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18A9" w14:textId="77777777" w:rsidR="003E1182" w:rsidRPr="003E3FFD" w:rsidRDefault="003E1182" w:rsidP="003E1182">
      <w:pPr>
        <w:widowControl w:val="0"/>
        <w:pBdr>
          <w:top w:val="single" w:sz="4" w:space="1" w:color="auto"/>
          <w:left w:val="single" w:sz="4" w:space="4" w:color="auto"/>
          <w:bottom w:val="single" w:sz="4" w:space="1" w:color="auto"/>
          <w:right w:val="single" w:sz="4" w:space="4" w:color="auto"/>
        </w:pBdr>
        <w:tabs>
          <w:tab w:val="clear" w:pos="567"/>
        </w:tabs>
      </w:pPr>
      <w:r w:rsidRPr="003E3FFD">
        <w:t xml:space="preserve">See </w:t>
      </w:r>
      <w:proofErr w:type="spellStart"/>
      <w:r w:rsidRPr="003E3FFD">
        <w:t>dokument</w:t>
      </w:r>
      <w:proofErr w:type="spellEnd"/>
      <w:r w:rsidRPr="003E3FFD">
        <w:t xml:space="preserve"> on </w:t>
      </w:r>
      <w:proofErr w:type="spellStart"/>
      <w:r w:rsidRPr="003E3FFD">
        <w:t>ravimi</w:t>
      </w:r>
      <w:proofErr w:type="spellEnd"/>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w:t>
      </w:r>
      <w:proofErr w:type="spellStart"/>
      <w:r w:rsidRPr="003E3FFD">
        <w:t>heakskiidetud</w:t>
      </w:r>
      <w:proofErr w:type="spellEnd"/>
      <w:r w:rsidRPr="003E3FFD">
        <w:t xml:space="preserve"> </w:t>
      </w:r>
      <w:proofErr w:type="spellStart"/>
      <w:r w:rsidRPr="003E3FFD">
        <w:t>ravimiteave</w:t>
      </w:r>
      <w:proofErr w:type="spellEnd"/>
      <w:r w:rsidRPr="003E3FFD">
        <w:t xml:space="preserve">, </w:t>
      </w:r>
      <w:proofErr w:type="spellStart"/>
      <w:r w:rsidRPr="003E3FFD">
        <w:t>milles</w:t>
      </w:r>
      <w:proofErr w:type="spellEnd"/>
      <w:r w:rsidRPr="003E3FFD">
        <w:t xml:space="preserve"> </w:t>
      </w:r>
      <w:proofErr w:type="spellStart"/>
      <w:r w:rsidRPr="003E3FFD">
        <w:t>kuvatakse</w:t>
      </w:r>
      <w:proofErr w:type="spellEnd"/>
      <w:r w:rsidRPr="003E3FFD">
        <w:t xml:space="preserve"> </w:t>
      </w:r>
      <w:proofErr w:type="spellStart"/>
      <w:r w:rsidRPr="003E3FFD">
        <w:t>märgituna</w:t>
      </w:r>
      <w:proofErr w:type="spellEnd"/>
      <w:r w:rsidRPr="003E3FFD">
        <w:t xml:space="preserve"> </w:t>
      </w:r>
      <w:proofErr w:type="spellStart"/>
      <w:r w:rsidRPr="003E3FFD">
        <w:t>pärast</w:t>
      </w:r>
      <w:proofErr w:type="spellEnd"/>
      <w:r w:rsidRPr="003E3FFD">
        <w:t xml:space="preserve"> </w:t>
      </w:r>
      <w:proofErr w:type="spellStart"/>
      <w:r w:rsidRPr="003E3FFD">
        <w:t>eelmist</w:t>
      </w:r>
      <w:proofErr w:type="spellEnd"/>
      <w:r w:rsidRPr="003E3FFD">
        <w:t xml:space="preserve"> </w:t>
      </w:r>
      <w:proofErr w:type="spellStart"/>
      <w:r w:rsidRPr="003E3FFD">
        <w:t>menetlust</w:t>
      </w:r>
      <w:proofErr w:type="spellEnd"/>
      <w:r w:rsidRPr="003E3FFD">
        <w:t xml:space="preserve"> (EMEA/H/C/005516/R/0026) </w:t>
      </w:r>
      <w:proofErr w:type="spellStart"/>
      <w:r w:rsidRPr="003E3FFD">
        <w:t>tehtud</w:t>
      </w:r>
      <w:proofErr w:type="spellEnd"/>
      <w:r w:rsidRPr="003E3FFD">
        <w:t xml:space="preserve"> </w:t>
      </w:r>
      <w:proofErr w:type="spellStart"/>
      <w:r w:rsidRPr="003E3FFD">
        <w:t>muudatused</w:t>
      </w:r>
      <w:proofErr w:type="spellEnd"/>
      <w:r w:rsidRPr="003E3FFD">
        <w:t xml:space="preserve">, mis </w:t>
      </w:r>
      <w:proofErr w:type="spellStart"/>
      <w:r w:rsidRPr="003E3FFD">
        <w:t>mõjutavad</w:t>
      </w:r>
      <w:proofErr w:type="spellEnd"/>
      <w:r w:rsidRPr="003E3FFD">
        <w:t xml:space="preserve"> </w:t>
      </w:r>
      <w:proofErr w:type="spellStart"/>
      <w:r w:rsidRPr="003E3FFD">
        <w:t>ravimiteavet</w:t>
      </w:r>
      <w:proofErr w:type="spellEnd"/>
      <w:r w:rsidRPr="003E3FFD">
        <w:t>.</w:t>
      </w:r>
    </w:p>
    <w:p w14:paraId="7D0E04C6" w14:textId="77777777" w:rsidR="003E1182" w:rsidRPr="003E3FFD" w:rsidRDefault="003E1182" w:rsidP="003E1182">
      <w:pPr>
        <w:widowControl w:val="0"/>
        <w:pBdr>
          <w:top w:val="single" w:sz="4" w:space="1" w:color="auto"/>
          <w:left w:val="single" w:sz="4" w:space="4" w:color="auto"/>
          <w:bottom w:val="single" w:sz="4" w:space="1" w:color="auto"/>
          <w:right w:val="single" w:sz="4" w:space="4" w:color="auto"/>
        </w:pBdr>
        <w:tabs>
          <w:tab w:val="clear" w:pos="567"/>
        </w:tabs>
      </w:pPr>
    </w:p>
    <w:p w14:paraId="6EA97EE0" w14:textId="1DDA2A06" w:rsidR="000B0DF3" w:rsidRPr="00C7745F" w:rsidRDefault="003E1182" w:rsidP="003E1182">
      <w:pPr>
        <w:pBdr>
          <w:top w:val="single" w:sz="4" w:space="1" w:color="auto"/>
          <w:left w:val="single" w:sz="4" w:space="4" w:color="auto"/>
          <w:bottom w:val="single" w:sz="4" w:space="1" w:color="auto"/>
          <w:right w:val="single" w:sz="4" w:space="4" w:color="auto"/>
        </w:pBdr>
        <w:tabs>
          <w:tab w:val="clear" w:pos="567"/>
        </w:tabs>
        <w:spacing w:line="240" w:lineRule="auto"/>
        <w:rPr>
          <w:lang w:val="et-EE"/>
        </w:rPr>
      </w:pPr>
      <w:proofErr w:type="spellStart"/>
      <w:r w:rsidRPr="003E3FFD">
        <w:t>Lisateave</w:t>
      </w:r>
      <w:proofErr w:type="spellEnd"/>
      <w:r w:rsidRPr="003E3FFD">
        <w:t xml:space="preserve"> on </w:t>
      </w:r>
      <w:proofErr w:type="spellStart"/>
      <w:r w:rsidRPr="003E3FFD">
        <w:t>Euroopa</w:t>
      </w:r>
      <w:proofErr w:type="spellEnd"/>
      <w:r w:rsidRPr="003E3FFD">
        <w:t xml:space="preserve"> </w:t>
      </w:r>
      <w:proofErr w:type="spellStart"/>
      <w:r w:rsidRPr="003E3FFD">
        <w:t>Ravimiameti</w:t>
      </w:r>
      <w:proofErr w:type="spellEnd"/>
      <w:r w:rsidRPr="003E3FFD">
        <w:t xml:space="preserve"> </w:t>
      </w:r>
      <w:proofErr w:type="spellStart"/>
      <w:r w:rsidRPr="003E3FFD">
        <w:t>veebilehel</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Pr="00C7745F" w:rsidRDefault="000B0DF3" w:rsidP="00B86540">
      <w:pPr>
        <w:tabs>
          <w:tab w:val="clear" w:pos="567"/>
        </w:tabs>
        <w:spacing w:line="240" w:lineRule="auto"/>
        <w:rPr>
          <w:szCs w:val="22"/>
          <w:lang w:val="et-EE"/>
        </w:rPr>
      </w:pPr>
    </w:p>
    <w:p w14:paraId="769D464C" w14:textId="77777777" w:rsidR="000B0DF3" w:rsidRPr="00C7745F" w:rsidRDefault="000B0DF3" w:rsidP="00B86540">
      <w:pPr>
        <w:tabs>
          <w:tab w:val="clear" w:pos="567"/>
        </w:tabs>
        <w:spacing w:line="240" w:lineRule="auto"/>
        <w:rPr>
          <w:szCs w:val="22"/>
          <w:lang w:val="et-EE"/>
        </w:rPr>
      </w:pPr>
    </w:p>
    <w:p w14:paraId="0A9EBFC2" w14:textId="77777777" w:rsidR="000B0DF3" w:rsidRPr="00C7745F" w:rsidRDefault="000B0DF3" w:rsidP="00B86540">
      <w:pPr>
        <w:tabs>
          <w:tab w:val="clear" w:pos="567"/>
        </w:tabs>
        <w:spacing w:line="240" w:lineRule="auto"/>
        <w:rPr>
          <w:szCs w:val="22"/>
          <w:lang w:val="et-EE"/>
        </w:rPr>
      </w:pPr>
    </w:p>
    <w:p w14:paraId="072F298E" w14:textId="77777777" w:rsidR="000B0DF3" w:rsidRPr="00C7745F" w:rsidRDefault="000B0DF3" w:rsidP="00B86540">
      <w:pPr>
        <w:tabs>
          <w:tab w:val="clear" w:pos="567"/>
        </w:tabs>
        <w:spacing w:line="240" w:lineRule="auto"/>
        <w:rPr>
          <w:szCs w:val="22"/>
          <w:lang w:val="et-EE"/>
        </w:rPr>
      </w:pPr>
    </w:p>
    <w:p w14:paraId="3759E947" w14:textId="77777777" w:rsidR="000B0DF3" w:rsidRPr="00C7745F" w:rsidRDefault="000B0DF3" w:rsidP="00B86540">
      <w:pPr>
        <w:tabs>
          <w:tab w:val="clear" w:pos="567"/>
        </w:tabs>
        <w:spacing w:line="240" w:lineRule="auto"/>
        <w:rPr>
          <w:szCs w:val="22"/>
          <w:lang w:val="et-EE"/>
        </w:rPr>
      </w:pPr>
    </w:p>
    <w:p w14:paraId="0F572795" w14:textId="77777777" w:rsidR="000B0DF3" w:rsidRPr="00C7745F" w:rsidRDefault="000B0DF3" w:rsidP="00B86540">
      <w:pPr>
        <w:tabs>
          <w:tab w:val="clear" w:pos="567"/>
        </w:tabs>
        <w:spacing w:line="240" w:lineRule="auto"/>
        <w:rPr>
          <w:szCs w:val="22"/>
          <w:lang w:val="et-EE"/>
        </w:rPr>
      </w:pPr>
    </w:p>
    <w:p w14:paraId="1D9629FE" w14:textId="77777777" w:rsidR="000B0DF3" w:rsidRPr="00C7745F" w:rsidRDefault="000B0DF3" w:rsidP="00B86540">
      <w:pPr>
        <w:tabs>
          <w:tab w:val="clear" w:pos="567"/>
        </w:tabs>
        <w:spacing w:line="240" w:lineRule="auto"/>
        <w:rPr>
          <w:szCs w:val="22"/>
          <w:lang w:val="et-EE"/>
        </w:rPr>
      </w:pPr>
    </w:p>
    <w:p w14:paraId="24D5A4DB" w14:textId="77777777" w:rsidR="000B0DF3" w:rsidRPr="00C7745F" w:rsidRDefault="000B0DF3" w:rsidP="00B86540">
      <w:pPr>
        <w:tabs>
          <w:tab w:val="clear" w:pos="567"/>
        </w:tabs>
        <w:spacing w:line="240" w:lineRule="auto"/>
        <w:rPr>
          <w:szCs w:val="22"/>
          <w:lang w:val="et-EE"/>
        </w:rPr>
      </w:pPr>
    </w:p>
    <w:p w14:paraId="33222626" w14:textId="77777777" w:rsidR="000B0DF3" w:rsidRPr="00C7745F" w:rsidRDefault="000B0DF3" w:rsidP="00B86540">
      <w:pPr>
        <w:tabs>
          <w:tab w:val="clear" w:pos="567"/>
        </w:tabs>
        <w:spacing w:line="240" w:lineRule="auto"/>
        <w:rPr>
          <w:szCs w:val="22"/>
          <w:lang w:val="et-EE"/>
        </w:rPr>
      </w:pPr>
    </w:p>
    <w:p w14:paraId="401E494F" w14:textId="77777777" w:rsidR="000B0DF3" w:rsidRPr="00C7745F" w:rsidRDefault="000B0DF3" w:rsidP="00B86540">
      <w:pPr>
        <w:tabs>
          <w:tab w:val="clear" w:pos="567"/>
        </w:tabs>
        <w:spacing w:line="240" w:lineRule="auto"/>
        <w:rPr>
          <w:szCs w:val="22"/>
          <w:lang w:val="et-EE"/>
        </w:rPr>
      </w:pPr>
    </w:p>
    <w:p w14:paraId="64EF3CCE" w14:textId="77777777" w:rsidR="000B0DF3" w:rsidRPr="00C7745F" w:rsidRDefault="000B0DF3" w:rsidP="00B86540">
      <w:pPr>
        <w:tabs>
          <w:tab w:val="clear" w:pos="567"/>
        </w:tabs>
        <w:spacing w:line="240" w:lineRule="auto"/>
        <w:rPr>
          <w:szCs w:val="22"/>
          <w:lang w:val="et-EE"/>
        </w:rPr>
      </w:pPr>
    </w:p>
    <w:p w14:paraId="48FC9443" w14:textId="77777777" w:rsidR="000B0DF3" w:rsidRPr="00C7745F" w:rsidRDefault="000B0DF3" w:rsidP="00B86540">
      <w:pPr>
        <w:tabs>
          <w:tab w:val="clear" w:pos="567"/>
        </w:tabs>
        <w:spacing w:line="240" w:lineRule="auto"/>
        <w:rPr>
          <w:szCs w:val="22"/>
          <w:lang w:val="et-EE"/>
        </w:rPr>
      </w:pPr>
    </w:p>
    <w:p w14:paraId="1CD0979F" w14:textId="77777777" w:rsidR="000B0DF3" w:rsidRPr="00C7745F" w:rsidRDefault="000B0DF3" w:rsidP="00B86540">
      <w:pPr>
        <w:tabs>
          <w:tab w:val="clear" w:pos="567"/>
        </w:tabs>
        <w:spacing w:line="240" w:lineRule="auto"/>
        <w:rPr>
          <w:lang w:val="et-EE"/>
        </w:rPr>
      </w:pPr>
    </w:p>
    <w:p w14:paraId="09557AF8" w14:textId="77777777" w:rsidR="000B0DF3" w:rsidRPr="00C7745F" w:rsidRDefault="000B0DF3" w:rsidP="00B86540">
      <w:pPr>
        <w:tabs>
          <w:tab w:val="clear" w:pos="567"/>
        </w:tabs>
        <w:spacing w:line="240" w:lineRule="auto"/>
        <w:rPr>
          <w:lang w:val="et-EE"/>
        </w:rPr>
      </w:pPr>
    </w:p>
    <w:p w14:paraId="2F5B2528" w14:textId="77777777" w:rsidR="000B0DF3" w:rsidRPr="00C7745F" w:rsidRDefault="000B0DF3" w:rsidP="00B86540">
      <w:pPr>
        <w:tabs>
          <w:tab w:val="clear" w:pos="567"/>
        </w:tabs>
        <w:spacing w:line="240" w:lineRule="auto"/>
        <w:rPr>
          <w:lang w:val="et-EE"/>
        </w:rPr>
      </w:pPr>
    </w:p>
    <w:p w14:paraId="56AD37B0" w14:textId="77777777" w:rsidR="000B0DF3" w:rsidRPr="00C7745F" w:rsidRDefault="000B0DF3" w:rsidP="00B86540">
      <w:pPr>
        <w:tabs>
          <w:tab w:val="clear" w:pos="567"/>
        </w:tabs>
        <w:spacing w:line="240" w:lineRule="auto"/>
        <w:rPr>
          <w:lang w:val="et-EE"/>
        </w:rPr>
      </w:pPr>
    </w:p>
    <w:p w14:paraId="4E3E31B4" w14:textId="77777777" w:rsidR="000B0DF3" w:rsidRPr="00C7745F" w:rsidRDefault="000B0DF3" w:rsidP="00B86540">
      <w:pPr>
        <w:tabs>
          <w:tab w:val="clear" w:pos="567"/>
        </w:tabs>
        <w:spacing w:line="240" w:lineRule="auto"/>
        <w:rPr>
          <w:lang w:val="et-EE"/>
        </w:rPr>
      </w:pPr>
    </w:p>
    <w:p w14:paraId="7740AE24" w14:textId="77777777" w:rsidR="00C206E5" w:rsidRPr="003D5F22" w:rsidRDefault="00C206E5" w:rsidP="00B86540">
      <w:pPr>
        <w:tabs>
          <w:tab w:val="clear" w:pos="567"/>
        </w:tabs>
        <w:spacing w:line="240" w:lineRule="auto"/>
        <w:jc w:val="center"/>
        <w:rPr>
          <w:szCs w:val="22"/>
          <w:lang w:val="et-EE"/>
        </w:rPr>
      </w:pPr>
      <w:r w:rsidRPr="003D5F22">
        <w:rPr>
          <w:b/>
          <w:lang w:val="et-EE"/>
        </w:rPr>
        <w:t>I LISA</w:t>
      </w:r>
    </w:p>
    <w:p w14:paraId="076598D0" w14:textId="77777777" w:rsidR="00C206E5" w:rsidRPr="003D5F22" w:rsidRDefault="00C206E5" w:rsidP="00B86540">
      <w:pPr>
        <w:tabs>
          <w:tab w:val="clear" w:pos="567"/>
        </w:tabs>
        <w:spacing w:line="240" w:lineRule="auto"/>
        <w:jc w:val="center"/>
        <w:rPr>
          <w:szCs w:val="22"/>
          <w:lang w:val="et-EE"/>
        </w:rPr>
      </w:pPr>
    </w:p>
    <w:p w14:paraId="5FA40F3E" w14:textId="77777777" w:rsidR="00C206E5" w:rsidRPr="003D5F22" w:rsidRDefault="00C206E5" w:rsidP="00B86540">
      <w:pPr>
        <w:tabs>
          <w:tab w:val="clear" w:pos="567"/>
        </w:tabs>
        <w:spacing w:line="240" w:lineRule="auto"/>
        <w:jc w:val="center"/>
        <w:outlineLvl w:val="0"/>
        <w:rPr>
          <w:szCs w:val="22"/>
          <w:lang w:val="et-EE"/>
        </w:rPr>
      </w:pPr>
      <w:r w:rsidRPr="003D5F22">
        <w:rPr>
          <w:b/>
          <w:lang w:val="et-EE"/>
        </w:rPr>
        <w:t>RAVIMI OMADUSTE KOKKUVÕTE</w:t>
      </w:r>
    </w:p>
    <w:p w14:paraId="1CF6F809" w14:textId="327172FE" w:rsidR="000B0DF3" w:rsidRPr="003D5F22" w:rsidRDefault="00017285" w:rsidP="00B86540">
      <w:pPr>
        <w:tabs>
          <w:tab w:val="clear" w:pos="567"/>
        </w:tabs>
        <w:spacing w:line="240" w:lineRule="auto"/>
        <w:rPr>
          <w:szCs w:val="22"/>
          <w:lang w:val="et-EE"/>
        </w:rPr>
      </w:pPr>
      <w:r w:rsidRPr="003D5F22">
        <w:rPr>
          <w:color w:val="008000"/>
          <w:lang w:val="et-EE"/>
        </w:rPr>
        <w:br w:type="page"/>
      </w:r>
      <w:r w:rsidRPr="003D5F22">
        <w:rPr>
          <w:b/>
          <w:szCs w:val="22"/>
          <w:lang w:val="et-EE"/>
        </w:rPr>
        <w:lastRenderedPageBreak/>
        <w:t>1.</w:t>
      </w:r>
      <w:r w:rsidRPr="003D5F22">
        <w:rPr>
          <w:b/>
          <w:szCs w:val="22"/>
          <w:lang w:val="et-EE"/>
        </w:rPr>
        <w:tab/>
      </w:r>
      <w:r w:rsidR="00C206E5" w:rsidRPr="003D5F22">
        <w:rPr>
          <w:b/>
          <w:lang w:val="et-EE"/>
        </w:rPr>
        <w:t>RAVIMPREPARAADI NIMETUS</w:t>
      </w:r>
    </w:p>
    <w:p w14:paraId="49963E12" w14:textId="77777777" w:rsidR="000B0DF3" w:rsidRPr="003D5F22" w:rsidRDefault="000B0DF3" w:rsidP="00B86540">
      <w:pPr>
        <w:tabs>
          <w:tab w:val="clear" w:pos="567"/>
        </w:tabs>
        <w:spacing w:line="240" w:lineRule="auto"/>
        <w:rPr>
          <w:iCs/>
          <w:szCs w:val="22"/>
          <w:lang w:val="et-EE"/>
        </w:rPr>
      </w:pPr>
    </w:p>
    <w:p w14:paraId="23D81959" w14:textId="658187D0" w:rsidR="000B0DF3" w:rsidRPr="003D5F22" w:rsidRDefault="00A819DC" w:rsidP="00B86540">
      <w:pPr>
        <w:tabs>
          <w:tab w:val="clear" w:pos="567"/>
        </w:tabs>
        <w:spacing w:line="240" w:lineRule="auto"/>
        <w:rPr>
          <w:szCs w:val="22"/>
          <w:lang w:val="et-EE"/>
        </w:rPr>
      </w:pPr>
      <w:r w:rsidRPr="003D5F22">
        <w:rPr>
          <w:szCs w:val="22"/>
          <w:lang w:val="et-EE"/>
        </w:rPr>
        <w:t>Bemrist</w:t>
      </w:r>
      <w:r w:rsidR="00017285" w:rsidRPr="003D5F22">
        <w:rPr>
          <w:szCs w:val="22"/>
          <w:lang w:val="et-EE"/>
        </w:rPr>
        <w:t xml:space="preserve"> Breezhaler 125 </w:t>
      </w:r>
      <w:r w:rsidR="00C206E5" w:rsidRPr="003D5F22">
        <w:rPr>
          <w:szCs w:val="22"/>
          <w:lang w:val="et-EE"/>
        </w:rPr>
        <w:t>mikrogrammi</w:t>
      </w:r>
      <w:r w:rsidR="00017285" w:rsidRPr="003D5F22">
        <w:rPr>
          <w:szCs w:val="22"/>
          <w:lang w:val="et-EE"/>
        </w:rPr>
        <w:t>/62</w:t>
      </w:r>
      <w:r w:rsidR="00C206E5" w:rsidRPr="003D5F22">
        <w:rPr>
          <w:szCs w:val="22"/>
          <w:lang w:val="et-EE"/>
        </w:rPr>
        <w:t>,</w:t>
      </w:r>
      <w:r w:rsidR="00017285" w:rsidRPr="003D5F22">
        <w:rPr>
          <w:szCs w:val="22"/>
          <w:lang w:val="et-EE"/>
        </w:rPr>
        <w:t>5 </w:t>
      </w:r>
      <w:r w:rsidR="00C206E5" w:rsidRPr="003D5F22">
        <w:rPr>
          <w:szCs w:val="22"/>
          <w:lang w:val="et-EE"/>
        </w:rPr>
        <w:t>mikrogrammi inhalatsioonipulber kõvakapslites</w:t>
      </w:r>
    </w:p>
    <w:p w14:paraId="345138E2" w14:textId="354433C5" w:rsidR="000B0DF3" w:rsidRPr="003D5F22" w:rsidRDefault="00A819DC" w:rsidP="00B86540">
      <w:pPr>
        <w:tabs>
          <w:tab w:val="clear" w:pos="567"/>
        </w:tabs>
        <w:spacing w:line="240" w:lineRule="auto"/>
        <w:rPr>
          <w:szCs w:val="22"/>
          <w:lang w:val="et-EE"/>
        </w:rPr>
      </w:pPr>
      <w:r w:rsidRPr="003D5F22">
        <w:rPr>
          <w:szCs w:val="22"/>
          <w:lang w:val="et-EE"/>
        </w:rPr>
        <w:t>Bemrist</w:t>
      </w:r>
      <w:r w:rsidR="00017285" w:rsidRPr="003D5F22">
        <w:rPr>
          <w:szCs w:val="22"/>
          <w:lang w:val="et-EE"/>
        </w:rPr>
        <w:t xml:space="preserve"> Breezhaler 125 </w:t>
      </w:r>
      <w:r w:rsidR="00C206E5" w:rsidRPr="003D5F22">
        <w:rPr>
          <w:szCs w:val="22"/>
          <w:lang w:val="et-EE"/>
        </w:rPr>
        <w:t>mikrogrammi</w:t>
      </w:r>
      <w:r w:rsidR="00017285" w:rsidRPr="003D5F22">
        <w:rPr>
          <w:szCs w:val="22"/>
          <w:lang w:val="et-EE"/>
        </w:rPr>
        <w:t>/127</w:t>
      </w:r>
      <w:r w:rsidR="00C206E5" w:rsidRPr="003D5F22">
        <w:rPr>
          <w:szCs w:val="22"/>
          <w:lang w:val="et-EE"/>
        </w:rPr>
        <w:t>,</w:t>
      </w:r>
      <w:r w:rsidR="00017285" w:rsidRPr="003D5F22">
        <w:rPr>
          <w:szCs w:val="22"/>
          <w:lang w:val="et-EE"/>
        </w:rPr>
        <w:t>5 </w:t>
      </w:r>
      <w:r w:rsidR="00C206E5" w:rsidRPr="003D5F22">
        <w:rPr>
          <w:szCs w:val="22"/>
          <w:lang w:val="et-EE"/>
        </w:rPr>
        <w:t>mikrogrammi inhalatsioonipulber kõvakapslites</w:t>
      </w:r>
    </w:p>
    <w:p w14:paraId="2B000FDE" w14:textId="1482D40D" w:rsidR="000B0DF3" w:rsidRPr="003D5F22" w:rsidRDefault="00A819DC" w:rsidP="00B86540">
      <w:pPr>
        <w:tabs>
          <w:tab w:val="clear" w:pos="567"/>
        </w:tabs>
        <w:spacing w:line="240" w:lineRule="auto"/>
        <w:rPr>
          <w:iCs/>
          <w:szCs w:val="22"/>
          <w:lang w:val="et-EE"/>
        </w:rPr>
      </w:pPr>
      <w:r w:rsidRPr="003D5F22">
        <w:rPr>
          <w:szCs w:val="22"/>
          <w:lang w:val="et-EE"/>
        </w:rPr>
        <w:t>Bemrist</w:t>
      </w:r>
      <w:r w:rsidR="00017285" w:rsidRPr="003D5F22">
        <w:rPr>
          <w:szCs w:val="22"/>
          <w:lang w:val="et-EE"/>
        </w:rPr>
        <w:t xml:space="preserve"> Breezhaler 125 </w:t>
      </w:r>
      <w:r w:rsidR="00C206E5" w:rsidRPr="003D5F22">
        <w:rPr>
          <w:szCs w:val="22"/>
          <w:lang w:val="et-EE"/>
        </w:rPr>
        <w:t>mikrogrammi</w:t>
      </w:r>
      <w:r w:rsidR="00017285" w:rsidRPr="003D5F22">
        <w:rPr>
          <w:szCs w:val="22"/>
          <w:lang w:val="et-EE"/>
        </w:rPr>
        <w:t>/260 </w:t>
      </w:r>
      <w:r w:rsidR="00C206E5" w:rsidRPr="003D5F22">
        <w:rPr>
          <w:szCs w:val="22"/>
          <w:lang w:val="et-EE"/>
        </w:rPr>
        <w:t>mikrogrammi inhalatsioonipulber kõvakapslites</w:t>
      </w:r>
    </w:p>
    <w:p w14:paraId="3C6D825A" w14:textId="77777777" w:rsidR="000B0DF3" w:rsidRPr="003D5F22" w:rsidRDefault="000B0DF3" w:rsidP="00B86540">
      <w:pPr>
        <w:tabs>
          <w:tab w:val="clear" w:pos="567"/>
        </w:tabs>
        <w:spacing w:line="240" w:lineRule="auto"/>
        <w:rPr>
          <w:iCs/>
          <w:szCs w:val="22"/>
          <w:lang w:val="et-EE"/>
        </w:rPr>
      </w:pPr>
    </w:p>
    <w:p w14:paraId="502E9435" w14:textId="77777777" w:rsidR="000B0DF3" w:rsidRPr="003D5F22" w:rsidRDefault="000B0DF3" w:rsidP="00B86540">
      <w:pPr>
        <w:tabs>
          <w:tab w:val="clear" w:pos="567"/>
        </w:tabs>
        <w:spacing w:line="240" w:lineRule="auto"/>
        <w:rPr>
          <w:iCs/>
          <w:szCs w:val="22"/>
          <w:lang w:val="et-EE"/>
        </w:rPr>
      </w:pPr>
    </w:p>
    <w:p w14:paraId="25F8831B" w14:textId="6DFCFCC7" w:rsidR="000B0DF3" w:rsidRPr="003D5F22" w:rsidRDefault="00017285" w:rsidP="00B86540">
      <w:pPr>
        <w:keepNext/>
        <w:tabs>
          <w:tab w:val="clear" w:pos="567"/>
        </w:tabs>
        <w:suppressAutoHyphens/>
        <w:spacing w:line="240" w:lineRule="auto"/>
        <w:ind w:left="567" w:hanging="567"/>
        <w:rPr>
          <w:szCs w:val="22"/>
          <w:lang w:val="et-EE"/>
        </w:rPr>
      </w:pPr>
      <w:r w:rsidRPr="003D5F22">
        <w:rPr>
          <w:b/>
          <w:szCs w:val="22"/>
          <w:lang w:val="et-EE"/>
        </w:rPr>
        <w:t>2.</w:t>
      </w:r>
      <w:r w:rsidRPr="003D5F22">
        <w:rPr>
          <w:b/>
          <w:szCs w:val="22"/>
          <w:lang w:val="et-EE"/>
        </w:rPr>
        <w:tab/>
      </w:r>
      <w:r w:rsidR="00C206E5" w:rsidRPr="003D5F22">
        <w:rPr>
          <w:b/>
          <w:lang w:val="et-EE"/>
        </w:rPr>
        <w:t>KVALITATIIVNE JA KVANTITATIIVNE KOOSTIS</w:t>
      </w:r>
    </w:p>
    <w:p w14:paraId="49CA7215" w14:textId="77777777" w:rsidR="000B0DF3" w:rsidRPr="003D5F22" w:rsidRDefault="000B0DF3" w:rsidP="00B86540">
      <w:pPr>
        <w:keepNext/>
        <w:tabs>
          <w:tab w:val="clear" w:pos="567"/>
        </w:tabs>
        <w:spacing w:line="240" w:lineRule="auto"/>
        <w:rPr>
          <w:iCs/>
          <w:szCs w:val="22"/>
          <w:lang w:val="et-EE"/>
        </w:rPr>
      </w:pPr>
    </w:p>
    <w:p w14:paraId="76877035" w14:textId="7A0DB522" w:rsidR="000B0DF3" w:rsidRPr="003D5F22" w:rsidRDefault="00A819DC" w:rsidP="00B86540">
      <w:pPr>
        <w:keepNext/>
        <w:tabs>
          <w:tab w:val="clear" w:pos="567"/>
        </w:tabs>
        <w:spacing w:line="240" w:lineRule="auto"/>
        <w:rPr>
          <w:iCs/>
          <w:szCs w:val="22"/>
          <w:lang w:val="et-EE"/>
        </w:rPr>
      </w:pPr>
      <w:r w:rsidRPr="003D5F22">
        <w:rPr>
          <w:szCs w:val="22"/>
          <w:u w:val="single"/>
          <w:lang w:val="et-EE"/>
        </w:rPr>
        <w:t>Bemrist</w:t>
      </w:r>
      <w:r w:rsidR="00C206E5" w:rsidRPr="003D5F22">
        <w:rPr>
          <w:szCs w:val="22"/>
          <w:u w:val="single"/>
          <w:lang w:val="et-EE"/>
        </w:rPr>
        <w:t xml:space="preserve"> Breezhaler 125 mikrogrammi/62,5 mikrogrammi inhalatsioonipulber kõvakapslites</w:t>
      </w:r>
    </w:p>
    <w:p w14:paraId="44E8A6A0" w14:textId="77777777" w:rsidR="000B0DF3" w:rsidRPr="003D5F22" w:rsidRDefault="000B0DF3" w:rsidP="00B86540">
      <w:pPr>
        <w:keepNext/>
        <w:tabs>
          <w:tab w:val="clear" w:pos="567"/>
        </w:tabs>
        <w:spacing w:line="240" w:lineRule="auto"/>
        <w:rPr>
          <w:szCs w:val="22"/>
          <w:lang w:val="et-EE"/>
        </w:rPr>
      </w:pPr>
    </w:p>
    <w:p w14:paraId="04559573" w14:textId="7E56B038" w:rsidR="00C71EA9" w:rsidRPr="003D5F22" w:rsidRDefault="00C71EA9" w:rsidP="00B86540">
      <w:pPr>
        <w:tabs>
          <w:tab w:val="clear" w:pos="567"/>
        </w:tabs>
        <w:spacing w:line="240" w:lineRule="auto"/>
        <w:rPr>
          <w:szCs w:val="22"/>
          <w:lang w:val="et-EE"/>
        </w:rPr>
      </w:pPr>
      <w:r w:rsidRPr="003D5F22">
        <w:rPr>
          <w:szCs w:val="22"/>
          <w:lang w:val="et-EE"/>
        </w:rPr>
        <w:t xml:space="preserve">Üks kapsel sisaldab 150 µg </w:t>
      </w:r>
      <w:r w:rsidRPr="003D5F22">
        <w:rPr>
          <w:iCs/>
          <w:szCs w:val="22"/>
          <w:lang w:val="et-EE"/>
        </w:rPr>
        <w:t xml:space="preserve">indakaterooli </w:t>
      </w:r>
      <w:r w:rsidR="000A1CB9" w:rsidRPr="003D5F22">
        <w:rPr>
          <w:iCs/>
          <w:szCs w:val="22"/>
          <w:lang w:val="et-EE"/>
        </w:rPr>
        <w:t>(</w:t>
      </w:r>
      <w:r w:rsidR="000A1CB9" w:rsidRPr="003D5F22">
        <w:rPr>
          <w:i/>
          <w:szCs w:val="22"/>
          <w:lang w:val="et-EE"/>
        </w:rPr>
        <w:t>indacaterolum</w:t>
      </w:r>
      <w:r w:rsidR="000A1CB9" w:rsidRPr="003D5F22">
        <w:rPr>
          <w:iCs/>
          <w:szCs w:val="22"/>
          <w:lang w:val="et-EE"/>
        </w:rPr>
        <w:t xml:space="preserve">) </w:t>
      </w:r>
      <w:r w:rsidRPr="003D5F22">
        <w:rPr>
          <w:iCs/>
          <w:szCs w:val="22"/>
          <w:lang w:val="et-EE"/>
        </w:rPr>
        <w:t xml:space="preserve">(atsetaadina) </w:t>
      </w:r>
      <w:r w:rsidRPr="003D5F22">
        <w:rPr>
          <w:szCs w:val="22"/>
          <w:lang w:val="et-EE"/>
        </w:rPr>
        <w:t>ja 80 µg mometasoonfuroaati</w:t>
      </w:r>
      <w:r w:rsidR="000A1CB9" w:rsidRPr="003D5F22">
        <w:rPr>
          <w:szCs w:val="22"/>
          <w:lang w:val="et-EE"/>
        </w:rPr>
        <w:t xml:space="preserve"> (</w:t>
      </w:r>
      <w:r w:rsidR="000A1CB9" w:rsidRPr="003D5F22">
        <w:rPr>
          <w:i/>
          <w:szCs w:val="22"/>
          <w:lang w:val="et-EE"/>
        </w:rPr>
        <w:t>mometasoni furoas</w:t>
      </w:r>
      <w:r w:rsidR="000A1CB9" w:rsidRPr="003D5F22">
        <w:rPr>
          <w:szCs w:val="22"/>
          <w:lang w:val="et-EE"/>
        </w:rPr>
        <w:t>)</w:t>
      </w:r>
      <w:r w:rsidRPr="003D5F22">
        <w:rPr>
          <w:szCs w:val="22"/>
          <w:lang w:val="et-EE"/>
        </w:rPr>
        <w:t>.</w:t>
      </w:r>
    </w:p>
    <w:p w14:paraId="62531BB7" w14:textId="77777777" w:rsidR="00C71EA9" w:rsidRPr="003D5F22" w:rsidRDefault="00C71EA9" w:rsidP="00B86540">
      <w:pPr>
        <w:tabs>
          <w:tab w:val="clear" w:pos="567"/>
        </w:tabs>
        <w:spacing w:line="240" w:lineRule="auto"/>
        <w:rPr>
          <w:iCs/>
          <w:szCs w:val="22"/>
          <w:lang w:val="et-EE"/>
        </w:rPr>
      </w:pPr>
    </w:p>
    <w:p w14:paraId="295B2B80" w14:textId="39CF9AE0" w:rsidR="00C71EA9" w:rsidRPr="003D5F22" w:rsidRDefault="00C71EA9" w:rsidP="00B86540">
      <w:pPr>
        <w:tabs>
          <w:tab w:val="clear" w:pos="567"/>
        </w:tabs>
        <w:spacing w:line="240" w:lineRule="auto"/>
        <w:rPr>
          <w:szCs w:val="22"/>
          <w:lang w:val="et-EE"/>
        </w:rPr>
      </w:pPr>
      <w:r w:rsidRPr="003D5F22">
        <w:rPr>
          <w:iCs/>
          <w:szCs w:val="22"/>
          <w:lang w:val="et-EE"/>
        </w:rPr>
        <w:t>Üks inhaleeritav annus (annus, mis väljutatakse inhalaatori huulikust) sisaldab</w:t>
      </w:r>
      <w:r w:rsidRPr="003D5F22">
        <w:rPr>
          <w:szCs w:val="22"/>
          <w:lang w:val="et-EE"/>
        </w:rPr>
        <w:t xml:space="preserve"> 125 µg</w:t>
      </w:r>
      <w:r w:rsidRPr="003D5F22">
        <w:rPr>
          <w:iCs/>
          <w:szCs w:val="22"/>
          <w:lang w:val="et-EE"/>
        </w:rPr>
        <w:t xml:space="preserve"> indakaterooli (atsetaadina) </w:t>
      </w:r>
      <w:r w:rsidRPr="003D5F22">
        <w:rPr>
          <w:szCs w:val="22"/>
          <w:lang w:val="et-EE"/>
        </w:rPr>
        <w:t>ja 62,5 µg mometasoonfuroaati.</w:t>
      </w:r>
    </w:p>
    <w:p w14:paraId="25B03EAE" w14:textId="77777777" w:rsidR="000B0DF3" w:rsidRPr="003D5F22" w:rsidRDefault="000B0DF3" w:rsidP="00B86540">
      <w:pPr>
        <w:tabs>
          <w:tab w:val="clear" w:pos="567"/>
        </w:tabs>
        <w:spacing w:line="240" w:lineRule="auto"/>
        <w:rPr>
          <w:iCs/>
          <w:szCs w:val="22"/>
          <w:lang w:val="et-EE"/>
        </w:rPr>
      </w:pPr>
    </w:p>
    <w:p w14:paraId="756162DD" w14:textId="7AEAE550" w:rsidR="000B0DF3" w:rsidRPr="003D5F22" w:rsidRDefault="00A819DC" w:rsidP="00B86540">
      <w:pPr>
        <w:keepNext/>
        <w:tabs>
          <w:tab w:val="clear" w:pos="567"/>
        </w:tabs>
        <w:spacing w:line="240" w:lineRule="auto"/>
        <w:rPr>
          <w:iCs/>
          <w:szCs w:val="22"/>
          <w:lang w:val="et-EE"/>
        </w:rPr>
      </w:pPr>
      <w:r w:rsidRPr="003D5F22">
        <w:rPr>
          <w:szCs w:val="22"/>
          <w:u w:val="single"/>
          <w:lang w:val="et-EE"/>
        </w:rPr>
        <w:t>Bemrist</w:t>
      </w:r>
      <w:r w:rsidR="00C206E5" w:rsidRPr="003D5F22">
        <w:rPr>
          <w:szCs w:val="22"/>
          <w:u w:val="single"/>
          <w:lang w:val="et-EE"/>
        </w:rPr>
        <w:t xml:space="preserve"> Breezhaler 125 mikrogrammi/127,5 mikrogrammi inhalatsioonipulber kõvakapslites</w:t>
      </w:r>
    </w:p>
    <w:p w14:paraId="341AA754" w14:textId="77777777" w:rsidR="000B0DF3" w:rsidRPr="003D5F22" w:rsidRDefault="000B0DF3" w:rsidP="00B86540">
      <w:pPr>
        <w:keepNext/>
        <w:tabs>
          <w:tab w:val="clear" w:pos="567"/>
        </w:tabs>
        <w:spacing w:line="240" w:lineRule="auto"/>
        <w:rPr>
          <w:szCs w:val="22"/>
          <w:lang w:val="et-EE"/>
        </w:rPr>
      </w:pPr>
    </w:p>
    <w:p w14:paraId="2CE89884" w14:textId="2F4E2B3D" w:rsidR="00C71EA9" w:rsidRPr="003D5F22" w:rsidRDefault="00C71EA9" w:rsidP="00B86540">
      <w:pPr>
        <w:tabs>
          <w:tab w:val="clear" w:pos="567"/>
        </w:tabs>
        <w:spacing w:line="240" w:lineRule="auto"/>
        <w:rPr>
          <w:szCs w:val="22"/>
          <w:lang w:val="et-EE"/>
        </w:rPr>
      </w:pPr>
      <w:r w:rsidRPr="003D5F22">
        <w:rPr>
          <w:szCs w:val="22"/>
          <w:lang w:val="et-EE"/>
        </w:rPr>
        <w:t xml:space="preserve">Üks kapsel sisaldab 150 µg </w:t>
      </w:r>
      <w:r w:rsidRPr="003D5F22">
        <w:rPr>
          <w:iCs/>
          <w:szCs w:val="22"/>
          <w:lang w:val="et-EE"/>
        </w:rPr>
        <w:t xml:space="preserve">indakaterooli </w:t>
      </w:r>
      <w:r w:rsidR="000A1CB9" w:rsidRPr="003D5F22">
        <w:rPr>
          <w:iCs/>
          <w:szCs w:val="22"/>
          <w:lang w:val="et-EE"/>
        </w:rPr>
        <w:t>(</w:t>
      </w:r>
      <w:r w:rsidR="000A1CB9" w:rsidRPr="003D5F22">
        <w:rPr>
          <w:i/>
          <w:szCs w:val="22"/>
          <w:lang w:val="et-EE"/>
        </w:rPr>
        <w:t>indacaterolum</w:t>
      </w:r>
      <w:r w:rsidR="000A1CB9" w:rsidRPr="003D5F22">
        <w:rPr>
          <w:iCs/>
          <w:szCs w:val="22"/>
          <w:lang w:val="et-EE"/>
        </w:rPr>
        <w:t xml:space="preserve">) </w:t>
      </w:r>
      <w:r w:rsidRPr="003D5F22">
        <w:rPr>
          <w:iCs/>
          <w:szCs w:val="22"/>
          <w:lang w:val="et-EE"/>
        </w:rPr>
        <w:t xml:space="preserve">(atsetaadina) </w:t>
      </w:r>
      <w:r w:rsidRPr="003D5F22">
        <w:rPr>
          <w:szCs w:val="22"/>
          <w:lang w:val="et-EE"/>
        </w:rPr>
        <w:t>ja 160 µg mometasoonfuroaati</w:t>
      </w:r>
      <w:r w:rsidR="000A1CB9" w:rsidRPr="003D5F22">
        <w:rPr>
          <w:szCs w:val="22"/>
          <w:lang w:val="et-EE"/>
        </w:rPr>
        <w:t xml:space="preserve"> (</w:t>
      </w:r>
      <w:r w:rsidR="000A1CB9" w:rsidRPr="003D5F22">
        <w:rPr>
          <w:i/>
          <w:szCs w:val="22"/>
          <w:lang w:val="et-EE"/>
        </w:rPr>
        <w:t>mometasoni furoas</w:t>
      </w:r>
      <w:r w:rsidR="000A1CB9" w:rsidRPr="003D5F22">
        <w:rPr>
          <w:szCs w:val="22"/>
          <w:lang w:val="et-EE"/>
        </w:rPr>
        <w:t>)</w:t>
      </w:r>
      <w:r w:rsidRPr="003D5F22">
        <w:rPr>
          <w:szCs w:val="22"/>
          <w:lang w:val="et-EE"/>
        </w:rPr>
        <w:t>.</w:t>
      </w:r>
    </w:p>
    <w:p w14:paraId="722FB96C" w14:textId="77777777" w:rsidR="00C71EA9" w:rsidRPr="003D5F22" w:rsidRDefault="00C71EA9" w:rsidP="00B86540">
      <w:pPr>
        <w:tabs>
          <w:tab w:val="clear" w:pos="567"/>
        </w:tabs>
        <w:spacing w:line="240" w:lineRule="auto"/>
        <w:rPr>
          <w:iCs/>
          <w:szCs w:val="22"/>
          <w:lang w:val="et-EE"/>
        </w:rPr>
      </w:pPr>
    </w:p>
    <w:p w14:paraId="2BE94A4A" w14:textId="7983AEFC" w:rsidR="00C71EA9" w:rsidRPr="003D5F22" w:rsidRDefault="00C71EA9" w:rsidP="00B86540">
      <w:pPr>
        <w:tabs>
          <w:tab w:val="clear" w:pos="567"/>
        </w:tabs>
        <w:spacing w:line="240" w:lineRule="auto"/>
        <w:rPr>
          <w:szCs w:val="22"/>
          <w:lang w:val="et-EE"/>
        </w:rPr>
      </w:pPr>
      <w:r w:rsidRPr="003D5F22">
        <w:rPr>
          <w:iCs/>
          <w:szCs w:val="22"/>
          <w:lang w:val="et-EE"/>
        </w:rPr>
        <w:t>Üks inhaleeritav annus (annus, mis väljutatakse inhalaatori huulikust) sisaldab</w:t>
      </w:r>
      <w:r w:rsidRPr="003D5F22">
        <w:rPr>
          <w:szCs w:val="22"/>
          <w:lang w:val="et-EE"/>
        </w:rPr>
        <w:t xml:space="preserve"> 125 µg</w:t>
      </w:r>
      <w:r w:rsidRPr="003D5F22">
        <w:rPr>
          <w:iCs/>
          <w:szCs w:val="22"/>
          <w:lang w:val="et-EE"/>
        </w:rPr>
        <w:t xml:space="preserve"> indakaterooli (atsetaadina) </w:t>
      </w:r>
      <w:r w:rsidRPr="003D5F22">
        <w:rPr>
          <w:szCs w:val="22"/>
          <w:lang w:val="et-EE"/>
        </w:rPr>
        <w:t>ja 127,5 µg mometasoonfuroaati.</w:t>
      </w:r>
    </w:p>
    <w:p w14:paraId="093CF066" w14:textId="77777777" w:rsidR="000B0DF3" w:rsidRPr="003D5F22" w:rsidRDefault="000B0DF3" w:rsidP="00B86540">
      <w:pPr>
        <w:tabs>
          <w:tab w:val="clear" w:pos="567"/>
        </w:tabs>
        <w:spacing w:line="240" w:lineRule="auto"/>
        <w:rPr>
          <w:szCs w:val="22"/>
          <w:lang w:val="et-EE"/>
        </w:rPr>
      </w:pPr>
    </w:p>
    <w:p w14:paraId="01DF35AD" w14:textId="206C39F5" w:rsidR="000B0DF3" w:rsidRPr="003D5F22" w:rsidRDefault="00A819DC" w:rsidP="00B86540">
      <w:pPr>
        <w:keepNext/>
        <w:tabs>
          <w:tab w:val="clear" w:pos="567"/>
        </w:tabs>
        <w:spacing w:line="240" w:lineRule="auto"/>
        <w:rPr>
          <w:iCs/>
          <w:szCs w:val="22"/>
          <w:lang w:val="et-EE"/>
        </w:rPr>
      </w:pPr>
      <w:r w:rsidRPr="003D5F22">
        <w:rPr>
          <w:szCs w:val="22"/>
          <w:u w:val="single"/>
          <w:lang w:val="et-EE"/>
        </w:rPr>
        <w:t>Bemrist</w:t>
      </w:r>
      <w:r w:rsidR="00C206E5" w:rsidRPr="003D5F22">
        <w:rPr>
          <w:szCs w:val="22"/>
          <w:u w:val="single"/>
          <w:lang w:val="et-EE"/>
        </w:rPr>
        <w:t xml:space="preserve"> Breezhaler 125 mikrogrammi/260 mikrogrammi inhalatsioonipulber kõvakapslites</w:t>
      </w:r>
    </w:p>
    <w:p w14:paraId="6B1ADF4C" w14:textId="77777777" w:rsidR="000B0DF3" w:rsidRPr="003D5F22" w:rsidRDefault="000B0DF3" w:rsidP="00B86540">
      <w:pPr>
        <w:keepNext/>
        <w:tabs>
          <w:tab w:val="clear" w:pos="567"/>
        </w:tabs>
        <w:spacing w:line="240" w:lineRule="auto"/>
        <w:rPr>
          <w:szCs w:val="22"/>
          <w:lang w:val="et-EE"/>
        </w:rPr>
      </w:pPr>
    </w:p>
    <w:p w14:paraId="4D1A6CA4" w14:textId="5EAF5C92" w:rsidR="00C71EA9" w:rsidRPr="003D5F22" w:rsidRDefault="00C71EA9" w:rsidP="00B86540">
      <w:pPr>
        <w:tabs>
          <w:tab w:val="clear" w:pos="567"/>
        </w:tabs>
        <w:spacing w:line="240" w:lineRule="auto"/>
        <w:rPr>
          <w:szCs w:val="22"/>
          <w:lang w:val="et-EE"/>
        </w:rPr>
      </w:pPr>
      <w:r w:rsidRPr="003D5F22">
        <w:rPr>
          <w:szCs w:val="22"/>
          <w:lang w:val="et-EE"/>
        </w:rPr>
        <w:t xml:space="preserve">Üks kapsel sisaldab 150 µg </w:t>
      </w:r>
      <w:r w:rsidRPr="003D5F22">
        <w:rPr>
          <w:iCs/>
          <w:szCs w:val="22"/>
          <w:lang w:val="et-EE"/>
        </w:rPr>
        <w:t xml:space="preserve">indakaterooli </w:t>
      </w:r>
      <w:r w:rsidR="000A1CB9" w:rsidRPr="003D5F22">
        <w:rPr>
          <w:iCs/>
          <w:szCs w:val="22"/>
          <w:lang w:val="et-EE"/>
        </w:rPr>
        <w:t>(</w:t>
      </w:r>
      <w:r w:rsidR="000A1CB9" w:rsidRPr="003D5F22">
        <w:rPr>
          <w:i/>
          <w:szCs w:val="22"/>
          <w:lang w:val="et-EE"/>
        </w:rPr>
        <w:t>indacaterolum</w:t>
      </w:r>
      <w:r w:rsidR="000A1CB9" w:rsidRPr="003D5F22">
        <w:rPr>
          <w:iCs/>
          <w:szCs w:val="22"/>
          <w:lang w:val="et-EE"/>
        </w:rPr>
        <w:t xml:space="preserve">) </w:t>
      </w:r>
      <w:r w:rsidRPr="003D5F22">
        <w:rPr>
          <w:iCs/>
          <w:szCs w:val="22"/>
          <w:lang w:val="et-EE"/>
        </w:rPr>
        <w:t xml:space="preserve">(atsetaadina) </w:t>
      </w:r>
      <w:r w:rsidRPr="003D5F22">
        <w:rPr>
          <w:szCs w:val="22"/>
          <w:lang w:val="et-EE"/>
        </w:rPr>
        <w:t>ja 320 µg mometasoonfuroaati</w:t>
      </w:r>
      <w:r w:rsidR="000A1CB9" w:rsidRPr="003D5F22">
        <w:rPr>
          <w:szCs w:val="22"/>
          <w:lang w:val="et-EE"/>
        </w:rPr>
        <w:t xml:space="preserve"> (</w:t>
      </w:r>
      <w:r w:rsidR="000A1CB9" w:rsidRPr="003D5F22">
        <w:rPr>
          <w:i/>
          <w:szCs w:val="22"/>
          <w:lang w:val="et-EE"/>
        </w:rPr>
        <w:t>mometasoni furoas</w:t>
      </w:r>
      <w:r w:rsidR="000A1CB9" w:rsidRPr="003D5F22">
        <w:rPr>
          <w:szCs w:val="22"/>
          <w:lang w:val="et-EE"/>
        </w:rPr>
        <w:t>)</w:t>
      </w:r>
      <w:r w:rsidRPr="003D5F22">
        <w:rPr>
          <w:szCs w:val="22"/>
          <w:lang w:val="et-EE"/>
        </w:rPr>
        <w:t>.</w:t>
      </w:r>
    </w:p>
    <w:p w14:paraId="09C69C62" w14:textId="77777777" w:rsidR="00C71EA9" w:rsidRPr="003D5F22" w:rsidRDefault="00C71EA9" w:rsidP="00B86540">
      <w:pPr>
        <w:tabs>
          <w:tab w:val="clear" w:pos="567"/>
        </w:tabs>
        <w:spacing w:line="240" w:lineRule="auto"/>
        <w:rPr>
          <w:iCs/>
          <w:szCs w:val="22"/>
          <w:lang w:val="et-EE"/>
        </w:rPr>
      </w:pPr>
    </w:p>
    <w:p w14:paraId="236A160C" w14:textId="3D652264" w:rsidR="00C71EA9" w:rsidRPr="003D5F22" w:rsidRDefault="00C71EA9" w:rsidP="00B86540">
      <w:pPr>
        <w:tabs>
          <w:tab w:val="clear" w:pos="567"/>
        </w:tabs>
        <w:spacing w:line="240" w:lineRule="auto"/>
        <w:rPr>
          <w:szCs w:val="22"/>
          <w:lang w:val="et-EE"/>
        </w:rPr>
      </w:pPr>
      <w:r w:rsidRPr="003D5F22">
        <w:rPr>
          <w:iCs/>
          <w:szCs w:val="22"/>
          <w:lang w:val="et-EE"/>
        </w:rPr>
        <w:t>Üks inhaleeritav annus (annus, mis väljutatakse inhalaatori huulikust) sisaldab</w:t>
      </w:r>
      <w:r w:rsidRPr="003D5F22">
        <w:rPr>
          <w:szCs w:val="22"/>
          <w:lang w:val="et-EE"/>
        </w:rPr>
        <w:t xml:space="preserve"> 125 µg</w:t>
      </w:r>
      <w:r w:rsidRPr="003D5F22">
        <w:rPr>
          <w:iCs/>
          <w:szCs w:val="22"/>
          <w:lang w:val="et-EE"/>
        </w:rPr>
        <w:t xml:space="preserve"> indakaterooli (atsetaadina) </w:t>
      </w:r>
      <w:r w:rsidRPr="003D5F22">
        <w:rPr>
          <w:szCs w:val="22"/>
          <w:lang w:val="et-EE"/>
        </w:rPr>
        <w:t>ja 260 µg mometasoonfuroaati.</w:t>
      </w:r>
    </w:p>
    <w:p w14:paraId="0948F966" w14:textId="77777777" w:rsidR="000B0DF3" w:rsidRPr="003D5F22" w:rsidRDefault="000B0DF3" w:rsidP="00B86540">
      <w:pPr>
        <w:tabs>
          <w:tab w:val="clear" w:pos="567"/>
        </w:tabs>
        <w:spacing w:line="240" w:lineRule="auto"/>
        <w:rPr>
          <w:iCs/>
          <w:szCs w:val="22"/>
          <w:lang w:val="et-EE"/>
        </w:rPr>
      </w:pPr>
    </w:p>
    <w:p w14:paraId="4F946ED5" w14:textId="328727E5" w:rsidR="000B0DF3" w:rsidRPr="003D5F22" w:rsidRDefault="00C206E5" w:rsidP="00B86540">
      <w:pPr>
        <w:keepNext/>
        <w:tabs>
          <w:tab w:val="clear" w:pos="567"/>
        </w:tabs>
        <w:spacing w:line="240" w:lineRule="auto"/>
        <w:rPr>
          <w:lang w:val="et-EE"/>
        </w:rPr>
      </w:pPr>
      <w:r w:rsidRPr="003D5F22">
        <w:rPr>
          <w:u w:val="single"/>
          <w:lang w:val="et-EE"/>
        </w:rPr>
        <w:t>Teadaolevat toimet omav</w:t>
      </w:r>
      <w:r w:rsidR="00960793">
        <w:rPr>
          <w:u w:val="single"/>
          <w:lang w:val="et-EE"/>
        </w:rPr>
        <w:t xml:space="preserve"> </w:t>
      </w:r>
      <w:r w:rsidRPr="003D5F22">
        <w:rPr>
          <w:u w:val="single"/>
          <w:lang w:val="et-EE"/>
        </w:rPr>
        <w:t>abiaine</w:t>
      </w:r>
    </w:p>
    <w:p w14:paraId="0C6CC4BD" w14:textId="77777777" w:rsidR="000B0DF3" w:rsidRPr="003D5F22" w:rsidRDefault="000B0DF3" w:rsidP="00B86540">
      <w:pPr>
        <w:keepNext/>
        <w:tabs>
          <w:tab w:val="clear" w:pos="567"/>
        </w:tabs>
        <w:spacing w:line="240" w:lineRule="auto"/>
        <w:rPr>
          <w:szCs w:val="22"/>
          <w:lang w:val="et-EE"/>
        </w:rPr>
      </w:pPr>
    </w:p>
    <w:p w14:paraId="5455F6EE" w14:textId="0924DAF4" w:rsidR="00C206E5" w:rsidRPr="003D5F22" w:rsidRDefault="00C206E5" w:rsidP="00B86540">
      <w:pPr>
        <w:tabs>
          <w:tab w:val="clear" w:pos="567"/>
        </w:tabs>
        <w:spacing w:line="240" w:lineRule="auto"/>
        <w:rPr>
          <w:bCs/>
          <w:noProof/>
          <w:szCs w:val="22"/>
          <w:lang w:val="et-EE"/>
        </w:rPr>
      </w:pPr>
      <w:r w:rsidRPr="003D5F22">
        <w:rPr>
          <w:bCs/>
          <w:noProof/>
          <w:szCs w:val="22"/>
          <w:lang w:val="et-EE"/>
        </w:rPr>
        <w:t>Üks kapsel sisaldab</w:t>
      </w:r>
      <w:r w:rsidRPr="003D5F22">
        <w:rPr>
          <w:szCs w:val="22"/>
          <w:lang w:val="et-EE"/>
        </w:rPr>
        <w:t xml:space="preserve"> ligikaudu </w:t>
      </w:r>
      <w:r w:rsidR="00F90ED8">
        <w:rPr>
          <w:szCs w:val="22"/>
          <w:lang w:val="et-EE"/>
        </w:rPr>
        <w:t>24</w:t>
      </w:r>
      <w:r w:rsidR="00F90ED8" w:rsidRPr="003D5F22">
        <w:rPr>
          <w:szCs w:val="22"/>
          <w:lang w:val="et-EE"/>
        </w:rPr>
        <w:t> </w:t>
      </w:r>
      <w:r w:rsidRPr="003D5F22">
        <w:rPr>
          <w:szCs w:val="22"/>
          <w:lang w:val="et-EE"/>
        </w:rPr>
        <w:t xml:space="preserve">mg </w:t>
      </w:r>
      <w:r w:rsidRPr="003D5F22">
        <w:rPr>
          <w:bCs/>
          <w:noProof/>
          <w:szCs w:val="22"/>
          <w:lang w:val="et-EE"/>
        </w:rPr>
        <w:t>laktoos</w:t>
      </w:r>
      <w:r w:rsidR="00F90ED8">
        <w:rPr>
          <w:bCs/>
          <w:noProof/>
          <w:szCs w:val="22"/>
          <w:lang w:val="et-EE"/>
        </w:rPr>
        <w:t>i (</w:t>
      </w:r>
      <w:r w:rsidRPr="003D5F22">
        <w:rPr>
          <w:bCs/>
          <w:noProof/>
          <w:szCs w:val="22"/>
          <w:lang w:val="et-EE"/>
        </w:rPr>
        <w:t>monohüdraa</w:t>
      </w:r>
      <w:r w:rsidR="00F90ED8">
        <w:rPr>
          <w:bCs/>
          <w:noProof/>
          <w:szCs w:val="22"/>
          <w:lang w:val="et-EE"/>
        </w:rPr>
        <w:t>dina)</w:t>
      </w:r>
      <w:r w:rsidRPr="003D5F22">
        <w:rPr>
          <w:bCs/>
          <w:noProof/>
          <w:szCs w:val="22"/>
          <w:lang w:val="et-EE"/>
        </w:rPr>
        <w:t>.</w:t>
      </w:r>
    </w:p>
    <w:p w14:paraId="59226BF5" w14:textId="77777777" w:rsidR="000B0DF3" w:rsidRPr="003D5F22" w:rsidRDefault="000B0DF3" w:rsidP="00B86540">
      <w:pPr>
        <w:tabs>
          <w:tab w:val="clear" w:pos="567"/>
        </w:tabs>
        <w:spacing w:line="240" w:lineRule="auto"/>
        <w:rPr>
          <w:lang w:val="et-EE"/>
        </w:rPr>
      </w:pPr>
    </w:p>
    <w:p w14:paraId="6A85D14F" w14:textId="77777777" w:rsidR="00C206E5" w:rsidRPr="003D5F22" w:rsidRDefault="00C206E5" w:rsidP="00B86540">
      <w:pPr>
        <w:tabs>
          <w:tab w:val="clear" w:pos="567"/>
        </w:tabs>
        <w:spacing w:line="240" w:lineRule="auto"/>
        <w:rPr>
          <w:lang w:val="et-EE"/>
        </w:rPr>
      </w:pPr>
      <w:r w:rsidRPr="003D5F22">
        <w:rPr>
          <w:lang w:val="et-EE"/>
        </w:rPr>
        <w:t>Abiainete täielik loetelu vt lõik 6.1.</w:t>
      </w:r>
    </w:p>
    <w:p w14:paraId="11378748" w14:textId="77777777" w:rsidR="000B0DF3" w:rsidRPr="003D5F22" w:rsidRDefault="000B0DF3" w:rsidP="00B86540">
      <w:pPr>
        <w:tabs>
          <w:tab w:val="clear" w:pos="567"/>
        </w:tabs>
        <w:spacing w:line="240" w:lineRule="auto"/>
        <w:rPr>
          <w:szCs w:val="22"/>
          <w:lang w:val="et-EE"/>
        </w:rPr>
      </w:pPr>
    </w:p>
    <w:p w14:paraId="1A4D98F8" w14:textId="77777777" w:rsidR="000B0DF3" w:rsidRPr="003D5F22" w:rsidRDefault="000B0DF3" w:rsidP="00B86540">
      <w:pPr>
        <w:tabs>
          <w:tab w:val="clear" w:pos="567"/>
        </w:tabs>
        <w:spacing w:line="240" w:lineRule="auto"/>
        <w:rPr>
          <w:szCs w:val="22"/>
          <w:lang w:val="et-EE"/>
        </w:rPr>
      </w:pPr>
    </w:p>
    <w:p w14:paraId="2DF22455" w14:textId="2C4914E1" w:rsidR="000B0DF3" w:rsidRPr="003D5F22" w:rsidRDefault="00017285" w:rsidP="00B86540">
      <w:pPr>
        <w:keepNext/>
        <w:tabs>
          <w:tab w:val="clear" w:pos="567"/>
        </w:tabs>
        <w:suppressAutoHyphens/>
        <w:spacing w:line="240" w:lineRule="auto"/>
        <w:ind w:left="567" w:hanging="567"/>
        <w:rPr>
          <w:caps/>
          <w:szCs w:val="22"/>
          <w:lang w:val="et-EE"/>
        </w:rPr>
      </w:pPr>
      <w:r w:rsidRPr="003D5F22">
        <w:rPr>
          <w:b/>
          <w:szCs w:val="22"/>
          <w:lang w:val="et-EE"/>
        </w:rPr>
        <w:t>3.</w:t>
      </w:r>
      <w:r w:rsidRPr="003D5F22">
        <w:rPr>
          <w:b/>
          <w:szCs w:val="22"/>
          <w:lang w:val="et-EE"/>
        </w:rPr>
        <w:tab/>
      </w:r>
      <w:r w:rsidR="00C206E5" w:rsidRPr="003D5F22">
        <w:rPr>
          <w:b/>
          <w:szCs w:val="22"/>
          <w:lang w:val="et-EE"/>
        </w:rPr>
        <w:t>RAVIMVORM</w:t>
      </w:r>
    </w:p>
    <w:p w14:paraId="3D689A3C" w14:textId="77777777" w:rsidR="000B0DF3" w:rsidRPr="003D5F22" w:rsidRDefault="000B0DF3" w:rsidP="00B86540">
      <w:pPr>
        <w:keepNext/>
        <w:tabs>
          <w:tab w:val="clear" w:pos="567"/>
        </w:tabs>
        <w:spacing w:line="240" w:lineRule="auto"/>
        <w:rPr>
          <w:szCs w:val="22"/>
          <w:lang w:val="et-EE"/>
        </w:rPr>
      </w:pPr>
    </w:p>
    <w:p w14:paraId="70F1C2F7" w14:textId="60892A28" w:rsidR="000B0DF3" w:rsidRPr="003D5F22" w:rsidRDefault="00C206E5" w:rsidP="00B86540">
      <w:pPr>
        <w:keepNext/>
        <w:tabs>
          <w:tab w:val="clear" w:pos="567"/>
        </w:tabs>
        <w:spacing w:line="240" w:lineRule="auto"/>
        <w:rPr>
          <w:szCs w:val="22"/>
          <w:lang w:val="et-EE"/>
        </w:rPr>
      </w:pPr>
      <w:r w:rsidRPr="003D5F22">
        <w:rPr>
          <w:szCs w:val="22"/>
          <w:lang w:val="et-EE"/>
        </w:rPr>
        <w:t>Inhalatsioonipulber kõvakapslis (inhalatsioonipulber)</w:t>
      </w:r>
      <w:r w:rsidR="00C71EA9" w:rsidRPr="003D5F22">
        <w:rPr>
          <w:szCs w:val="22"/>
          <w:lang w:val="et-EE"/>
        </w:rPr>
        <w:t>.</w:t>
      </w:r>
    </w:p>
    <w:p w14:paraId="05D16F67" w14:textId="77777777" w:rsidR="000B0DF3" w:rsidRPr="003D5F22" w:rsidRDefault="000B0DF3" w:rsidP="00B86540">
      <w:pPr>
        <w:keepNext/>
        <w:tabs>
          <w:tab w:val="clear" w:pos="567"/>
        </w:tabs>
        <w:spacing w:line="240" w:lineRule="auto"/>
        <w:rPr>
          <w:szCs w:val="22"/>
          <w:lang w:val="et-EE"/>
        </w:rPr>
      </w:pPr>
    </w:p>
    <w:p w14:paraId="4EAB64A9" w14:textId="72F82446" w:rsidR="000B0DF3" w:rsidRPr="003D5F22" w:rsidRDefault="00A819DC" w:rsidP="00B86540">
      <w:pPr>
        <w:keepNext/>
        <w:tabs>
          <w:tab w:val="clear" w:pos="567"/>
        </w:tabs>
        <w:spacing w:line="240" w:lineRule="auto"/>
        <w:rPr>
          <w:iCs/>
          <w:szCs w:val="22"/>
          <w:lang w:val="et-EE"/>
        </w:rPr>
      </w:pPr>
      <w:r w:rsidRPr="003D5F22">
        <w:rPr>
          <w:szCs w:val="22"/>
          <w:u w:val="single"/>
          <w:lang w:val="et-EE"/>
        </w:rPr>
        <w:t>Bemrist</w:t>
      </w:r>
      <w:r w:rsidR="00C206E5" w:rsidRPr="003D5F22">
        <w:rPr>
          <w:szCs w:val="22"/>
          <w:u w:val="single"/>
          <w:lang w:val="et-EE"/>
        </w:rPr>
        <w:t xml:space="preserve"> Breezhaler 125 mikrogrammi/62,5 mikrogrammi inhalatsioonipulber kõvakapslites</w:t>
      </w:r>
    </w:p>
    <w:p w14:paraId="2041819C" w14:textId="77777777" w:rsidR="000B0DF3" w:rsidRPr="003D5F22" w:rsidRDefault="000B0DF3" w:rsidP="00B86540">
      <w:pPr>
        <w:keepNext/>
        <w:tabs>
          <w:tab w:val="clear" w:pos="567"/>
        </w:tabs>
        <w:spacing w:line="240" w:lineRule="auto"/>
        <w:rPr>
          <w:szCs w:val="22"/>
          <w:lang w:val="et-EE"/>
        </w:rPr>
      </w:pPr>
    </w:p>
    <w:p w14:paraId="4F7ED56F" w14:textId="2484E5E5" w:rsidR="00C71EA9" w:rsidRPr="003D5F22" w:rsidRDefault="00C71EA9" w:rsidP="00B86540">
      <w:pPr>
        <w:tabs>
          <w:tab w:val="clear" w:pos="567"/>
        </w:tabs>
        <w:spacing w:line="240" w:lineRule="auto"/>
        <w:rPr>
          <w:noProof/>
          <w:szCs w:val="22"/>
          <w:lang w:val="et-EE"/>
        </w:rPr>
      </w:pPr>
      <w:r w:rsidRPr="003D5F22">
        <w:rPr>
          <w:szCs w:val="22"/>
          <w:lang w:val="et-EE"/>
        </w:rPr>
        <w:t>Läbipaist</w:t>
      </w:r>
      <w:r w:rsidR="00F90ED8">
        <w:rPr>
          <w:szCs w:val="22"/>
          <w:lang w:val="et-EE"/>
        </w:rPr>
        <w:t>e</w:t>
      </w:r>
      <w:r w:rsidRPr="003D5F22">
        <w:rPr>
          <w:szCs w:val="22"/>
          <w:lang w:val="et-EE"/>
        </w:rPr>
        <w:t>v kaps</w:t>
      </w:r>
      <w:r w:rsidR="00F90ED8">
        <w:rPr>
          <w:szCs w:val="22"/>
          <w:lang w:val="et-EE"/>
        </w:rPr>
        <w:t>e</w:t>
      </w:r>
      <w:r w:rsidRPr="003D5F22">
        <w:rPr>
          <w:szCs w:val="22"/>
          <w:lang w:val="et-EE"/>
        </w:rPr>
        <w:t>l, mis sisalda</w:t>
      </w:r>
      <w:r w:rsidR="00F90ED8">
        <w:rPr>
          <w:szCs w:val="22"/>
          <w:lang w:val="et-EE"/>
        </w:rPr>
        <w:t>b</w:t>
      </w:r>
      <w:r w:rsidRPr="003D5F22">
        <w:rPr>
          <w:szCs w:val="22"/>
          <w:lang w:val="et-EE"/>
        </w:rPr>
        <w:t xml:space="preserve"> valget pulbrit. </w:t>
      </w:r>
      <w:r w:rsidR="008A49B8" w:rsidRPr="003D5F22">
        <w:rPr>
          <w:szCs w:val="22"/>
          <w:lang w:val="et-EE"/>
        </w:rPr>
        <w:t>Kapslik</w:t>
      </w:r>
      <w:r w:rsidR="00F90ED8">
        <w:rPr>
          <w:szCs w:val="22"/>
          <w:lang w:val="et-EE"/>
        </w:rPr>
        <w:t>eha</w:t>
      </w:r>
      <w:r w:rsidR="008A49B8" w:rsidRPr="003D5F22">
        <w:rPr>
          <w:szCs w:val="22"/>
          <w:lang w:val="et-EE"/>
        </w:rPr>
        <w:t xml:space="preserve">le </w:t>
      </w:r>
      <w:r w:rsidRPr="003D5F22">
        <w:rPr>
          <w:szCs w:val="22"/>
          <w:lang w:val="et-EE"/>
        </w:rPr>
        <w:t>on ühe sinise joone kohale sinise</w:t>
      </w:r>
      <w:r w:rsidR="00A0125E" w:rsidRPr="003D5F22">
        <w:rPr>
          <w:szCs w:val="22"/>
          <w:lang w:val="et-EE"/>
        </w:rPr>
        <w:t xml:space="preserve"> tindi</w:t>
      </w:r>
      <w:r w:rsidRPr="003D5F22">
        <w:rPr>
          <w:szCs w:val="22"/>
          <w:lang w:val="et-EE"/>
        </w:rPr>
        <w:t xml:space="preserve">ga trükitud toote kood </w:t>
      </w:r>
      <w:r w:rsidRPr="003D5F22">
        <w:rPr>
          <w:noProof/>
          <w:szCs w:val="22"/>
          <w:lang w:val="et-EE"/>
        </w:rPr>
        <w:t>„</w:t>
      </w:r>
      <w:r w:rsidRPr="003D5F22">
        <w:rPr>
          <w:szCs w:val="22"/>
          <w:lang w:val="et-EE"/>
        </w:rPr>
        <w:t>IM150</w:t>
      </w:r>
      <w:r w:rsidRPr="003D5F22">
        <w:rPr>
          <w:szCs w:val="22"/>
          <w:lang w:val="et-EE"/>
        </w:rPr>
        <w:noBreakHyphen/>
        <w:t xml:space="preserve">80” ning kapslikaanele </w:t>
      </w:r>
      <w:r w:rsidRPr="003D5F22">
        <w:rPr>
          <w:noProof/>
          <w:szCs w:val="22"/>
          <w:lang w:val="et-EE"/>
        </w:rPr>
        <w:t>on sinise</w:t>
      </w:r>
      <w:r w:rsidR="00A0125E" w:rsidRPr="003D5F22">
        <w:rPr>
          <w:noProof/>
          <w:szCs w:val="22"/>
          <w:lang w:val="et-EE"/>
        </w:rPr>
        <w:t xml:space="preserve"> tindi</w:t>
      </w:r>
      <w:r w:rsidRPr="003D5F22">
        <w:rPr>
          <w:noProof/>
          <w:szCs w:val="22"/>
          <w:lang w:val="et-EE"/>
        </w:rPr>
        <w:t>ga trükitud</w:t>
      </w:r>
      <w:r w:rsidRPr="003D5F22">
        <w:rPr>
          <w:szCs w:val="22"/>
          <w:lang w:val="et-EE"/>
        </w:rPr>
        <w:t xml:space="preserve"> toote </w:t>
      </w:r>
      <w:r w:rsidRPr="003D5F22">
        <w:rPr>
          <w:noProof/>
          <w:szCs w:val="22"/>
          <w:lang w:val="et-EE"/>
        </w:rPr>
        <w:t>logo, mida ümbritseb kaks sinist joont.</w:t>
      </w:r>
    </w:p>
    <w:p w14:paraId="44D06270" w14:textId="77777777" w:rsidR="000B0DF3" w:rsidRPr="003D5F22" w:rsidRDefault="000B0DF3" w:rsidP="00B86540">
      <w:pPr>
        <w:tabs>
          <w:tab w:val="clear" w:pos="567"/>
        </w:tabs>
        <w:spacing w:line="240" w:lineRule="auto"/>
        <w:rPr>
          <w:szCs w:val="22"/>
          <w:lang w:val="et-EE"/>
        </w:rPr>
      </w:pPr>
    </w:p>
    <w:p w14:paraId="095D32CA" w14:textId="34947B14" w:rsidR="000B0DF3" w:rsidRPr="003D5F22" w:rsidRDefault="00A819DC" w:rsidP="00B86540">
      <w:pPr>
        <w:keepNext/>
        <w:tabs>
          <w:tab w:val="clear" w:pos="567"/>
        </w:tabs>
        <w:spacing w:line="240" w:lineRule="auto"/>
        <w:rPr>
          <w:szCs w:val="22"/>
          <w:lang w:val="et-EE"/>
        </w:rPr>
      </w:pPr>
      <w:r w:rsidRPr="003D5F22">
        <w:rPr>
          <w:szCs w:val="22"/>
          <w:u w:val="single"/>
          <w:lang w:val="et-EE"/>
        </w:rPr>
        <w:t>Bemrist</w:t>
      </w:r>
      <w:r w:rsidR="00C206E5" w:rsidRPr="003D5F22">
        <w:rPr>
          <w:szCs w:val="22"/>
          <w:u w:val="single"/>
          <w:lang w:val="et-EE"/>
        </w:rPr>
        <w:t xml:space="preserve"> Breezhaler 125 mikrogrammi/127,5 mikrogrammi inhalatsioonipulber kõvakapslites</w:t>
      </w:r>
    </w:p>
    <w:p w14:paraId="57722987" w14:textId="77777777" w:rsidR="000B0DF3" w:rsidRPr="003D5F22" w:rsidRDefault="000B0DF3" w:rsidP="00B86540">
      <w:pPr>
        <w:keepNext/>
        <w:tabs>
          <w:tab w:val="clear" w:pos="567"/>
        </w:tabs>
        <w:spacing w:line="240" w:lineRule="auto"/>
        <w:rPr>
          <w:szCs w:val="22"/>
          <w:lang w:val="et-EE"/>
        </w:rPr>
      </w:pPr>
    </w:p>
    <w:p w14:paraId="3F0019D2" w14:textId="0A983312" w:rsidR="00964C79" w:rsidRPr="003D5F22" w:rsidRDefault="00964C79" w:rsidP="00B86540">
      <w:pPr>
        <w:tabs>
          <w:tab w:val="clear" w:pos="567"/>
        </w:tabs>
        <w:spacing w:line="240" w:lineRule="auto"/>
        <w:rPr>
          <w:noProof/>
          <w:szCs w:val="22"/>
          <w:lang w:val="et-EE"/>
        </w:rPr>
      </w:pPr>
      <w:r w:rsidRPr="003D5F22">
        <w:rPr>
          <w:szCs w:val="22"/>
          <w:lang w:val="et-EE"/>
        </w:rPr>
        <w:t>Läbipaist</w:t>
      </w:r>
      <w:r w:rsidR="00F90ED8">
        <w:rPr>
          <w:szCs w:val="22"/>
          <w:lang w:val="et-EE"/>
        </w:rPr>
        <w:t>e</w:t>
      </w:r>
      <w:r w:rsidRPr="003D5F22">
        <w:rPr>
          <w:szCs w:val="22"/>
          <w:lang w:val="et-EE"/>
        </w:rPr>
        <w:t>v kaps</w:t>
      </w:r>
      <w:r w:rsidR="00F90ED8">
        <w:rPr>
          <w:szCs w:val="22"/>
          <w:lang w:val="et-EE"/>
        </w:rPr>
        <w:t>e</w:t>
      </w:r>
      <w:r w:rsidRPr="003D5F22">
        <w:rPr>
          <w:szCs w:val="22"/>
          <w:lang w:val="et-EE"/>
        </w:rPr>
        <w:t>l, mis sisalda</w:t>
      </w:r>
      <w:r w:rsidR="00F90ED8">
        <w:rPr>
          <w:szCs w:val="22"/>
          <w:lang w:val="et-EE"/>
        </w:rPr>
        <w:t>b</w:t>
      </w:r>
      <w:r w:rsidRPr="003D5F22">
        <w:rPr>
          <w:szCs w:val="22"/>
          <w:lang w:val="et-EE"/>
        </w:rPr>
        <w:t xml:space="preserve"> valget pulbrit. </w:t>
      </w:r>
      <w:r w:rsidR="008A49B8" w:rsidRPr="003D5F22">
        <w:rPr>
          <w:szCs w:val="22"/>
          <w:lang w:val="et-EE"/>
        </w:rPr>
        <w:t>Kapslik</w:t>
      </w:r>
      <w:r w:rsidR="00F90ED8">
        <w:rPr>
          <w:szCs w:val="22"/>
          <w:lang w:val="et-EE"/>
        </w:rPr>
        <w:t>eha</w:t>
      </w:r>
      <w:r w:rsidR="008A49B8" w:rsidRPr="003D5F22">
        <w:rPr>
          <w:szCs w:val="22"/>
          <w:lang w:val="et-EE"/>
        </w:rPr>
        <w:t xml:space="preserve">le </w:t>
      </w:r>
      <w:r w:rsidRPr="003D5F22">
        <w:rPr>
          <w:szCs w:val="22"/>
          <w:lang w:val="et-EE"/>
        </w:rPr>
        <w:t>on halli</w:t>
      </w:r>
      <w:r w:rsidR="00A0125E" w:rsidRPr="003D5F22">
        <w:rPr>
          <w:szCs w:val="22"/>
          <w:lang w:val="et-EE"/>
        </w:rPr>
        <w:t xml:space="preserve"> tindi</w:t>
      </w:r>
      <w:r w:rsidRPr="003D5F22">
        <w:rPr>
          <w:szCs w:val="22"/>
          <w:lang w:val="et-EE"/>
        </w:rPr>
        <w:t xml:space="preserve">ga trükitud toote kood </w:t>
      </w:r>
      <w:r w:rsidRPr="003D5F22">
        <w:rPr>
          <w:noProof/>
          <w:szCs w:val="22"/>
          <w:lang w:val="et-EE"/>
        </w:rPr>
        <w:t>„</w:t>
      </w:r>
      <w:r w:rsidRPr="003D5F22">
        <w:rPr>
          <w:szCs w:val="22"/>
          <w:lang w:val="et-EE"/>
        </w:rPr>
        <w:t>IM150</w:t>
      </w:r>
      <w:r w:rsidRPr="003D5F22">
        <w:rPr>
          <w:szCs w:val="22"/>
          <w:lang w:val="et-EE"/>
        </w:rPr>
        <w:noBreakHyphen/>
        <w:t xml:space="preserve">160” ning kapslikaanele </w:t>
      </w:r>
      <w:r w:rsidRPr="003D5F22">
        <w:rPr>
          <w:noProof/>
          <w:szCs w:val="22"/>
          <w:lang w:val="et-EE"/>
        </w:rPr>
        <w:t>on halli</w:t>
      </w:r>
      <w:r w:rsidR="00A0125E" w:rsidRPr="003D5F22">
        <w:rPr>
          <w:noProof/>
          <w:szCs w:val="22"/>
          <w:lang w:val="et-EE"/>
        </w:rPr>
        <w:t xml:space="preserve"> tindi</w:t>
      </w:r>
      <w:r w:rsidRPr="003D5F22">
        <w:rPr>
          <w:noProof/>
          <w:szCs w:val="22"/>
          <w:lang w:val="et-EE"/>
        </w:rPr>
        <w:t>ga trükitud</w:t>
      </w:r>
      <w:r w:rsidRPr="003D5F22">
        <w:rPr>
          <w:szCs w:val="22"/>
          <w:lang w:val="et-EE"/>
        </w:rPr>
        <w:t xml:space="preserve"> toote </w:t>
      </w:r>
      <w:r w:rsidRPr="003D5F22">
        <w:rPr>
          <w:noProof/>
          <w:szCs w:val="22"/>
          <w:lang w:val="et-EE"/>
        </w:rPr>
        <w:t>logo.</w:t>
      </w:r>
    </w:p>
    <w:p w14:paraId="66CD27E0" w14:textId="77777777" w:rsidR="000B0DF3" w:rsidRPr="003D5F22" w:rsidRDefault="000B0DF3" w:rsidP="00B86540">
      <w:pPr>
        <w:tabs>
          <w:tab w:val="clear" w:pos="567"/>
        </w:tabs>
        <w:spacing w:line="240" w:lineRule="auto"/>
        <w:rPr>
          <w:szCs w:val="22"/>
          <w:lang w:val="et-EE"/>
        </w:rPr>
      </w:pPr>
    </w:p>
    <w:p w14:paraId="677FABF1" w14:textId="3F428C9A" w:rsidR="000B0DF3" w:rsidRPr="003D5F22" w:rsidRDefault="00A819DC" w:rsidP="00B86540">
      <w:pPr>
        <w:keepNext/>
        <w:tabs>
          <w:tab w:val="clear" w:pos="567"/>
        </w:tabs>
        <w:spacing w:line="240" w:lineRule="auto"/>
        <w:rPr>
          <w:iCs/>
          <w:szCs w:val="22"/>
          <w:lang w:val="et-EE"/>
        </w:rPr>
      </w:pPr>
      <w:r w:rsidRPr="003D5F22">
        <w:rPr>
          <w:szCs w:val="22"/>
          <w:u w:val="single"/>
          <w:lang w:val="et-EE"/>
        </w:rPr>
        <w:lastRenderedPageBreak/>
        <w:t>Bemrist</w:t>
      </w:r>
      <w:r w:rsidR="00C206E5" w:rsidRPr="003D5F22">
        <w:rPr>
          <w:szCs w:val="22"/>
          <w:u w:val="single"/>
          <w:lang w:val="et-EE"/>
        </w:rPr>
        <w:t xml:space="preserve"> Breezhaler 125 mikrogrammi/260 mikrogrammi inhalatsioonipulber kõvakapslites</w:t>
      </w:r>
    </w:p>
    <w:p w14:paraId="27F42826" w14:textId="77777777" w:rsidR="000B0DF3" w:rsidRPr="003D5F22" w:rsidRDefault="000B0DF3" w:rsidP="00B86540">
      <w:pPr>
        <w:keepNext/>
        <w:tabs>
          <w:tab w:val="clear" w:pos="567"/>
        </w:tabs>
        <w:spacing w:line="240" w:lineRule="auto"/>
        <w:rPr>
          <w:szCs w:val="22"/>
          <w:lang w:val="et-EE"/>
        </w:rPr>
      </w:pPr>
    </w:p>
    <w:p w14:paraId="759EC0C2" w14:textId="4C701363" w:rsidR="00964C79" w:rsidRPr="003D5F22" w:rsidRDefault="00964C79" w:rsidP="00B86540">
      <w:pPr>
        <w:tabs>
          <w:tab w:val="clear" w:pos="567"/>
        </w:tabs>
        <w:spacing w:line="240" w:lineRule="auto"/>
        <w:rPr>
          <w:noProof/>
          <w:szCs w:val="22"/>
          <w:lang w:val="et-EE"/>
        </w:rPr>
      </w:pPr>
      <w:r w:rsidRPr="003D5F22">
        <w:rPr>
          <w:szCs w:val="22"/>
          <w:lang w:val="et-EE"/>
        </w:rPr>
        <w:t>Läbipaist</w:t>
      </w:r>
      <w:r w:rsidR="00F90ED8">
        <w:rPr>
          <w:szCs w:val="22"/>
          <w:lang w:val="et-EE"/>
        </w:rPr>
        <w:t>e</w:t>
      </w:r>
      <w:r w:rsidRPr="003D5F22">
        <w:rPr>
          <w:szCs w:val="22"/>
          <w:lang w:val="et-EE"/>
        </w:rPr>
        <w:t>v kaps</w:t>
      </w:r>
      <w:r w:rsidR="00F90ED8">
        <w:rPr>
          <w:szCs w:val="22"/>
          <w:lang w:val="et-EE"/>
        </w:rPr>
        <w:t>e</w:t>
      </w:r>
      <w:r w:rsidRPr="003D5F22">
        <w:rPr>
          <w:szCs w:val="22"/>
          <w:lang w:val="et-EE"/>
        </w:rPr>
        <w:t>l, mis sisalda</w:t>
      </w:r>
      <w:r w:rsidR="00F90ED8">
        <w:rPr>
          <w:szCs w:val="22"/>
          <w:lang w:val="et-EE"/>
        </w:rPr>
        <w:t>b</w:t>
      </w:r>
      <w:r w:rsidRPr="003D5F22">
        <w:rPr>
          <w:szCs w:val="22"/>
          <w:lang w:val="et-EE"/>
        </w:rPr>
        <w:t xml:space="preserve"> valget pulbrit. </w:t>
      </w:r>
      <w:r w:rsidR="00A0125E" w:rsidRPr="003D5F22">
        <w:rPr>
          <w:szCs w:val="22"/>
          <w:lang w:val="et-EE"/>
        </w:rPr>
        <w:t>Kapslik</w:t>
      </w:r>
      <w:r w:rsidR="00F90ED8">
        <w:rPr>
          <w:szCs w:val="22"/>
          <w:lang w:val="et-EE"/>
        </w:rPr>
        <w:t>eha</w:t>
      </w:r>
      <w:r w:rsidR="00A0125E" w:rsidRPr="003D5F22">
        <w:rPr>
          <w:szCs w:val="22"/>
          <w:lang w:val="et-EE"/>
        </w:rPr>
        <w:t xml:space="preserve">le </w:t>
      </w:r>
      <w:r w:rsidRPr="003D5F22">
        <w:rPr>
          <w:szCs w:val="22"/>
          <w:lang w:val="et-EE"/>
        </w:rPr>
        <w:t>on kahe musta joone kohale musta</w:t>
      </w:r>
      <w:r w:rsidR="00A0125E" w:rsidRPr="003D5F22">
        <w:rPr>
          <w:szCs w:val="22"/>
          <w:lang w:val="et-EE"/>
        </w:rPr>
        <w:t xml:space="preserve"> tindi</w:t>
      </w:r>
      <w:r w:rsidRPr="003D5F22">
        <w:rPr>
          <w:szCs w:val="22"/>
          <w:lang w:val="et-EE"/>
        </w:rPr>
        <w:t xml:space="preserve">ga trükitud toote kood </w:t>
      </w:r>
      <w:r w:rsidRPr="003D5F22">
        <w:rPr>
          <w:noProof/>
          <w:szCs w:val="22"/>
          <w:lang w:val="et-EE"/>
        </w:rPr>
        <w:t>„</w:t>
      </w:r>
      <w:r w:rsidRPr="003D5F22">
        <w:rPr>
          <w:szCs w:val="22"/>
          <w:lang w:val="et-EE"/>
        </w:rPr>
        <w:t>IM150</w:t>
      </w:r>
      <w:r w:rsidRPr="003D5F22">
        <w:rPr>
          <w:szCs w:val="22"/>
          <w:lang w:val="et-EE"/>
        </w:rPr>
        <w:noBreakHyphen/>
        <w:t xml:space="preserve">320” ning kapslikaanele </w:t>
      </w:r>
      <w:r w:rsidRPr="003D5F22">
        <w:rPr>
          <w:noProof/>
          <w:szCs w:val="22"/>
          <w:lang w:val="et-EE"/>
        </w:rPr>
        <w:t>on musta</w:t>
      </w:r>
      <w:r w:rsidR="00A0125E" w:rsidRPr="003D5F22">
        <w:rPr>
          <w:noProof/>
          <w:szCs w:val="22"/>
          <w:lang w:val="et-EE"/>
        </w:rPr>
        <w:t xml:space="preserve"> tindi</w:t>
      </w:r>
      <w:r w:rsidRPr="003D5F22">
        <w:rPr>
          <w:noProof/>
          <w:szCs w:val="22"/>
          <w:lang w:val="et-EE"/>
        </w:rPr>
        <w:t>ga trükitud</w:t>
      </w:r>
      <w:r w:rsidRPr="003D5F22">
        <w:rPr>
          <w:szCs w:val="22"/>
          <w:lang w:val="et-EE"/>
        </w:rPr>
        <w:t xml:space="preserve"> toote </w:t>
      </w:r>
      <w:r w:rsidRPr="003D5F22">
        <w:rPr>
          <w:noProof/>
          <w:szCs w:val="22"/>
          <w:lang w:val="et-EE"/>
        </w:rPr>
        <w:t xml:space="preserve">logo, mida ümbritseb </w:t>
      </w:r>
      <w:r w:rsidR="00E35068" w:rsidRPr="003D5F22">
        <w:rPr>
          <w:noProof/>
          <w:szCs w:val="22"/>
          <w:lang w:val="et-EE"/>
        </w:rPr>
        <w:t xml:space="preserve">kaks </w:t>
      </w:r>
      <w:r w:rsidRPr="003D5F22">
        <w:rPr>
          <w:noProof/>
          <w:szCs w:val="22"/>
          <w:lang w:val="et-EE"/>
        </w:rPr>
        <w:t>musta joont.</w:t>
      </w:r>
    </w:p>
    <w:p w14:paraId="28CDFD7A" w14:textId="77777777" w:rsidR="000B0DF3" w:rsidRPr="003D5F22" w:rsidRDefault="000B0DF3" w:rsidP="00B86540">
      <w:pPr>
        <w:tabs>
          <w:tab w:val="clear" w:pos="567"/>
        </w:tabs>
        <w:spacing w:line="240" w:lineRule="auto"/>
        <w:rPr>
          <w:szCs w:val="22"/>
          <w:lang w:val="et-EE"/>
        </w:rPr>
      </w:pPr>
    </w:p>
    <w:p w14:paraId="01820B9D" w14:textId="77777777" w:rsidR="000B0DF3" w:rsidRPr="003D5F22" w:rsidRDefault="000B0DF3" w:rsidP="00B86540">
      <w:pPr>
        <w:tabs>
          <w:tab w:val="clear" w:pos="567"/>
        </w:tabs>
        <w:spacing w:line="240" w:lineRule="auto"/>
        <w:rPr>
          <w:szCs w:val="22"/>
          <w:lang w:val="et-EE"/>
        </w:rPr>
      </w:pPr>
    </w:p>
    <w:p w14:paraId="750434CA" w14:textId="6BE4C39C" w:rsidR="000B0DF3" w:rsidRPr="003D5F22" w:rsidRDefault="00017285" w:rsidP="00B86540">
      <w:pPr>
        <w:keepNext/>
        <w:tabs>
          <w:tab w:val="clear" w:pos="567"/>
        </w:tabs>
        <w:suppressAutoHyphens/>
        <w:spacing w:line="240" w:lineRule="auto"/>
        <w:ind w:left="567" w:hanging="567"/>
        <w:rPr>
          <w:caps/>
          <w:szCs w:val="22"/>
          <w:lang w:val="et-EE"/>
        </w:rPr>
      </w:pPr>
      <w:r w:rsidRPr="003D5F22">
        <w:rPr>
          <w:b/>
          <w:caps/>
          <w:szCs w:val="22"/>
          <w:lang w:val="et-EE"/>
        </w:rPr>
        <w:t>4.</w:t>
      </w:r>
      <w:r w:rsidRPr="003D5F22">
        <w:rPr>
          <w:b/>
          <w:caps/>
          <w:szCs w:val="22"/>
          <w:lang w:val="et-EE"/>
        </w:rPr>
        <w:tab/>
      </w:r>
      <w:r w:rsidR="00964C79" w:rsidRPr="003D5F22">
        <w:rPr>
          <w:b/>
          <w:lang w:val="et-EE"/>
        </w:rPr>
        <w:t>KLIINILISED ANDMED</w:t>
      </w:r>
    </w:p>
    <w:p w14:paraId="3D6A1069" w14:textId="77777777" w:rsidR="000B0DF3" w:rsidRPr="003D5F22" w:rsidRDefault="000B0DF3" w:rsidP="00B86540">
      <w:pPr>
        <w:keepNext/>
        <w:tabs>
          <w:tab w:val="clear" w:pos="567"/>
        </w:tabs>
        <w:spacing w:line="240" w:lineRule="auto"/>
        <w:rPr>
          <w:szCs w:val="22"/>
          <w:lang w:val="et-EE"/>
        </w:rPr>
      </w:pPr>
    </w:p>
    <w:p w14:paraId="2904683C" w14:textId="0588C525"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4.1</w:t>
      </w:r>
      <w:r w:rsidRPr="003D5F22">
        <w:rPr>
          <w:b/>
          <w:szCs w:val="22"/>
          <w:lang w:val="et-EE"/>
        </w:rPr>
        <w:tab/>
      </w:r>
      <w:r w:rsidR="00964C79" w:rsidRPr="003D5F22">
        <w:rPr>
          <w:b/>
          <w:lang w:val="et-EE"/>
        </w:rPr>
        <w:t>Näidustused</w:t>
      </w:r>
    </w:p>
    <w:p w14:paraId="291F8257" w14:textId="77777777" w:rsidR="000B0DF3" w:rsidRPr="003D5F22" w:rsidRDefault="000B0DF3" w:rsidP="00B86540">
      <w:pPr>
        <w:keepNext/>
        <w:tabs>
          <w:tab w:val="clear" w:pos="567"/>
        </w:tabs>
        <w:spacing w:line="240" w:lineRule="auto"/>
        <w:rPr>
          <w:szCs w:val="22"/>
          <w:lang w:val="et-EE"/>
        </w:rPr>
      </w:pPr>
    </w:p>
    <w:p w14:paraId="525BCF4C" w14:textId="7718BDB8" w:rsidR="00256416" w:rsidRPr="003D5F22" w:rsidRDefault="00A819DC" w:rsidP="00B86540">
      <w:pPr>
        <w:tabs>
          <w:tab w:val="clear" w:pos="567"/>
        </w:tabs>
        <w:spacing w:line="240" w:lineRule="auto"/>
        <w:rPr>
          <w:szCs w:val="22"/>
          <w:lang w:val="et-EE"/>
        </w:rPr>
      </w:pPr>
      <w:r w:rsidRPr="003D5F22">
        <w:rPr>
          <w:szCs w:val="22"/>
          <w:lang w:val="et-EE"/>
        </w:rPr>
        <w:t>Bemrist</w:t>
      </w:r>
      <w:r w:rsidR="00017285" w:rsidRPr="003D5F22">
        <w:rPr>
          <w:szCs w:val="22"/>
          <w:lang w:val="et-EE"/>
        </w:rPr>
        <w:t xml:space="preserve"> Breezhaler </w:t>
      </w:r>
      <w:r w:rsidR="00964C79" w:rsidRPr="003D5F22">
        <w:rPr>
          <w:szCs w:val="22"/>
          <w:lang w:val="et-EE"/>
        </w:rPr>
        <w:t>on näidustatud astma säilitusraviks täiskasvanutele</w:t>
      </w:r>
      <w:r w:rsidR="00256416" w:rsidRPr="003D5F22">
        <w:rPr>
          <w:szCs w:val="22"/>
          <w:lang w:val="et-EE"/>
        </w:rPr>
        <w:t xml:space="preserve"> ja noorukitele alates 12 aasta vanusest</w:t>
      </w:r>
      <w:r w:rsidR="00964C79" w:rsidRPr="003D5F22">
        <w:rPr>
          <w:szCs w:val="22"/>
          <w:lang w:val="et-EE"/>
        </w:rPr>
        <w:t>,</w:t>
      </w:r>
      <w:r w:rsidR="006B6E1D" w:rsidRPr="003D5F22">
        <w:rPr>
          <w:szCs w:val="22"/>
          <w:lang w:val="et-EE"/>
        </w:rPr>
        <w:t xml:space="preserve"> kellel inhaleeritavad kortikosteroidid</w:t>
      </w:r>
      <w:r w:rsidR="00320916" w:rsidRPr="003D5F22">
        <w:rPr>
          <w:szCs w:val="22"/>
          <w:lang w:val="et-EE"/>
        </w:rPr>
        <w:t xml:space="preserve"> ja inhaleeritavad lühitoimelised beeta</w:t>
      </w:r>
      <w:r w:rsidR="00320916" w:rsidRPr="003D5F22">
        <w:rPr>
          <w:szCs w:val="22"/>
          <w:lang w:val="et-EE"/>
        </w:rPr>
        <w:noBreakHyphen/>
        <w:t>2</w:t>
      </w:r>
      <w:r w:rsidR="00320916" w:rsidRPr="003D5F22">
        <w:rPr>
          <w:szCs w:val="22"/>
          <w:lang w:val="et-EE"/>
        </w:rPr>
        <w:noBreakHyphen/>
        <w:t>adrenomimeetikumid</w:t>
      </w:r>
      <w:r w:rsidR="006B6E1D" w:rsidRPr="003D5F22">
        <w:rPr>
          <w:szCs w:val="22"/>
          <w:lang w:val="et-EE"/>
        </w:rPr>
        <w:t xml:space="preserve"> ei taga piisavat kontrolli</w:t>
      </w:r>
      <w:r w:rsidR="002F74BA" w:rsidRPr="003D5F22">
        <w:rPr>
          <w:szCs w:val="22"/>
          <w:lang w:val="et-EE"/>
        </w:rPr>
        <w:t>.</w:t>
      </w:r>
    </w:p>
    <w:p w14:paraId="7878427C" w14:textId="77777777" w:rsidR="000B0DF3" w:rsidRPr="003D5F22" w:rsidRDefault="000B0DF3" w:rsidP="00B86540">
      <w:pPr>
        <w:tabs>
          <w:tab w:val="clear" w:pos="567"/>
        </w:tabs>
        <w:spacing w:line="240" w:lineRule="auto"/>
        <w:rPr>
          <w:szCs w:val="22"/>
          <w:lang w:val="et-EE"/>
        </w:rPr>
      </w:pPr>
    </w:p>
    <w:p w14:paraId="389B92C6" w14:textId="4B4855D6" w:rsidR="000B0DF3" w:rsidRPr="003D5F22" w:rsidRDefault="00017285" w:rsidP="00B86540">
      <w:pPr>
        <w:keepNext/>
        <w:tabs>
          <w:tab w:val="clear" w:pos="567"/>
        </w:tabs>
        <w:spacing w:line="240" w:lineRule="auto"/>
        <w:rPr>
          <w:szCs w:val="22"/>
          <w:lang w:val="et-EE"/>
        </w:rPr>
      </w:pPr>
      <w:r w:rsidRPr="003D5F22">
        <w:rPr>
          <w:b/>
          <w:szCs w:val="22"/>
          <w:lang w:val="et-EE"/>
        </w:rPr>
        <w:t>4.2</w:t>
      </w:r>
      <w:r w:rsidRPr="003D5F22">
        <w:rPr>
          <w:b/>
          <w:szCs w:val="22"/>
          <w:lang w:val="et-EE"/>
        </w:rPr>
        <w:tab/>
      </w:r>
      <w:r w:rsidR="00256416" w:rsidRPr="003D5F22">
        <w:rPr>
          <w:b/>
          <w:szCs w:val="22"/>
          <w:lang w:val="et-EE"/>
        </w:rPr>
        <w:t>Annustamine ja manustamisviis</w:t>
      </w:r>
    </w:p>
    <w:p w14:paraId="435A75FE" w14:textId="77777777" w:rsidR="000B0DF3" w:rsidRPr="003D5F22" w:rsidRDefault="000B0DF3" w:rsidP="00B86540">
      <w:pPr>
        <w:keepNext/>
        <w:tabs>
          <w:tab w:val="clear" w:pos="567"/>
        </w:tabs>
        <w:spacing w:line="240" w:lineRule="auto"/>
        <w:rPr>
          <w:szCs w:val="22"/>
          <w:lang w:val="et-EE"/>
        </w:rPr>
      </w:pPr>
    </w:p>
    <w:p w14:paraId="006D76BB" w14:textId="38856C5B" w:rsidR="000B0DF3" w:rsidRPr="003D5F22" w:rsidRDefault="00964C79" w:rsidP="00B86540">
      <w:pPr>
        <w:keepNext/>
        <w:tabs>
          <w:tab w:val="clear" w:pos="567"/>
        </w:tabs>
        <w:spacing w:line="240" w:lineRule="auto"/>
        <w:rPr>
          <w:szCs w:val="22"/>
          <w:lang w:val="et-EE"/>
        </w:rPr>
      </w:pPr>
      <w:r w:rsidRPr="003D5F22">
        <w:rPr>
          <w:szCs w:val="22"/>
          <w:u w:val="single"/>
          <w:lang w:val="et-EE"/>
        </w:rPr>
        <w:t>Annustamine</w:t>
      </w:r>
    </w:p>
    <w:p w14:paraId="0270952A" w14:textId="77777777" w:rsidR="00A038DE" w:rsidRPr="003D5F22" w:rsidRDefault="00A038DE" w:rsidP="00B86540">
      <w:pPr>
        <w:keepNext/>
        <w:tabs>
          <w:tab w:val="clear" w:pos="567"/>
        </w:tabs>
        <w:spacing w:line="240" w:lineRule="auto"/>
        <w:rPr>
          <w:szCs w:val="22"/>
          <w:lang w:val="et-EE"/>
        </w:rPr>
      </w:pPr>
    </w:p>
    <w:p w14:paraId="34172CB3" w14:textId="35F71036" w:rsidR="000B0DF3" w:rsidRPr="003D5F22" w:rsidRDefault="00261BF2" w:rsidP="00B86540">
      <w:pPr>
        <w:keepNext/>
        <w:tabs>
          <w:tab w:val="clear" w:pos="567"/>
        </w:tabs>
        <w:spacing w:line="240" w:lineRule="auto"/>
        <w:rPr>
          <w:szCs w:val="22"/>
          <w:lang w:val="et-EE"/>
        </w:rPr>
      </w:pPr>
      <w:r w:rsidRPr="003D5F22">
        <w:rPr>
          <w:rFonts w:eastAsia="SimSun"/>
          <w:i/>
          <w:iCs/>
          <w:szCs w:val="22"/>
          <w:u w:val="single"/>
          <w:lang w:val="et-EE"/>
        </w:rPr>
        <w:t>Täiskasvanud ja noorukid alates 12 aasta vanusest</w:t>
      </w:r>
    </w:p>
    <w:p w14:paraId="64C93E6C" w14:textId="77777777" w:rsidR="00261BF2" w:rsidRPr="003D5F22" w:rsidRDefault="00261BF2" w:rsidP="00B86540">
      <w:pPr>
        <w:tabs>
          <w:tab w:val="clear" w:pos="567"/>
        </w:tabs>
        <w:spacing w:line="240" w:lineRule="auto"/>
        <w:rPr>
          <w:szCs w:val="22"/>
          <w:lang w:val="et-EE"/>
        </w:rPr>
      </w:pPr>
      <w:r w:rsidRPr="003D5F22">
        <w:rPr>
          <w:szCs w:val="22"/>
          <w:lang w:val="et-EE"/>
        </w:rPr>
        <w:t>Soovitatav annus on ühe kapsli sisu inhalatsioon üks kord ööpäevas.</w:t>
      </w:r>
    </w:p>
    <w:p w14:paraId="4EDA3541" w14:textId="77777777" w:rsidR="00261BF2" w:rsidRPr="003D5F22" w:rsidRDefault="00261BF2" w:rsidP="00B86540">
      <w:pPr>
        <w:pStyle w:val="Text"/>
        <w:spacing w:before="0"/>
        <w:jc w:val="left"/>
        <w:rPr>
          <w:sz w:val="22"/>
          <w:szCs w:val="22"/>
          <w:lang w:val="et-EE"/>
        </w:rPr>
      </w:pPr>
    </w:p>
    <w:p w14:paraId="2439DEE6" w14:textId="4EBC23AB" w:rsidR="00261BF2" w:rsidRPr="003D5F22" w:rsidRDefault="00261BF2" w:rsidP="00B86540">
      <w:pPr>
        <w:pStyle w:val="Text"/>
        <w:spacing w:before="0"/>
        <w:jc w:val="left"/>
        <w:rPr>
          <w:sz w:val="22"/>
          <w:szCs w:val="22"/>
          <w:lang w:val="et-EE"/>
        </w:rPr>
      </w:pPr>
      <w:r w:rsidRPr="003D5F22">
        <w:rPr>
          <w:sz w:val="22"/>
          <w:szCs w:val="22"/>
          <w:lang w:val="et-EE"/>
        </w:rPr>
        <w:t>Patsientidele tuleb määrata tugevus, mis sisaldab haiguse raskusele vastavat mometasoonfuroaadi annust</w:t>
      </w:r>
      <w:r w:rsidR="006B6E1D" w:rsidRPr="003D5F22">
        <w:rPr>
          <w:sz w:val="22"/>
          <w:szCs w:val="22"/>
          <w:lang w:val="et-EE"/>
        </w:rPr>
        <w:t xml:space="preserve"> ja arst peab regulaarselt hindama </w:t>
      </w:r>
      <w:r w:rsidR="000B3969" w:rsidRPr="003D5F22">
        <w:rPr>
          <w:sz w:val="22"/>
          <w:szCs w:val="22"/>
          <w:lang w:val="et-EE"/>
        </w:rPr>
        <w:t>patsiendi</w:t>
      </w:r>
      <w:r w:rsidR="005413F7" w:rsidRPr="003D5F22">
        <w:rPr>
          <w:sz w:val="22"/>
          <w:szCs w:val="22"/>
          <w:lang w:val="et-EE"/>
        </w:rPr>
        <w:t xml:space="preserve"> </w:t>
      </w:r>
      <w:r w:rsidR="006B6E1D" w:rsidRPr="003D5F22">
        <w:rPr>
          <w:sz w:val="22"/>
          <w:szCs w:val="22"/>
          <w:lang w:val="et-EE"/>
        </w:rPr>
        <w:t>seisundit</w:t>
      </w:r>
      <w:r w:rsidRPr="003D5F22">
        <w:rPr>
          <w:sz w:val="22"/>
          <w:szCs w:val="22"/>
          <w:lang w:val="et-EE"/>
        </w:rPr>
        <w:t>.</w:t>
      </w:r>
    </w:p>
    <w:p w14:paraId="2AC35E49" w14:textId="77777777" w:rsidR="003E3788" w:rsidRPr="003D5F22" w:rsidRDefault="003E3788" w:rsidP="00B86540">
      <w:pPr>
        <w:tabs>
          <w:tab w:val="clear" w:pos="567"/>
        </w:tabs>
        <w:spacing w:line="240" w:lineRule="auto"/>
        <w:rPr>
          <w:lang w:val="et-EE"/>
        </w:rPr>
      </w:pPr>
    </w:p>
    <w:p w14:paraId="095A8DF8" w14:textId="50D40964" w:rsidR="00261BF2" w:rsidRPr="003D5F22" w:rsidRDefault="00261BF2" w:rsidP="00B86540">
      <w:pPr>
        <w:pStyle w:val="Text"/>
        <w:spacing w:before="0"/>
        <w:jc w:val="left"/>
        <w:rPr>
          <w:sz w:val="22"/>
          <w:szCs w:val="22"/>
          <w:lang w:val="et-EE"/>
        </w:rPr>
      </w:pPr>
      <w:r w:rsidRPr="003D5F22">
        <w:rPr>
          <w:sz w:val="22"/>
          <w:szCs w:val="22"/>
          <w:lang w:val="et-EE"/>
        </w:rPr>
        <w:t xml:space="preserve">Maksimaalne soovitatav annus on </w:t>
      </w:r>
      <w:r w:rsidRPr="003D5F22">
        <w:rPr>
          <w:bCs/>
          <w:sz w:val="22"/>
          <w:szCs w:val="22"/>
          <w:lang w:val="et-EE"/>
        </w:rPr>
        <w:t>1</w:t>
      </w:r>
      <w:r w:rsidR="00DE0DB8" w:rsidRPr="003D5F22">
        <w:rPr>
          <w:bCs/>
          <w:sz w:val="22"/>
          <w:szCs w:val="22"/>
          <w:lang w:val="et-EE"/>
        </w:rPr>
        <w:t>25</w:t>
      </w:r>
      <w:r w:rsidRPr="003D5F22">
        <w:rPr>
          <w:bCs/>
          <w:sz w:val="22"/>
          <w:szCs w:val="22"/>
          <w:lang w:val="et-EE"/>
        </w:rPr>
        <w:t> </w:t>
      </w:r>
      <w:r w:rsidRPr="003D5F22">
        <w:rPr>
          <w:sz w:val="22"/>
          <w:szCs w:val="22"/>
          <w:lang w:val="et-EE"/>
        </w:rPr>
        <w:t>µg</w:t>
      </w:r>
      <w:r w:rsidRPr="003D5F22">
        <w:rPr>
          <w:bCs/>
          <w:sz w:val="22"/>
          <w:szCs w:val="22"/>
          <w:lang w:val="et-EE"/>
        </w:rPr>
        <w:t>/</w:t>
      </w:r>
      <w:r w:rsidR="00DE0DB8" w:rsidRPr="003D5F22">
        <w:rPr>
          <w:bCs/>
          <w:sz w:val="22"/>
          <w:szCs w:val="22"/>
          <w:lang w:val="et-EE"/>
        </w:rPr>
        <w:t>260</w:t>
      </w:r>
      <w:r w:rsidRPr="003D5F22">
        <w:rPr>
          <w:bCs/>
          <w:sz w:val="22"/>
          <w:szCs w:val="22"/>
          <w:lang w:val="et-EE"/>
        </w:rPr>
        <w:t> </w:t>
      </w:r>
      <w:r w:rsidRPr="003D5F22">
        <w:rPr>
          <w:sz w:val="22"/>
          <w:szCs w:val="22"/>
          <w:lang w:val="et-EE"/>
        </w:rPr>
        <w:t>µg</w:t>
      </w:r>
      <w:r w:rsidRPr="003D5F22">
        <w:rPr>
          <w:bCs/>
          <w:sz w:val="22"/>
          <w:szCs w:val="22"/>
          <w:lang w:val="et-EE"/>
        </w:rPr>
        <w:t xml:space="preserve"> üks kord ööpäevas.</w:t>
      </w:r>
    </w:p>
    <w:p w14:paraId="72051CC9" w14:textId="77777777" w:rsidR="00261BF2" w:rsidRPr="003D5F22" w:rsidDel="002F0DA9" w:rsidRDefault="00261BF2" w:rsidP="00B86540">
      <w:pPr>
        <w:tabs>
          <w:tab w:val="clear" w:pos="567"/>
        </w:tabs>
        <w:spacing w:line="240" w:lineRule="auto"/>
        <w:rPr>
          <w:szCs w:val="22"/>
          <w:lang w:val="et-EE"/>
        </w:rPr>
      </w:pPr>
    </w:p>
    <w:p w14:paraId="492E45FA" w14:textId="028500FC" w:rsidR="00261BF2" w:rsidRPr="003D5F22" w:rsidRDefault="00E35068" w:rsidP="00B86540">
      <w:pPr>
        <w:tabs>
          <w:tab w:val="clear" w:pos="567"/>
        </w:tabs>
        <w:spacing w:line="240" w:lineRule="auto"/>
        <w:rPr>
          <w:szCs w:val="22"/>
          <w:lang w:val="et-EE"/>
        </w:rPr>
      </w:pPr>
      <w:r w:rsidRPr="003D5F22">
        <w:rPr>
          <w:bCs/>
          <w:szCs w:val="22"/>
          <w:lang w:val="et-EE"/>
        </w:rPr>
        <w:t>Ravimit</w:t>
      </w:r>
      <w:r w:rsidR="00261BF2" w:rsidRPr="003D5F22">
        <w:rPr>
          <w:szCs w:val="22"/>
          <w:lang w:val="et-EE"/>
        </w:rPr>
        <w:t xml:space="preserve"> on soovitatav kasutada iga päev samal kellaajal. Ravimi manustamiseks võib valida ükskõik millise kellaaja. Kui annus jääb manustamata, tuleb see inhaleerida niipea kui võimalik. Patsiente tuleb juhendada, et nad ei manustaks üle ühe annuse ööpäevas.</w:t>
      </w:r>
    </w:p>
    <w:p w14:paraId="26AB5395" w14:textId="77777777" w:rsidR="000B0DF3" w:rsidRPr="003D5F22" w:rsidRDefault="000B0DF3" w:rsidP="00B86540">
      <w:pPr>
        <w:tabs>
          <w:tab w:val="clear" w:pos="567"/>
        </w:tabs>
        <w:spacing w:line="240" w:lineRule="auto"/>
        <w:rPr>
          <w:szCs w:val="22"/>
          <w:lang w:val="et-EE"/>
        </w:rPr>
      </w:pPr>
    </w:p>
    <w:p w14:paraId="1E8FAE15" w14:textId="77777777" w:rsidR="00DE0DB8" w:rsidRPr="003D5F22" w:rsidRDefault="00DE0DB8" w:rsidP="00B86540">
      <w:pPr>
        <w:keepNext/>
        <w:tabs>
          <w:tab w:val="clear" w:pos="567"/>
        </w:tabs>
        <w:spacing w:line="240" w:lineRule="auto"/>
        <w:rPr>
          <w:bCs/>
          <w:iCs/>
          <w:szCs w:val="22"/>
          <w:lang w:val="et-EE"/>
        </w:rPr>
      </w:pPr>
      <w:r w:rsidRPr="003D5F22">
        <w:rPr>
          <w:bCs/>
          <w:i/>
          <w:iCs/>
          <w:szCs w:val="22"/>
          <w:u w:val="single"/>
          <w:lang w:val="et-EE"/>
        </w:rPr>
        <w:t>Patsientide erirühmad</w:t>
      </w:r>
    </w:p>
    <w:p w14:paraId="09162583" w14:textId="77777777" w:rsidR="00DE0DB8" w:rsidRPr="003D5F22" w:rsidRDefault="00DE0DB8" w:rsidP="00B86540">
      <w:pPr>
        <w:keepNext/>
        <w:tabs>
          <w:tab w:val="clear" w:pos="567"/>
        </w:tabs>
        <w:spacing w:line="240" w:lineRule="auto"/>
        <w:rPr>
          <w:bCs/>
          <w:iCs/>
          <w:szCs w:val="22"/>
          <w:lang w:val="et-EE"/>
        </w:rPr>
      </w:pPr>
      <w:r w:rsidRPr="003D5F22">
        <w:rPr>
          <w:bCs/>
          <w:i/>
          <w:szCs w:val="22"/>
          <w:lang w:val="et-EE"/>
        </w:rPr>
        <w:t>Eakad</w:t>
      </w:r>
    </w:p>
    <w:p w14:paraId="31A9C9D0" w14:textId="77777777" w:rsidR="00DE0DB8" w:rsidRPr="003D5F22" w:rsidRDefault="00DE0DB8" w:rsidP="00B86540">
      <w:pPr>
        <w:tabs>
          <w:tab w:val="clear" w:pos="567"/>
        </w:tabs>
        <w:spacing w:line="240" w:lineRule="auto"/>
        <w:rPr>
          <w:szCs w:val="22"/>
          <w:lang w:val="et-EE" w:bidi="th-TH"/>
        </w:rPr>
      </w:pPr>
      <w:r w:rsidRPr="003D5F22">
        <w:rPr>
          <w:szCs w:val="22"/>
          <w:lang w:val="et-EE" w:bidi="th-TH"/>
        </w:rPr>
        <w:t>Eakatel patsientidel (65</w:t>
      </w:r>
      <w:r w:rsidRPr="003D5F22">
        <w:rPr>
          <w:szCs w:val="22"/>
          <w:lang w:val="et-EE" w:bidi="th-TH"/>
        </w:rPr>
        <w:noBreakHyphen/>
        <w:t>aastased või vanemad) ei ole vaja annust kohandada (vt lõik 5.2).</w:t>
      </w:r>
    </w:p>
    <w:p w14:paraId="197EA876" w14:textId="77777777" w:rsidR="00A42FEC" w:rsidRPr="003D5F22" w:rsidRDefault="00A42FEC" w:rsidP="00B86540">
      <w:pPr>
        <w:tabs>
          <w:tab w:val="clear" w:pos="567"/>
        </w:tabs>
        <w:spacing w:line="240" w:lineRule="auto"/>
        <w:rPr>
          <w:bCs/>
          <w:iCs/>
          <w:szCs w:val="22"/>
          <w:lang w:val="et-EE"/>
        </w:rPr>
      </w:pPr>
    </w:p>
    <w:p w14:paraId="75783F81" w14:textId="247863BA" w:rsidR="000B0DF3" w:rsidRPr="003D5F22" w:rsidRDefault="00DE0DB8" w:rsidP="00B86540">
      <w:pPr>
        <w:keepNext/>
        <w:tabs>
          <w:tab w:val="clear" w:pos="567"/>
        </w:tabs>
        <w:spacing w:line="240" w:lineRule="auto"/>
        <w:rPr>
          <w:bCs/>
          <w:iCs/>
          <w:szCs w:val="22"/>
          <w:lang w:val="et-EE"/>
        </w:rPr>
      </w:pPr>
      <w:bookmarkStart w:id="0" w:name="_nth_Renal_impairment8786"/>
      <w:bookmarkEnd w:id="0"/>
      <w:r w:rsidRPr="003D5F22">
        <w:rPr>
          <w:bCs/>
          <w:i/>
          <w:iCs/>
          <w:szCs w:val="22"/>
          <w:lang w:val="et-EE"/>
        </w:rPr>
        <w:t>Neerukahjustus</w:t>
      </w:r>
    </w:p>
    <w:p w14:paraId="00815C2D" w14:textId="7DB9CF82" w:rsidR="00DE0DB8" w:rsidRPr="003D5F22" w:rsidRDefault="00DE0DB8" w:rsidP="00B86540">
      <w:pPr>
        <w:tabs>
          <w:tab w:val="clear" w:pos="567"/>
        </w:tabs>
        <w:spacing w:line="240" w:lineRule="auto"/>
        <w:rPr>
          <w:szCs w:val="22"/>
          <w:lang w:val="et-EE" w:bidi="th-TH"/>
        </w:rPr>
      </w:pPr>
      <w:r w:rsidRPr="003D5F22">
        <w:rPr>
          <w:lang w:val="et-EE"/>
        </w:rPr>
        <w:t xml:space="preserve">Neerukahjustusega patsientidel ei </w:t>
      </w:r>
      <w:r w:rsidRPr="003D5F22">
        <w:rPr>
          <w:szCs w:val="22"/>
          <w:lang w:val="et-EE" w:bidi="th-TH"/>
        </w:rPr>
        <w:t>ole vaja annust kohandada (vt lõik 5.2).</w:t>
      </w:r>
    </w:p>
    <w:p w14:paraId="440B44ED" w14:textId="77777777" w:rsidR="000B0DF3" w:rsidRPr="003D5F22" w:rsidRDefault="000B0DF3" w:rsidP="00B86540">
      <w:pPr>
        <w:tabs>
          <w:tab w:val="clear" w:pos="567"/>
        </w:tabs>
        <w:spacing w:line="240" w:lineRule="auto"/>
        <w:rPr>
          <w:bCs/>
          <w:iCs/>
          <w:szCs w:val="22"/>
          <w:lang w:val="et-EE"/>
        </w:rPr>
      </w:pPr>
    </w:p>
    <w:p w14:paraId="4BD3BA89" w14:textId="77777777" w:rsidR="00DE0DB8" w:rsidRPr="003D5F22" w:rsidRDefault="00DE0DB8" w:rsidP="00B86540">
      <w:pPr>
        <w:keepNext/>
        <w:tabs>
          <w:tab w:val="clear" w:pos="567"/>
        </w:tabs>
        <w:spacing w:line="240" w:lineRule="auto"/>
        <w:rPr>
          <w:bCs/>
          <w:iCs/>
          <w:szCs w:val="22"/>
          <w:lang w:val="et-EE"/>
        </w:rPr>
      </w:pPr>
      <w:r w:rsidRPr="003D5F22">
        <w:rPr>
          <w:bCs/>
          <w:i/>
          <w:iCs/>
          <w:szCs w:val="22"/>
          <w:lang w:val="et-EE"/>
        </w:rPr>
        <w:t>Maksakahjustus</w:t>
      </w:r>
    </w:p>
    <w:p w14:paraId="14A7E9A5" w14:textId="0403BA01" w:rsidR="00DE0DB8" w:rsidRPr="003D5F22" w:rsidRDefault="00DE0DB8" w:rsidP="00B86540">
      <w:pPr>
        <w:tabs>
          <w:tab w:val="clear" w:pos="567"/>
        </w:tabs>
        <w:spacing w:line="240" w:lineRule="auto"/>
        <w:rPr>
          <w:szCs w:val="22"/>
          <w:lang w:val="et-EE"/>
        </w:rPr>
      </w:pPr>
      <w:r w:rsidRPr="003D5F22">
        <w:rPr>
          <w:iCs/>
          <w:szCs w:val="22"/>
          <w:lang w:val="et-EE"/>
        </w:rPr>
        <w:t>Kerge või mõõduka maksakahjustuse korral ei ole annuse kohandamine vajalik.</w:t>
      </w:r>
      <w:r w:rsidRPr="003D5F22">
        <w:rPr>
          <w:szCs w:val="22"/>
          <w:lang w:val="et-EE"/>
        </w:rPr>
        <w:t xml:space="preserve"> Puuduvad andmed </w:t>
      </w:r>
      <w:r w:rsidR="00E35068" w:rsidRPr="003D5F22">
        <w:rPr>
          <w:bCs/>
          <w:szCs w:val="22"/>
          <w:lang w:val="et-EE"/>
        </w:rPr>
        <w:t>ravimi</w:t>
      </w:r>
      <w:r w:rsidRPr="003D5F22">
        <w:rPr>
          <w:szCs w:val="22"/>
          <w:lang w:val="et-EE"/>
        </w:rPr>
        <w:t xml:space="preserve"> kasutamise kohta raske maksakahjustusega patsientidel, </w:t>
      </w:r>
      <w:r w:rsidRPr="003D5F22">
        <w:rPr>
          <w:szCs w:val="22"/>
          <w:lang w:val="et-EE" w:eastAsia="ja-JP" w:bidi="th-TH"/>
        </w:rPr>
        <w:t xml:space="preserve">seetõttu </w:t>
      </w:r>
      <w:r w:rsidR="005413F7" w:rsidRPr="003D5F22">
        <w:rPr>
          <w:szCs w:val="22"/>
          <w:lang w:val="et-EE" w:eastAsia="ja-JP" w:bidi="th-TH"/>
        </w:rPr>
        <w:t>tuleb</w:t>
      </w:r>
      <w:r w:rsidRPr="003D5F22">
        <w:rPr>
          <w:szCs w:val="22"/>
          <w:lang w:val="et-EE" w:eastAsia="ja-JP" w:bidi="th-TH"/>
        </w:rPr>
        <w:t xml:space="preserve"> </w:t>
      </w:r>
      <w:r w:rsidRPr="003D5F22">
        <w:rPr>
          <w:rFonts w:eastAsia="MS Mincho"/>
          <w:szCs w:val="22"/>
          <w:lang w:val="et-EE" w:eastAsia="ja-JP"/>
        </w:rPr>
        <w:t xml:space="preserve">nendel patsientidel </w:t>
      </w:r>
      <w:r w:rsidR="00D675A2" w:rsidRPr="003D5F22">
        <w:rPr>
          <w:rFonts w:eastAsia="MS Mincho"/>
          <w:szCs w:val="22"/>
          <w:lang w:val="et-EE" w:eastAsia="ja-JP"/>
        </w:rPr>
        <w:t xml:space="preserve">ravimit </w:t>
      </w:r>
      <w:r w:rsidR="00D8291C" w:rsidRPr="003D5F22">
        <w:rPr>
          <w:rFonts w:eastAsia="MS Mincho"/>
          <w:szCs w:val="22"/>
          <w:lang w:val="et-EE" w:eastAsia="ja-JP"/>
        </w:rPr>
        <w:t xml:space="preserve">kasutada </w:t>
      </w:r>
      <w:r w:rsidR="00E35068" w:rsidRPr="003D5F22">
        <w:rPr>
          <w:rFonts w:eastAsia="MS Mincho"/>
          <w:szCs w:val="22"/>
          <w:lang w:val="et-EE" w:eastAsia="ja-JP"/>
        </w:rPr>
        <w:t>ainult juhul, kui oodatav kasu kaalub üles võimaliku riski</w:t>
      </w:r>
      <w:r w:rsidRPr="003D5F22">
        <w:rPr>
          <w:iCs/>
          <w:szCs w:val="22"/>
          <w:lang w:val="et-EE"/>
        </w:rPr>
        <w:t xml:space="preserve"> </w:t>
      </w:r>
      <w:r w:rsidRPr="003D5F22">
        <w:rPr>
          <w:szCs w:val="22"/>
          <w:lang w:val="et-EE"/>
        </w:rPr>
        <w:t>(vt lõik 5.2).</w:t>
      </w:r>
    </w:p>
    <w:p w14:paraId="6D94A50C" w14:textId="77777777" w:rsidR="000B0DF3" w:rsidRPr="003D5F22" w:rsidRDefault="000B0DF3" w:rsidP="00B86540">
      <w:pPr>
        <w:tabs>
          <w:tab w:val="clear" w:pos="567"/>
        </w:tabs>
        <w:spacing w:line="240" w:lineRule="auto"/>
        <w:rPr>
          <w:bCs/>
          <w:iCs/>
          <w:szCs w:val="22"/>
          <w:lang w:val="et-EE"/>
        </w:rPr>
      </w:pPr>
    </w:p>
    <w:p w14:paraId="7A8CBED5" w14:textId="20FAB92C" w:rsidR="000B0DF3" w:rsidRPr="003D5F22" w:rsidRDefault="00DE0DB8" w:rsidP="00B86540">
      <w:pPr>
        <w:keepNext/>
        <w:tabs>
          <w:tab w:val="clear" w:pos="567"/>
        </w:tabs>
        <w:spacing w:line="240" w:lineRule="auto"/>
        <w:rPr>
          <w:bCs/>
          <w:iCs/>
          <w:szCs w:val="22"/>
          <w:lang w:val="et-EE"/>
        </w:rPr>
      </w:pPr>
      <w:r w:rsidRPr="003D5F22">
        <w:rPr>
          <w:bCs/>
          <w:i/>
          <w:iCs/>
          <w:szCs w:val="22"/>
          <w:lang w:val="et-EE"/>
        </w:rPr>
        <w:t>Lapsed</w:t>
      </w:r>
    </w:p>
    <w:p w14:paraId="745570C6" w14:textId="02A4AB90" w:rsidR="00F90ED8" w:rsidRDefault="00DE0DB8" w:rsidP="00B86540">
      <w:pPr>
        <w:tabs>
          <w:tab w:val="clear" w:pos="567"/>
        </w:tabs>
        <w:autoSpaceDE w:val="0"/>
        <w:autoSpaceDN w:val="0"/>
        <w:adjustRightInd w:val="0"/>
        <w:spacing w:line="240" w:lineRule="auto"/>
        <w:rPr>
          <w:lang w:val="et-EE"/>
        </w:rPr>
      </w:pPr>
      <w:bookmarkStart w:id="1" w:name="_nth_Geriatric_patients__659667"/>
      <w:bookmarkEnd w:id="1"/>
      <w:r w:rsidRPr="003D5F22">
        <w:rPr>
          <w:lang w:val="et-EE"/>
        </w:rPr>
        <w:t>Annustamine patsientidel alates 12 aasta vanusest on samasugune nagu täiskasvanutel.</w:t>
      </w:r>
    </w:p>
    <w:p w14:paraId="790F381E" w14:textId="77777777" w:rsidR="00F90ED8" w:rsidRDefault="00F90ED8" w:rsidP="00B86540">
      <w:pPr>
        <w:tabs>
          <w:tab w:val="clear" w:pos="567"/>
        </w:tabs>
        <w:autoSpaceDE w:val="0"/>
        <w:autoSpaceDN w:val="0"/>
        <w:adjustRightInd w:val="0"/>
        <w:spacing w:line="240" w:lineRule="auto"/>
        <w:rPr>
          <w:lang w:val="et-EE"/>
        </w:rPr>
      </w:pPr>
    </w:p>
    <w:p w14:paraId="66D3F4ED" w14:textId="4721DC5A" w:rsidR="000B0DF3" w:rsidRPr="003D5F22" w:rsidRDefault="005A660F" w:rsidP="00B86540">
      <w:pPr>
        <w:tabs>
          <w:tab w:val="clear" w:pos="567"/>
        </w:tabs>
        <w:autoSpaceDE w:val="0"/>
        <w:autoSpaceDN w:val="0"/>
        <w:adjustRightInd w:val="0"/>
        <w:spacing w:line="240" w:lineRule="auto"/>
        <w:rPr>
          <w:szCs w:val="22"/>
          <w:lang w:val="et-EE"/>
        </w:rPr>
      </w:pPr>
      <w:r w:rsidRPr="003D5F22">
        <w:rPr>
          <w:szCs w:val="22"/>
          <w:lang w:val="et-EE"/>
        </w:rPr>
        <w:t>O</w:t>
      </w:r>
      <w:r w:rsidR="00DE0DB8" w:rsidRPr="003D5F22">
        <w:rPr>
          <w:szCs w:val="22"/>
          <w:lang w:val="et-EE"/>
        </w:rPr>
        <w:t>hutus ja efektiivsus lastel vanuses alla 12 aasta ei ole tõestatud. Andmed puuduvad.</w:t>
      </w:r>
    </w:p>
    <w:p w14:paraId="58C258ED" w14:textId="77777777" w:rsidR="00DE0DB8" w:rsidRPr="003D5F22" w:rsidRDefault="00DE0DB8" w:rsidP="00B86540">
      <w:pPr>
        <w:tabs>
          <w:tab w:val="clear" w:pos="567"/>
        </w:tabs>
        <w:autoSpaceDE w:val="0"/>
        <w:autoSpaceDN w:val="0"/>
        <w:adjustRightInd w:val="0"/>
        <w:spacing w:line="240" w:lineRule="auto"/>
        <w:rPr>
          <w:lang w:val="et-EE"/>
        </w:rPr>
      </w:pPr>
    </w:p>
    <w:p w14:paraId="6C68254D" w14:textId="04F467D3" w:rsidR="000B0DF3" w:rsidRPr="003D5F22" w:rsidRDefault="00DE0DB8" w:rsidP="00B86540">
      <w:pPr>
        <w:keepNext/>
        <w:tabs>
          <w:tab w:val="clear" w:pos="567"/>
        </w:tabs>
        <w:spacing w:line="240" w:lineRule="auto"/>
        <w:rPr>
          <w:szCs w:val="22"/>
          <w:lang w:val="et-EE"/>
        </w:rPr>
      </w:pPr>
      <w:r w:rsidRPr="003D5F22">
        <w:rPr>
          <w:szCs w:val="22"/>
          <w:u w:val="single"/>
          <w:lang w:val="et-EE"/>
        </w:rPr>
        <w:t>Manustamisviis</w:t>
      </w:r>
    </w:p>
    <w:p w14:paraId="726BE8D1" w14:textId="77777777" w:rsidR="000B0DF3" w:rsidRPr="003D5F22" w:rsidRDefault="000B0DF3" w:rsidP="00B86540">
      <w:pPr>
        <w:keepNext/>
        <w:tabs>
          <w:tab w:val="clear" w:pos="567"/>
        </w:tabs>
        <w:spacing w:line="240" w:lineRule="auto"/>
        <w:rPr>
          <w:szCs w:val="22"/>
          <w:lang w:val="et-EE"/>
        </w:rPr>
      </w:pPr>
    </w:p>
    <w:p w14:paraId="5FAAB3C2" w14:textId="77777777" w:rsidR="00DE0DB8" w:rsidRPr="003D5F22" w:rsidRDefault="00DE0DB8" w:rsidP="00B86540">
      <w:pPr>
        <w:pStyle w:val="Text"/>
        <w:spacing w:before="0"/>
        <w:jc w:val="left"/>
        <w:rPr>
          <w:sz w:val="22"/>
          <w:szCs w:val="22"/>
          <w:lang w:val="et-EE"/>
        </w:rPr>
      </w:pPr>
      <w:r w:rsidRPr="003D5F22">
        <w:rPr>
          <w:sz w:val="22"/>
          <w:szCs w:val="22"/>
          <w:lang w:val="et-EE"/>
        </w:rPr>
        <w:t>Ainult inhalatsiooniks. Kapsleid ei tohi alla neelata.</w:t>
      </w:r>
    </w:p>
    <w:p w14:paraId="32BEF5DD" w14:textId="77777777" w:rsidR="00DE0DB8" w:rsidRPr="003D5F22" w:rsidRDefault="00DE0DB8" w:rsidP="00B86540">
      <w:pPr>
        <w:pStyle w:val="Text"/>
        <w:spacing w:before="0"/>
        <w:jc w:val="left"/>
        <w:rPr>
          <w:sz w:val="22"/>
          <w:szCs w:val="22"/>
          <w:lang w:val="et-EE"/>
        </w:rPr>
      </w:pPr>
    </w:p>
    <w:p w14:paraId="62EAF7B3" w14:textId="02BA1A11" w:rsidR="00DE0DB8" w:rsidRPr="003D5F22" w:rsidRDefault="00DE0DB8" w:rsidP="00B86540">
      <w:pPr>
        <w:pStyle w:val="Text"/>
        <w:spacing w:before="0"/>
        <w:jc w:val="left"/>
        <w:rPr>
          <w:sz w:val="22"/>
          <w:szCs w:val="22"/>
          <w:lang w:val="et-EE"/>
        </w:rPr>
      </w:pPr>
      <w:r w:rsidRPr="003D5F22">
        <w:rPr>
          <w:iCs/>
          <w:sz w:val="22"/>
          <w:szCs w:val="22"/>
          <w:lang w:val="et-EE"/>
        </w:rPr>
        <w:t xml:space="preserve">Kapslite manustamiseks tohib kasutada ainult </w:t>
      </w:r>
      <w:r w:rsidR="005A660F" w:rsidRPr="003D5F22">
        <w:rPr>
          <w:iCs/>
          <w:sz w:val="22"/>
          <w:szCs w:val="22"/>
          <w:lang w:val="et-EE"/>
        </w:rPr>
        <w:t xml:space="preserve">inhalaatorit (vt lõik 6.6), mis saadakse </w:t>
      </w:r>
      <w:r w:rsidRPr="003D5F22">
        <w:rPr>
          <w:iCs/>
          <w:sz w:val="22"/>
          <w:szCs w:val="22"/>
          <w:lang w:val="et-EE"/>
        </w:rPr>
        <w:t>iga uue retseptiga.</w:t>
      </w:r>
    </w:p>
    <w:p w14:paraId="6B2D74C0" w14:textId="77777777" w:rsidR="00DE0DB8" w:rsidRPr="003D5F22" w:rsidRDefault="00DE0DB8" w:rsidP="00B86540">
      <w:pPr>
        <w:tabs>
          <w:tab w:val="clear" w:pos="567"/>
        </w:tabs>
        <w:spacing w:line="240" w:lineRule="auto"/>
        <w:rPr>
          <w:szCs w:val="22"/>
          <w:lang w:val="et-EE"/>
        </w:rPr>
      </w:pPr>
    </w:p>
    <w:p w14:paraId="49E4EB13" w14:textId="77777777" w:rsidR="00DE0DB8" w:rsidRPr="003D5F22" w:rsidRDefault="00DE0DB8" w:rsidP="00B86540">
      <w:pPr>
        <w:pStyle w:val="Text"/>
        <w:spacing w:before="0"/>
        <w:jc w:val="left"/>
        <w:rPr>
          <w:sz w:val="22"/>
          <w:szCs w:val="22"/>
          <w:lang w:val="et-EE"/>
        </w:rPr>
      </w:pPr>
      <w:r w:rsidRPr="003D5F22">
        <w:rPr>
          <w:sz w:val="22"/>
          <w:szCs w:val="22"/>
          <w:lang w:val="et-EE"/>
        </w:rPr>
        <w:t>Patsientidele tuleb õpetada ravimi õiget manustamist. Kui hingamise paranemist ei toimu, tuleb patsiendilt küsida, kas ta neelab või inhaleerib ravimit.</w:t>
      </w:r>
    </w:p>
    <w:p w14:paraId="6E1B2585" w14:textId="77777777" w:rsidR="00DE0DB8" w:rsidRPr="003D5F22" w:rsidRDefault="00DE0DB8" w:rsidP="00B86540">
      <w:pPr>
        <w:pStyle w:val="Text"/>
        <w:spacing w:before="0"/>
        <w:jc w:val="left"/>
        <w:rPr>
          <w:sz w:val="22"/>
          <w:szCs w:val="22"/>
          <w:lang w:val="et-EE"/>
        </w:rPr>
      </w:pPr>
    </w:p>
    <w:p w14:paraId="227B558E" w14:textId="77777777" w:rsidR="00DE0DB8" w:rsidRPr="003D5F22" w:rsidRDefault="00DE0DB8" w:rsidP="00B86540">
      <w:pPr>
        <w:pStyle w:val="Text"/>
        <w:spacing w:before="0"/>
        <w:jc w:val="left"/>
        <w:rPr>
          <w:sz w:val="22"/>
          <w:szCs w:val="22"/>
          <w:lang w:val="et-EE"/>
        </w:rPr>
      </w:pPr>
      <w:r w:rsidRPr="003D5F22">
        <w:rPr>
          <w:sz w:val="22"/>
          <w:szCs w:val="22"/>
          <w:lang w:val="et-EE"/>
        </w:rPr>
        <w:t>Kapsel tuleb blistrist välja võtta alles vahetult enne kasutamist.</w:t>
      </w:r>
    </w:p>
    <w:p w14:paraId="708DF456" w14:textId="77777777" w:rsidR="00DE0DB8" w:rsidRPr="003D5F22" w:rsidRDefault="00DE0DB8" w:rsidP="00B86540">
      <w:pPr>
        <w:tabs>
          <w:tab w:val="clear" w:pos="567"/>
        </w:tabs>
        <w:spacing w:line="240" w:lineRule="auto"/>
        <w:rPr>
          <w:szCs w:val="22"/>
          <w:lang w:val="et-EE"/>
        </w:rPr>
      </w:pPr>
    </w:p>
    <w:p w14:paraId="10E37996" w14:textId="1A0F6D0C" w:rsidR="00DE0DB8" w:rsidRPr="003D5F22" w:rsidRDefault="00DE0DB8" w:rsidP="00B86540">
      <w:pPr>
        <w:tabs>
          <w:tab w:val="clear" w:pos="567"/>
        </w:tabs>
        <w:spacing w:line="240" w:lineRule="auto"/>
        <w:rPr>
          <w:szCs w:val="22"/>
          <w:lang w:val="et-EE"/>
        </w:rPr>
      </w:pPr>
      <w:r w:rsidRPr="003D5F22">
        <w:rPr>
          <w:szCs w:val="22"/>
          <w:lang w:val="et-EE"/>
        </w:rPr>
        <w:t>Pärast inhalatsiooni tuleb suud veega loputada ilma vett alla neelamata</w:t>
      </w:r>
      <w:r w:rsidR="005A660F" w:rsidRPr="003D5F22">
        <w:rPr>
          <w:szCs w:val="22"/>
          <w:lang w:val="et-EE"/>
        </w:rPr>
        <w:t xml:space="preserve"> (vt lõigud 4.4 ja 6.6)</w:t>
      </w:r>
      <w:r w:rsidRPr="003D5F22">
        <w:rPr>
          <w:szCs w:val="22"/>
          <w:lang w:val="et-EE"/>
        </w:rPr>
        <w:t>.</w:t>
      </w:r>
    </w:p>
    <w:p w14:paraId="01BC2A2A" w14:textId="77777777" w:rsidR="00DE0DB8" w:rsidRPr="003D5F22" w:rsidRDefault="00DE0DB8" w:rsidP="00B86540">
      <w:pPr>
        <w:tabs>
          <w:tab w:val="clear" w:pos="567"/>
        </w:tabs>
        <w:spacing w:line="240" w:lineRule="auto"/>
        <w:rPr>
          <w:szCs w:val="22"/>
          <w:lang w:val="et-EE"/>
        </w:rPr>
      </w:pPr>
    </w:p>
    <w:p w14:paraId="2AAA495A" w14:textId="77777777" w:rsidR="00DE0DB8" w:rsidRPr="003D5F22" w:rsidRDefault="00DE0DB8" w:rsidP="00B86540">
      <w:pPr>
        <w:tabs>
          <w:tab w:val="clear" w:pos="567"/>
        </w:tabs>
        <w:autoSpaceDE w:val="0"/>
        <w:autoSpaceDN w:val="0"/>
        <w:adjustRightInd w:val="0"/>
        <w:spacing w:line="240" w:lineRule="auto"/>
        <w:rPr>
          <w:szCs w:val="22"/>
          <w:lang w:val="et-EE"/>
        </w:rPr>
      </w:pPr>
      <w:r w:rsidRPr="003D5F22">
        <w:rPr>
          <w:szCs w:val="22"/>
          <w:lang w:val="et-EE"/>
        </w:rPr>
        <w:t>Ravimpreparaadi manustamiskõlblikuks muutmise juhised vt lõik 6.6.</w:t>
      </w:r>
    </w:p>
    <w:p w14:paraId="696536CA" w14:textId="77777777" w:rsidR="000B0DF3" w:rsidRPr="003D5F22" w:rsidRDefault="000B0DF3" w:rsidP="00B86540">
      <w:pPr>
        <w:tabs>
          <w:tab w:val="clear" w:pos="567"/>
        </w:tabs>
        <w:spacing w:line="240" w:lineRule="auto"/>
        <w:rPr>
          <w:szCs w:val="22"/>
          <w:lang w:val="et-EE"/>
        </w:rPr>
      </w:pPr>
    </w:p>
    <w:p w14:paraId="6AF3CB9B" w14:textId="30ACEF7D"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4.3</w:t>
      </w:r>
      <w:r w:rsidRPr="003D5F22">
        <w:rPr>
          <w:b/>
          <w:szCs w:val="22"/>
          <w:lang w:val="et-EE"/>
        </w:rPr>
        <w:tab/>
      </w:r>
      <w:r w:rsidR="00DE0DB8" w:rsidRPr="003D5F22">
        <w:rPr>
          <w:b/>
          <w:szCs w:val="22"/>
          <w:lang w:val="et-EE"/>
        </w:rPr>
        <w:t>Vastunäidustused</w:t>
      </w:r>
    </w:p>
    <w:p w14:paraId="25D6EC8D" w14:textId="77777777" w:rsidR="000B0DF3" w:rsidRPr="003D5F22" w:rsidRDefault="000B0DF3" w:rsidP="00B86540">
      <w:pPr>
        <w:keepNext/>
        <w:tabs>
          <w:tab w:val="clear" w:pos="567"/>
        </w:tabs>
        <w:spacing w:line="240" w:lineRule="auto"/>
        <w:rPr>
          <w:szCs w:val="22"/>
          <w:lang w:val="et-EE"/>
        </w:rPr>
      </w:pPr>
    </w:p>
    <w:p w14:paraId="1AEDE296" w14:textId="77777777" w:rsidR="00DE0DB8" w:rsidRPr="003D5F22" w:rsidRDefault="00DE0DB8" w:rsidP="00B86540">
      <w:pPr>
        <w:tabs>
          <w:tab w:val="clear" w:pos="567"/>
        </w:tabs>
        <w:spacing w:line="240" w:lineRule="auto"/>
        <w:rPr>
          <w:szCs w:val="22"/>
          <w:lang w:val="et-EE"/>
        </w:rPr>
      </w:pPr>
      <w:r w:rsidRPr="003D5F22">
        <w:rPr>
          <w:szCs w:val="24"/>
          <w:lang w:val="et-EE"/>
        </w:rPr>
        <w:t>Ülitundlikkus toimeainete või lõigus 6.1 loetletud mis tahes abiainete suhtes.</w:t>
      </w:r>
    </w:p>
    <w:p w14:paraId="74015C62" w14:textId="77777777" w:rsidR="000B0DF3" w:rsidRPr="003D5F22" w:rsidRDefault="000B0DF3" w:rsidP="00B86540">
      <w:pPr>
        <w:tabs>
          <w:tab w:val="clear" w:pos="567"/>
        </w:tabs>
        <w:spacing w:line="240" w:lineRule="auto"/>
        <w:rPr>
          <w:szCs w:val="22"/>
          <w:lang w:val="et-EE"/>
        </w:rPr>
      </w:pPr>
    </w:p>
    <w:p w14:paraId="734213DC" w14:textId="79AA56C9"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4.4</w:t>
      </w:r>
      <w:r w:rsidRPr="003D5F22">
        <w:rPr>
          <w:b/>
          <w:szCs w:val="22"/>
          <w:lang w:val="et-EE"/>
        </w:rPr>
        <w:tab/>
      </w:r>
      <w:r w:rsidR="00DE0DB8" w:rsidRPr="003D5F22">
        <w:rPr>
          <w:b/>
          <w:lang w:val="et-EE"/>
        </w:rPr>
        <w:t>Erihoiatused ja ettevaatusabinõud kasutamisel</w:t>
      </w:r>
    </w:p>
    <w:p w14:paraId="4900CD4B" w14:textId="77777777" w:rsidR="000B0DF3" w:rsidRPr="003D5F22" w:rsidRDefault="000B0DF3" w:rsidP="00B86540">
      <w:pPr>
        <w:pStyle w:val="Text"/>
        <w:keepNext/>
        <w:spacing w:before="0"/>
        <w:jc w:val="left"/>
        <w:rPr>
          <w:sz w:val="22"/>
          <w:szCs w:val="22"/>
          <w:lang w:val="et-EE"/>
        </w:rPr>
      </w:pPr>
    </w:p>
    <w:p w14:paraId="70404FFC"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Haiguse süvenemine</w:t>
      </w:r>
    </w:p>
    <w:p w14:paraId="6E496CC8" w14:textId="77777777" w:rsidR="004D54B5" w:rsidRPr="003D5F22" w:rsidRDefault="004D54B5" w:rsidP="00B86540">
      <w:pPr>
        <w:pStyle w:val="Text"/>
        <w:keepNext/>
        <w:spacing w:before="0"/>
        <w:jc w:val="left"/>
        <w:rPr>
          <w:sz w:val="22"/>
          <w:szCs w:val="22"/>
          <w:lang w:val="et-EE" w:bidi="th-TH"/>
        </w:rPr>
      </w:pPr>
    </w:p>
    <w:p w14:paraId="11DF26C6" w14:textId="3886A48A" w:rsidR="004D54B5" w:rsidRPr="003D5F22" w:rsidRDefault="005A660F" w:rsidP="00B86540">
      <w:pPr>
        <w:pStyle w:val="Text"/>
        <w:spacing w:before="0"/>
        <w:jc w:val="left"/>
        <w:rPr>
          <w:sz w:val="22"/>
          <w:szCs w:val="22"/>
          <w:lang w:val="et-EE"/>
        </w:rPr>
      </w:pPr>
      <w:r w:rsidRPr="003D5F22">
        <w:rPr>
          <w:sz w:val="22"/>
          <w:szCs w:val="22"/>
          <w:lang w:val="et-EE"/>
        </w:rPr>
        <w:t>Ravimit</w:t>
      </w:r>
      <w:r w:rsidR="004D54B5" w:rsidRPr="003D5F22">
        <w:rPr>
          <w:sz w:val="22"/>
          <w:szCs w:val="22"/>
          <w:lang w:val="et-EE"/>
        </w:rPr>
        <w:t xml:space="preserve"> ei tohi kasutada ägedate astmanähtude, kaasa arvatud ägedate bronhospasmi </w:t>
      </w:r>
      <w:r w:rsidR="007B4F02" w:rsidRPr="003D5F22">
        <w:rPr>
          <w:sz w:val="22"/>
          <w:szCs w:val="22"/>
          <w:lang w:val="et-EE"/>
        </w:rPr>
        <w:t xml:space="preserve">hoogude </w:t>
      </w:r>
      <w:r w:rsidR="004D54B5" w:rsidRPr="003D5F22">
        <w:rPr>
          <w:sz w:val="22"/>
          <w:szCs w:val="22"/>
          <w:lang w:val="et-EE"/>
        </w:rPr>
        <w:t>raviks; sellisel juhul tuleb kasutada lühitoimelist bronhodilataatorit. Lühitoimeliste bronhodilataatorite suurenenud kasutamine sümptomite leevendamiseks näitab seisundi halvenemist ning patsiendi seisundit peab hindama arst.</w:t>
      </w:r>
    </w:p>
    <w:p w14:paraId="38DF45FC" w14:textId="77777777" w:rsidR="004D54B5" w:rsidRPr="003D5F22" w:rsidRDefault="004D54B5" w:rsidP="00B86540">
      <w:pPr>
        <w:pStyle w:val="Text"/>
        <w:spacing w:before="0"/>
        <w:jc w:val="left"/>
        <w:rPr>
          <w:sz w:val="22"/>
          <w:szCs w:val="22"/>
          <w:lang w:val="et-EE"/>
        </w:rPr>
      </w:pPr>
    </w:p>
    <w:p w14:paraId="688C9608" w14:textId="20631BFA" w:rsidR="004D54B5" w:rsidRPr="003D5F22" w:rsidRDefault="004D54B5" w:rsidP="00B86540">
      <w:pPr>
        <w:pStyle w:val="Text"/>
        <w:spacing w:before="0"/>
        <w:jc w:val="left"/>
        <w:rPr>
          <w:sz w:val="22"/>
          <w:szCs w:val="22"/>
          <w:lang w:val="et-EE"/>
        </w:rPr>
      </w:pPr>
      <w:r w:rsidRPr="003D5F22">
        <w:rPr>
          <w:sz w:val="22"/>
          <w:szCs w:val="22"/>
          <w:lang w:val="et-EE"/>
        </w:rPr>
        <w:t>Patsiendid ei tohi ravi lõpetada ilma arstliku järelevalveta, sest pärast ravi lõpetamist võivad sümptomid uuesti tekkida.</w:t>
      </w:r>
    </w:p>
    <w:p w14:paraId="7464A7AA" w14:textId="77777777" w:rsidR="004D54B5" w:rsidRPr="003D5F22" w:rsidRDefault="004D54B5" w:rsidP="00B86540">
      <w:pPr>
        <w:pStyle w:val="Text"/>
        <w:spacing w:before="0"/>
        <w:jc w:val="left"/>
        <w:rPr>
          <w:sz w:val="22"/>
          <w:szCs w:val="22"/>
          <w:lang w:val="et-EE"/>
        </w:rPr>
      </w:pPr>
    </w:p>
    <w:p w14:paraId="65C2FE5B" w14:textId="0E77741F" w:rsidR="005413F7" w:rsidRPr="003D5F22" w:rsidRDefault="005413F7" w:rsidP="00B86540">
      <w:pPr>
        <w:pStyle w:val="Text"/>
        <w:spacing w:before="0"/>
        <w:jc w:val="left"/>
        <w:rPr>
          <w:sz w:val="22"/>
          <w:szCs w:val="22"/>
          <w:lang w:val="et-EE"/>
        </w:rPr>
      </w:pPr>
      <w:r w:rsidRPr="003D5F22">
        <w:rPr>
          <w:sz w:val="22"/>
          <w:szCs w:val="22"/>
          <w:lang w:val="et-EE"/>
        </w:rPr>
        <w:t>On soovitatav, et ravi selle ravimiga ei lõpetataks järsku. Kui ravi ei ole piisavalt tõhus, peavad patsiendid ravi jätkama, kuid pöörduma arsti poole. Leevendavate bronhodilataatorite suurenenud</w:t>
      </w:r>
      <w:r w:rsidR="00026FAB" w:rsidRPr="003D5F22">
        <w:rPr>
          <w:sz w:val="22"/>
          <w:szCs w:val="22"/>
          <w:lang w:val="et-EE"/>
        </w:rPr>
        <w:t xml:space="preserve"> kasutamine viitab põhihaiguse süvenemisele ja ravi peab üle </w:t>
      </w:r>
      <w:r w:rsidR="001552F3" w:rsidRPr="003D5F22">
        <w:rPr>
          <w:sz w:val="22"/>
          <w:szCs w:val="22"/>
          <w:lang w:val="et-EE"/>
        </w:rPr>
        <w:t>vaatama</w:t>
      </w:r>
      <w:r w:rsidR="00026FAB" w:rsidRPr="003D5F22">
        <w:rPr>
          <w:sz w:val="22"/>
          <w:szCs w:val="22"/>
          <w:lang w:val="et-EE"/>
        </w:rPr>
        <w:t>. Järsk ja pr</w:t>
      </w:r>
      <w:r w:rsidR="000B3969" w:rsidRPr="003D5F22">
        <w:rPr>
          <w:sz w:val="22"/>
          <w:szCs w:val="22"/>
          <w:lang w:val="et-EE"/>
        </w:rPr>
        <w:t>ogresseeruv</w:t>
      </w:r>
      <w:r w:rsidR="00026FAB" w:rsidRPr="003D5F22">
        <w:rPr>
          <w:sz w:val="22"/>
          <w:szCs w:val="22"/>
          <w:lang w:val="et-EE"/>
        </w:rPr>
        <w:t xml:space="preserve"> astma sümptomite halvenemine võib olla eluohtlik ja patsien</w:t>
      </w:r>
      <w:r w:rsidR="001552F3" w:rsidRPr="003D5F22">
        <w:rPr>
          <w:sz w:val="22"/>
          <w:szCs w:val="22"/>
          <w:lang w:val="et-EE"/>
        </w:rPr>
        <w:t>dile</w:t>
      </w:r>
      <w:r w:rsidR="00026FAB" w:rsidRPr="003D5F22">
        <w:rPr>
          <w:sz w:val="22"/>
          <w:szCs w:val="22"/>
          <w:lang w:val="et-EE"/>
        </w:rPr>
        <w:t xml:space="preserve"> </w:t>
      </w:r>
      <w:r w:rsidR="001552F3" w:rsidRPr="003D5F22">
        <w:rPr>
          <w:sz w:val="22"/>
          <w:szCs w:val="22"/>
          <w:lang w:val="et-EE"/>
        </w:rPr>
        <w:t>tuleb</w:t>
      </w:r>
      <w:r w:rsidR="00026FAB" w:rsidRPr="003D5F22">
        <w:rPr>
          <w:sz w:val="22"/>
          <w:szCs w:val="22"/>
          <w:lang w:val="et-EE"/>
        </w:rPr>
        <w:t xml:space="preserve"> kohe </w:t>
      </w:r>
      <w:r w:rsidR="001552F3" w:rsidRPr="003D5F22">
        <w:rPr>
          <w:sz w:val="22"/>
          <w:szCs w:val="22"/>
          <w:lang w:val="et-EE"/>
        </w:rPr>
        <w:t xml:space="preserve">teha </w:t>
      </w:r>
      <w:r w:rsidR="00026FAB" w:rsidRPr="003D5F22">
        <w:rPr>
          <w:sz w:val="22"/>
          <w:szCs w:val="22"/>
          <w:lang w:val="et-EE"/>
        </w:rPr>
        <w:t xml:space="preserve">arstlik </w:t>
      </w:r>
      <w:r w:rsidR="001552F3" w:rsidRPr="003D5F22">
        <w:rPr>
          <w:sz w:val="22"/>
          <w:szCs w:val="22"/>
          <w:lang w:val="et-EE"/>
        </w:rPr>
        <w:t>läbi</w:t>
      </w:r>
      <w:r w:rsidR="00026FAB" w:rsidRPr="003D5F22">
        <w:rPr>
          <w:sz w:val="22"/>
          <w:szCs w:val="22"/>
          <w:lang w:val="et-EE"/>
        </w:rPr>
        <w:t>vaatus.</w:t>
      </w:r>
    </w:p>
    <w:p w14:paraId="78E129A2" w14:textId="77777777" w:rsidR="004D54B5" w:rsidRPr="003D5F22" w:rsidRDefault="004D54B5" w:rsidP="00B86540">
      <w:pPr>
        <w:pStyle w:val="Text"/>
        <w:spacing w:before="0"/>
        <w:jc w:val="left"/>
        <w:rPr>
          <w:rFonts w:eastAsia="Times New Roman"/>
          <w:sz w:val="22"/>
          <w:szCs w:val="22"/>
          <w:lang w:val="et-EE" w:eastAsia="en-US"/>
        </w:rPr>
      </w:pPr>
    </w:p>
    <w:p w14:paraId="71071799"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Ülitundlikkus</w:t>
      </w:r>
    </w:p>
    <w:p w14:paraId="38212A37" w14:textId="77777777" w:rsidR="004D54B5" w:rsidRPr="003D5F22" w:rsidRDefault="004D54B5" w:rsidP="00B86540">
      <w:pPr>
        <w:pStyle w:val="Text"/>
        <w:keepNext/>
        <w:spacing w:before="0"/>
        <w:jc w:val="left"/>
        <w:rPr>
          <w:sz w:val="22"/>
          <w:szCs w:val="22"/>
          <w:lang w:val="et-EE" w:bidi="th-TH"/>
        </w:rPr>
      </w:pPr>
    </w:p>
    <w:p w14:paraId="6B5D4D87" w14:textId="02566AB0" w:rsidR="004D54B5" w:rsidRPr="003D5F22" w:rsidRDefault="004D54B5" w:rsidP="00B86540">
      <w:pPr>
        <w:pStyle w:val="Text"/>
        <w:spacing w:before="0"/>
        <w:jc w:val="left"/>
        <w:rPr>
          <w:sz w:val="22"/>
          <w:szCs w:val="22"/>
          <w:lang w:val="et-EE"/>
        </w:rPr>
      </w:pPr>
      <w:r w:rsidRPr="003D5F22">
        <w:rPr>
          <w:sz w:val="22"/>
          <w:szCs w:val="22"/>
          <w:lang w:val="et-EE"/>
        </w:rPr>
        <w:t>Pärast</w:t>
      </w:r>
      <w:r w:rsidRPr="003D5F22">
        <w:rPr>
          <w:iCs/>
          <w:sz w:val="22"/>
          <w:szCs w:val="22"/>
          <w:lang w:val="et-EE"/>
        </w:rPr>
        <w:t xml:space="preserve"> </w:t>
      </w:r>
      <w:r w:rsidR="005A660F" w:rsidRPr="003D5F22">
        <w:rPr>
          <w:sz w:val="22"/>
          <w:szCs w:val="22"/>
          <w:lang w:val="et-EE" w:bidi="th-TH"/>
        </w:rPr>
        <w:t>ravimi</w:t>
      </w:r>
      <w:r w:rsidRPr="003D5F22">
        <w:rPr>
          <w:sz w:val="22"/>
          <w:szCs w:val="22"/>
          <w:lang w:val="et-EE"/>
        </w:rPr>
        <w:t xml:space="preserve"> manustamist on täheldatud koheste ülitundlikkusreaktsioonide teket</w:t>
      </w:r>
      <w:r w:rsidRPr="003D5F22">
        <w:rPr>
          <w:iCs/>
          <w:sz w:val="22"/>
          <w:szCs w:val="22"/>
          <w:lang w:val="et-EE"/>
        </w:rPr>
        <w:t xml:space="preserve">. </w:t>
      </w:r>
      <w:r w:rsidRPr="003D5F22">
        <w:rPr>
          <w:sz w:val="22"/>
          <w:szCs w:val="22"/>
          <w:lang w:val="et-EE"/>
        </w:rPr>
        <w:t xml:space="preserve">Kui ilmnevad allergilisele reaktsioonile viitavad sümptomid, </w:t>
      </w:r>
      <w:r w:rsidR="00F90ED8">
        <w:rPr>
          <w:sz w:val="22"/>
          <w:szCs w:val="22"/>
          <w:lang w:val="et-EE"/>
        </w:rPr>
        <w:t>eriti</w:t>
      </w:r>
      <w:r w:rsidR="00F90ED8" w:rsidRPr="003D5F22">
        <w:rPr>
          <w:sz w:val="22"/>
          <w:szCs w:val="22"/>
          <w:lang w:val="et-EE"/>
        </w:rPr>
        <w:t xml:space="preserve"> </w:t>
      </w:r>
      <w:r w:rsidRPr="003D5F22">
        <w:rPr>
          <w:sz w:val="22"/>
          <w:szCs w:val="22"/>
          <w:lang w:val="et-EE"/>
        </w:rPr>
        <w:t>angioödeem (sealhulgas hingamis- või neelamisraskused, keele, huulte ja näo turse), urtikaaria või nahalööve, tuleb</w:t>
      </w:r>
      <w:r w:rsidRPr="003D5F22">
        <w:rPr>
          <w:iCs/>
          <w:sz w:val="22"/>
          <w:szCs w:val="22"/>
          <w:lang w:val="et-EE"/>
        </w:rPr>
        <w:t xml:space="preserve"> ravi </w:t>
      </w:r>
      <w:r w:rsidRPr="003D5F22">
        <w:rPr>
          <w:sz w:val="22"/>
          <w:szCs w:val="22"/>
          <w:lang w:val="et-EE"/>
        </w:rPr>
        <w:t>kohe lõpetada ja alustada alternatiivset ravi.</w:t>
      </w:r>
    </w:p>
    <w:p w14:paraId="7574342B" w14:textId="77777777" w:rsidR="004D54B5" w:rsidRPr="003D5F22" w:rsidRDefault="004D54B5" w:rsidP="00B86540">
      <w:pPr>
        <w:pStyle w:val="Text"/>
        <w:spacing w:before="0"/>
        <w:jc w:val="left"/>
        <w:rPr>
          <w:sz w:val="22"/>
          <w:szCs w:val="22"/>
          <w:lang w:val="et-EE" w:bidi="th-TH"/>
        </w:rPr>
      </w:pPr>
    </w:p>
    <w:p w14:paraId="060246D7"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Paradoksaalne bronhospasm</w:t>
      </w:r>
    </w:p>
    <w:p w14:paraId="20646B44" w14:textId="77777777" w:rsidR="004D54B5" w:rsidRPr="003D5F22" w:rsidRDefault="004D54B5" w:rsidP="00B86540">
      <w:pPr>
        <w:pStyle w:val="Text"/>
        <w:keepNext/>
        <w:spacing w:before="0"/>
        <w:jc w:val="left"/>
        <w:rPr>
          <w:sz w:val="22"/>
          <w:szCs w:val="22"/>
          <w:lang w:val="et-EE" w:bidi="th-TH"/>
        </w:rPr>
      </w:pPr>
    </w:p>
    <w:p w14:paraId="4773DC48" w14:textId="7E91FCC9" w:rsidR="004D54B5" w:rsidRPr="003D5F22" w:rsidRDefault="004D54B5" w:rsidP="00B86540">
      <w:pPr>
        <w:tabs>
          <w:tab w:val="clear" w:pos="567"/>
        </w:tabs>
        <w:spacing w:line="240" w:lineRule="auto"/>
        <w:rPr>
          <w:szCs w:val="22"/>
          <w:lang w:val="et-EE"/>
        </w:rPr>
      </w:pPr>
      <w:r w:rsidRPr="003D5F22">
        <w:rPr>
          <w:szCs w:val="22"/>
          <w:lang w:val="et-EE" w:bidi="th-TH"/>
        </w:rPr>
        <w:t xml:space="preserve">Sarnaselt muu inhaleeritava raviga võib </w:t>
      </w:r>
      <w:r w:rsidR="005A660F" w:rsidRPr="003D5F22">
        <w:rPr>
          <w:szCs w:val="22"/>
          <w:lang w:val="et-EE" w:bidi="th-TH"/>
        </w:rPr>
        <w:t>ravimi</w:t>
      </w:r>
      <w:r w:rsidRPr="003D5F22">
        <w:rPr>
          <w:iCs/>
          <w:szCs w:val="22"/>
          <w:lang w:val="et-EE"/>
        </w:rPr>
        <w:t xml:space="preserve"> kasutamine põhjustada paradoksaalset bronhospasmi, mis võib olla eluohtlik. Kui see tek</w:t>
      </w:r>
      <w:r w:rsidR="00F90ED8">
        <w:rPr>
          <w:iCs/>
          <w:szCs w:val="22"/>
          <w:lang w:val="et-EE"/>
        </w:rPr>
        <w:t>ib</w:t>
      </w:r>
      <w:r w:rsidRPr="003D5F22">
        <w:rPr>
          <w:iCs/>
          <w:szCs w:val="22"/>
          <w:lang w:val="et-EE"/>
        </w:rPr>
        <w:t>, tuleb ravi otsekohe lõpetada ning alustada alternatiivset ravi.</w:t>
      </w:r>
    </w:p>
    <w:p w14:paraId="42D6820F" w14:textId="77777777" w:rsidR="004D54B5" w:rsidRPr="003D5F22" w:rsidRDefault="004D54B5" w:rsidP="00B86540">
      <w:pPr>
        <w:pStyle w:val="Text"/>
        <w:spacing w:before="0"/>
        <w:jc w:val="left"/>
        <w:rPr>
          <w:sz w:val="22"/>
          <w:szCs w:val="22"/>
          <w:lang w:val="et-EE" w:bidi="th-TH"/>
        </w:rPr>
      </w:pPr>
    </w:p>
    <w:p w14:paraId="3A48535D"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Beetaadrenomimeetikumide kardiovaskulaarsed toimed</w:t>
      </w:r>
    </w:p>
    <w:p w14:paraId="03B2EF6E" w14:textId="77777777" w:rsidR="004D54B5" w:rsidRPr="003D5F22" w:rsidRDefault="004D54B5" w:rsidP="00B86540">
      <w:pPr>
        <w:pStyle w:val="Text"/>
        <w:keepNext/>
        <w:spacing w:before="0"/>
        <w:jc w:val="left"/>
        <w:rPr>
          <w:sz w:val="22"/>
          <w:szCs w:val="22"/>
          <w:lang w:val="et-EE" w:bidi="th-TH"/>
        </w:rPr>
      </w:pPr>
    </w:p>
    <w:p w14:paraId="0297FDDF" w14:textId="5056D36A" w:rsidR="004D54B5" w:rsidRPr="003D5F22" w:rsidRDefault="004D54B5" w:rsidP="00B86540">
      <w:pPr>
        <w:tabs>
          <w:tab w:val="clear" w:pos="567"/>
        </w:tabs>
        <w:spacing w:line="240" w:lineRule="auto"/>
        <w:rPr>
          <w:szCs w:val="22"/>
          <w:lang w:val="et-EE"/>
        </w:rPr>
      </w:pPr>
      <w:r w:rsidRPr="003D5F22">
        <w:rPr>
          <w:szCs w:val="22"/>
          <w:lang w:val="et-EE"/>
        </w:rPr>
        <w:t>Sarnaselt teiste beeta</w:t>
      </w:r>
      <w:r w:rsidRPr="003D5F22">
        <w:rPr>
          <w:szCs w:val="22"/>
          <w:lang w:val="et-EE"/>
        </w:rPr>
        <w:noBreakHyphen/>
        <w:t>2</w:t>
      </w:r>
      <w:r w:rsidRPr="003D5F22">
        <w:rPr>
          <w:szCs w:val="22"/>
          <w:lang w:val="et-EE"/>
        </w:rPr>
        <w:noBreakHyphen/>
        <w:t xml:space="preserve">adrenomimeetikume sisaldavate ravimitega võib </w:t>
      </w:r>
      <w:r w:rsidR="005A660F" w:rsidRPr="003D5F22">
        <w:rPr>
          <w:szCs w:val="22"/>
          <w:lang w:val="et-EE" w:bidi="th-TH"/>
        </w:rPr>
        <w:t>ravim</w:t>
      </w:r>
      <w:r w:rsidRPr="003D5F22">
        <w:rPr>
          <w:iCs/>
          <w:szCs w:val="22"/>
          <w:lang w:val="et-EE"/>
        </w:rPr>
        <w:t xml:space="preserve"> </w:t>
      </w:r>
      <w:r w:rsidRPr="003D5F22">
        <w:rPr>
          <w:szCs w:val="22"/>
          <w:lang w:val="et-EE"/>
        </w:rPr>
        <w:t>mõnel patsien</w:t>
      </w:r>
      <w:r w:rsidR="00AD1602" w:rsidRPr="003D5F22">
        <w:rPr>
          <w:szCs w:val="22"/>
          <w:lang w:val="et-EE"/>
        </w:rPr>
        <w:t>dil</w:t>
      </w:r>
      <w:r w:rsidRPr="003D5F22">
        <w:rPr>
          <w:szCs w:val="22"/>
          <w:lang w:val="et-EE"/>
        </w:rPr>
        <w:t xml:space="preserve"> esile kutsuda kliiniliselt olulise kardiovaskulaarse toime, mis avaldub pulsisageduse kiirenemise, vererõhu tõusu ja/või sümptomite sagenemisena. Sellise toime ilmnemisel võib olla vaja ravi katkestada.</w:t>
      </w:r>
    </w:p>
    <w:p w14:paraId="1BF2FC40" w14:textId="77777777" w:rsidR="004D54B5" w:rsidRPr="003D5F22" w:rsidRDefault="004D54B5" w:rsidP="00B86540">
      <w:pPr>
        <w:tabs>
          <w:tab w:val="clear" w:pos="567"/>
        </w:tabs>
        <w:spacing w:line="240" w:lineRule="auto"/>
        <w:rPr>
          <w:szCs w:val="22"/>
          <w:lang w:val="et-EE"/>
        </w:rPr>
      </w:pPr>
    </w:p>
    <w:p w14:paraId="53C3EB7B" w14:textId="4DE90255" w:rsidR="004D54B5" w:rsidRPr="003D5F22" w:rsidRDefault="0070162D" w:rsidP="00B86540">
      <w:pPr>
        <w:tabs>
          <w:tab w:val="clear" w:pos="567"/>
        </w:tabs>
        <w:spacing w:line="240" w:lineRule="auto"/>
        <w:rPr>
          <w:szCs w:val="22"/>
          <w:lang w:val="et-EE"/>
        </w:rPr>
      </w:pPr>
      <w:r w:rsidRPr="003D5F22">
        <w:rPr>
          <w:szCs w:val="22"/>
          <w:lang w:val="et-EE" w:bidi="th-TH"/>
        </w:rPr>
        <w:t xml:space="preserve">Seda </w:t>
      </w:r>
      <w:r w:rsidRPr="003D5F22">
        <w:rPr>
          <w:szCs w:val="22"/>
          <w:lang w:val="et-EE"/>
        </w:rPr>
        <w:t>r</w:t>
      </w:r>
      <w:r w:rsidR="00026FAB" w:rsidRPr="003D5F22">
        <w:rPr>
          <w:szCs w:val="22"/>
          <w:lang w:val="et-EE" w:bidi="th-TH"/>
        </w:rPr>
        <w:t>avimit</w:t>
      </w:r>
      <w:r w:rsidR="004D54B5" w:rsidRPr="003D5F22">
        <w:rPr>
          <w:szCs w:val="22"/>
          <w:lang w:val="et-EE"/>
        </w:rPr>
        <w:t xml:space="preserve"> tuleb ettevaatlikult kasutada patsientidel, kellel esinevad kardiovaskulaarsed haigused (koronaartõbi, äge müokardiinfarkt, südame rütmihäired, hüpertensioon), krambiseisundid või türeotoksikoos, ning samuti patsientidel, kes on ebatavaliselt tundlikud beeta</w:t>
      </w:r>
      <w:r w:rsidR="004D54B5" w:rsidRPr="003D5F22">
        <w:rPr>
          <w:szCs w:val="22"/>
          <w:lang w:val="et-EE"/>
        </w:rPr>
        <w:noBreakHyphen/>
        <w:t>2</w:t>
      </w:r>
      <w:r w:rsidR="004D54B5" w:rsidRPr="003D5F22">
        <w:rPr>
          <w:szCs w:val="22"/>
          <w:lang w:val="et-EE"/>
        </w:rPr>
        <w:noBreakHyphen/>
        <w:t>adrenomimeetikumide suhtes.</w:t>
      </w:r>
    </w:p>
    <w:p w14:paraId="1E2DC26D" w14:textId="77777777" w:rsidR="004D54B5" w:rsidRPr="003D5F22" w:rsidRDefault="004D54B5" w:rsidP="00B86540">
      <w:pPr>
        <w:tabs>
          <w:tab w:val="clear" w:pos="567"/>
        </w:tabs>
        <w:spacing w:line="240" w:lineRule="auto"/>
        <w:rPr>
          <w:szCs w:val="22"/>
          <w:lang w:val="et-EE"/>
        </w:rPr>
      </w:pPr>
    </w:p>
    <w:p w14:paraId="5C8882EC" w14:textId="719A2F2A" w:rsidR="004D54B5" w:rsidRPr="003D5F22" w:rsidRDefault="00026FAB" w:rsidP="00B86540">
      <w:pPr>
        <w:tabs>
          <w:tab w:val="clear" w:pos="567"/>
        </w:tabs>
        <w:spacing w:line="240" w:lineRule="auto"/>
        <w:rPr>
          <w:szCs w:val="22"/>
          <w:lang w:val="et-EE"/>
        </w:rPr>
      </w:pPr>
      <w:r w:rsidRPr="003D5F22">
        <w:rPr>
          <w:szCs w:val="22"/>
          <w:lang w:val="et-EE" w:bidi="th-TH"/>
        </w:rPr>
        <w:t>Indakaterooli/mometasoonfuroaadi</w:t>
      </w:r>
      <w:r w:rsidR="004D54B5" w:rsidRPr="003D5F22">
        <w:rPr>
          <w:szCs w:val="22"/>
          <w:lang w:val="et-EE"/>
        </w:rPr>
        <w:t xml:space="preserve"> k</w:t>
      </w:r>
      <w:r w:rsidR="004D54B5" w:rsidRPr="003D5F22">
        <w:rPr>
          <w:noProof/>
          <w:szCs w:val="22"/>
          <w:lang w:val="et-EE"/>
        </w:rPr>
        <w:t>liinilise arendusprogrammi uuringutesse ei kaasatud patsiente, kellel oli ebastabiilne südame isheemiatõbi, anamneesis viimase 12 kuu jooksul põetud müokardiinfarkt, New Yorgi Südameassotsiatsiooni (NYHA) III/IV klassi vasaku vatsakese puudulikkus, arütmia, halvasti kontrollitud hüpertensioon, tserebrovaskulaarne haigus, anamneesis pika QT sündroom või kes said ravi teadaolevalt QTc</w:t>
      </w:r>
      <w:r w:rsidR="004D54B5" w:rsidRPr="003D5F22">
        <w:rPr>
          <w:noProof/>
          <w:szCs w:val="22"/>
          <w:lang w:val="et-EE"/>
        </w:rPr>
        <w:noBreakHyphen/>
        <w:t>intervalli pikendavate ravimitega</w:t>
      </w:r>
      <w:r w:rsidR="004D54B5" w:rsidRPr="003D5F22">
        <w:rPr>
          <w:szCs w:val="22"/>
          <w:lang w:val="et-EE"/>
        </w:rPr>
        <w:t xml:space="preserve">. </w:t>
      </w:r>
      <w:r w:rsidR="004D54B5" w:rsidRPr="003D5F22">
        <w:rPr>
          <w:noProof/>
          <w:szCs w:val="22"/>
          <w:lang w:val="et-EE"/>
        </w:rPr>
        <w:t>Seetõttu on nimetatud patsiendirühmades ravimi ohutus teadmata.</w:t>
      </w:r>
    </w:p>
    <w:p w14:paraId="7C1381D4" w14:textId="77777777" w:rsidR="004D54B5" w:rsidRPr="003D5F22" w:rsidRDefault="004D54B5" w:rsidP="00B86540">
      <w:pPr>
        <w:tabs>
          <w:tab w:val="clear" w:pos="567"/>
        </w:tabs>
        <w:spacing w:line="240" w:lineRule="auto"/>
        <w:rPr>
          <w:szCs w:val="22"/>
          <w:lang w:val="et-EE"/>
        </w:rPr>
      </w:pPr>
    </w:p>
    <w:p w14:paraId="1368AA03" w14:textId="69069650" w:rsidR="004D54B5" w:rsidRPr="003D5F22" w:rsidRDefault="004D54B5" w:rsidP="00B86540">
      <w:pPr>
        <w:tabs>
          <w:tab w:val="clear" w:pos="567"/>
        </w:tabs>
        <w:spacing w:line="240" w:lineRule="auto"/>
        <w:rPr>
          <w:szCs w:val="22"/>
          <w:lang w:val="et-EE"/>
        </w:rPr>
      </w:pPr>
      <w:r w:rsidRPr="003D5F22">
        <w:rPr>
          <w:szCs w:val="22"/>
          <w:lang w:val="et-EE"/>
        </w:rPr>
        <w:t>Kuigi on teatatud beeta</w:t>
      </w:r>
      <w:r w:rsidRPr="003D5F22">
        <w:rPr>
          <w:szCs w:val="22"/>
          <w:lang w:val="et-EE"/>
        </w:rPr>
        <w:noBreakHyphen/>
        <w:t>2</w:t>
      </w:r>
      <w:r w:rsidRPr="003D5F22">
        <w:rPr>
          <w:szCs w:val="22"/>
          <w:lang w:val="et-EE"/>
        </w:rPr>
        <w:noBreakHyphen/>
        <w:t>adrenomimeetikumide poolt põhjustatud muutustest elektrokardiogrammis (EKG), nagu T</w:t>
      </w:r>
      <w:r w:rsidRPr="003D5F22">
        <w:rPr>
          <w:szCs w:val="22"/>
          <w:lang w:val="et-EE"/>
        </w:rPr>
        <w:noBreakHyphen/>
        <w:t>saki lamenemine, QT</w:t>
      </w:r>
      <w:r w:rsidR="00AD1602" w:rsidRPr="003D5F22">
        <w:rPr>
          <w:szCs w:val="22"/>
          <w:lang w:val="et-EE"/>
        </w:rPr>
        <w:noBreakHyphen/>
      </w:r>
      <w:r w:rsidRPr="003D5F22">
        <w:rPr>
          <w:szCs w:val="22"/>
          <w:lang w:val="et-EE"/>
        </w:rPr>
        <w:t>intervalli pikenemine ja ST</w:t>
      </w:r>
      <w:r w:rsidRPr="003D5F22">
        <w:rPr>
          <w:szCs w:val="22"/>
          <w:lang w:val="et-EE"/>
        </w:rPr>
        <w:noBreakHyphen/>
        <w:t>segmendi depressioon, on nende leidude kliiniline tähtsus teadmata.</w:t>
      </w:r>
    </w:p>
    <w:p w14:paraId="314F02A4" w14:textId="77777777" w:rsidR="004D54B5" w:rsidRPr="003D5F22" w:rsidRDefault="004D54B5" w:rsidP="00B86540">
      <w:pPr>
        <w:tabs>
          <w:tab w:val="clear" w:pos="567"/>
        </w:tabs>
        <w:spacing w:line="240" w:lineRule="auto"/>
        <w:rPr>
          <w:szCs w:val="22"/>
          <w:lang w:val="et-EE"/>
        </w:rPr>
      </w:pPr>
    </w:p>
    <w:p w14:paraId="3F252758" w14:textId="0B332A84" w:rsidR="004D54B5" w:rsidRPr="003D5F22" w:rsidRDefault="00026FAB" w:rsidP="00B86540">
      <w:pPr>
        <w:tabs>
          <w:tab w:val="clear" w:pos="567"/>
        </w:tabs>
        <w:spacing w:line="240" w:lineRule="auto"/>
        <w:rPr>
          <w:noProof/>
          <w:szCs w:val="22"/>
          <w:lang w:val="et-EE"/>
        </w:rPr>
      </w:pPr>
      <w:r w:rsidRPr="003D5F22">
        <w:rPr>
          <w:noProof/>
          <w:szCs w:val="22"/>
          <w:lang w:val="et-EE"/>
        </w:rPr>
        <w:t>P</w:t>
      </w:r>
      <w:r w:rsidR="00B35133" w:rsidRPr="003D5F22">
        <w:rPr>
          <w:noProof/>
          <w:szCs w:val="22"/>
          <w:lang w:val="et-EE"/>
        </w:rPr>
        <w:t>ikatoimelisi beeta</w:t>
      </w:r>
      <w:r w:rsidR="00B35133" w:rsidRPr="003D5F22">
        <w:rPr>
          <w:noProof/>
          <w:szCs w:val="22"/>
          <w:lang w:val="et-EE"/>
        </w:rPr>
        <w:noBreakHyphen/>
        <w:t>2</w:t>
      </w:r>
      <w:r w:rsidR="00B35133" w:rsidRPr="003D5F22">
        <w:rPr>
          <w:noProof/>
          <w:szCs w:val="22"/>
          <w:lang w:val="et-EE"/>
        </w:rPr>
        <w:noBreakHyphen/>
        <w:t>adrenomimeetikume</w:t>
      </w:r>
      <w:r w:rsidRPr="003D5F22">
        <w:rPr>
          <w:noProof/>
          <w:szCs w:val="22"/>
          <w:lang w:val="et-EE"/>
        </w:rPr>
        <w:t xml:space="preserve"> </w:t>
      </w:r>
      <w:r w:rsidRPr="003D5F22">
        <w:rPr>
          <w:szCs w:val="22"/>
          <w:shd w:val="clear" w:color="auto" w:fill="FFFFFF"/>
          <w:lang w:val="et-EE"/>
        </w:rPr>
        <w:t>(</w:t>
      </w:r>
      <w:r w:rsidRPr="003D5F22">
        <w:rPr>
          <w:i/>
          <w:szCs w:val="22"/>
          <w:shd w:val="clear" w:color="auto" w:fill="FFFFFF"/>
          <w:lang w:val="et-EE"/>
        </w:rPr>
        <w:t>long</w:t>
      </w:r>
      <w:r w:rsidRPr="003D5F22">
        <w:rPr>
          <w:i/>
          <w:szCs w:val="22"/>
          <w:shd w:val="clear" w:color="auto" w:fill="FFFFFF"/>
          <w:lang w:val="et-EE"/>
        </w:rPr>
        <w:noBreakHyphen/>
        <w:t>acting beta</w:t>
      </w:r>
      <w:r w:rsidRPr="003D5F22">
        <w:rPr>
          <w:i/>
          <w:szCs w:val="22"/>
          <w:shd w:val="clear" w:color="auto" w:fill="FFFFFF"/>
          <w:vertAlign w:val="subscript"/>
          <w:lang w:val="et-EE"/>
        </w:rPr>
        <w:t>2</w:t>
      </w:r>
      <w:r w:rsidRPr="003D5F22">
        <w:rPr>
          <w:i/>
          <w:szCs w:val="22"/>
          <w:shd w:val="clear" w:color="auto" w:fill="FFFFFF"/>
          <w:lang w:val="et-EE"/>
        </w:rPr>
        <w:noBreakHyphen/>
        <w:t xml:space="preserve">adrenergic agonist, </w:t>
      </w:r>
      <w:r w:rsidRPr="003D5F22">
        <w:rPr>
          <w:szCs w:val="22"/>
          <w:shd w:val="clear" w:color="auto" w:fill="FFFFFF"/>
          <w:lang w:val="et-EE"/>
        </w:rPr>
        <w:t>LABA)</w:t>
      </w:r>
      <w:r w:rsidR="00B35133" w:rsidRPr="003D5F22">
        <w:rPr>
          <w:szCs w:val="22"/>
          <w:shd w:val="clear" w:color="auto" w:fill="FFFFFF"/>
          <w:lang w:val="et-EE"/>
        </w:rPr>
        <w:t xml:space="preserve"> või LABA</w:t>
      </w:r>
      <w:r w:rsidR="00B35133" w:rsidRPr="003D5F22">
        <w:rPr>
          <w:szCs w:val="22"/>
          <w:shd w:val="clear" w:color="auto" w:fill="FFFFFF"/>
          <w:lang w:val="et-EE"/>
        </w:rPr>
        <w:noBreakHyphen/>
        <w:t xml:space="preserve">t sisaldavaid kombinatsioonravimeid nagu </w:t>
      </w:r>
      <w:r w:rsidR="00A819DC" w:rsidRPr="003D5F22">
        <w:rPr>
          <w:szCs w:val="22"/>
          <w:shd w:val="clear" w:color="auto" w:fill="FFFFFF"/>
          <w:lang w:val="et-EE"/>
        </w:rPr>
        <w:t>Bemrist</w:t>
      </w:r>
      <w:r w:rsidR="00B35133" w:rsidRPr="003D5F22">
        <w:rPr>
          <w:szCs w:val="22"/>
          <w:shd w:val="clear" w:color="auto" w:fill="FFFFFF"/>
          <w:lang w:val="et-EE"/>
        </w:rPr>
        <w:t xml:space="preserve"> Breezhaler tuleb </w:t>
      </w:r>
      <w:r w:rsidR="00D675A2" w:rsidRPr="003D5F22">
        <w:rPr>
          <w:szCs w:val="22"/>
          <w:shd w:val="clear" w:color="auto" w:fill="FFFFFF"/>
          <w:lang w:val="et-EE"/>
        </w:rPr>
        <w:t xml:space="preserve">seetõttu </w:t>
      </w:r>
      <w:r w:rsidR="00B35133" w:rsidRPr="003D5F22">
        <w:rPr>
          <w:szCs w:val="22"/>
          <w:shd w:val="clear" w:color="auto" w:fill="FFFFFF"/>
          <w:lang w:val="et-EE"/>
        </w:rPr>
        <w:t>kasutada ettevaatusega patsientidel, kellel on teadaolev või kahtlustatav QT</w:t>
      </w:r>
      <w:r w:rsidR="00B35133" w:rsidRPr="003D5F22">
        <w:rPr>
          <w:szCs w:val="22"/>
          <w:shd w:val="clear" w:color="auto" w:fill="FFFFFF"/>
          <w:lang w:val="et-EE"/>
        </w:rPr>
        <w:noBreakHyphen/>
        <w:t>intervalli pikenemine või keda ravitakse ravimitega, mis mõjutavad QT</w:t>
      </w:r>
      <w:r w:rsidR="00B35133" w:rsidRPr="003D5F22">
        <w:rPr>
          <w:szCs w:val="22"/>
          <w:shd w:val="clear" w:color="auto" w:fill="FFFFFF"/>
          <w:lang w:val="et-EE"/>
        </w:rPr>
        <w:noBreakHyphen/>
        <w:t>intervalli.</w:t>
      </w:r>
    </w:p>
    <w:p w14:paraId="0F6325AD" w14:textId="77777777" w:rsidR="004D54B5" w:rsidRPr="003D5F22" w:rsidRDefault="004D54B5" w:rsidP="00B86540">
      <w:pPr>
        <w:pStyle w:val="Text"/>
        <w:spacing w:before="0"/>
        <w:jc w:val="left"/>
        <w:rPr>
          <w:sz w:val="22"/>
          <w:szCs w:val="22"/>
          <w:lang w:val="et-EE" w:eastAsia="en-US"/>
        </w:rPr>
      </w:pPr>
    </w:p>
    <w:p w14:paraId="69A914FE"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Beetaadrenomimeetikumidega seotud hüpokaleemia</w:t>
      </w:r>
    </w:p>
    <w:p w14:paraId="1697487D" w14:textId="77777777" w:rsidR="004D54B5" w:rsidRPr="003D5F22" w:rsidRDefault="004D54B5" w:rsidP="00B86540">
      <w:pPr>
        <w:pStyle w:val="Text"/>
        <w:keepNext/>
        <w:spacing w:before="0"/>
        <w:jc w:val="left"/>
        <w:rPr>
          <w:sz w:val="22"/>
          <w:szCs w:val="22"/>
          <w:lang w:val="et-EE" w:bidi="th-TH"/>
        </w:rPr>
      </w:pPr>
    </w:p>
    <w:p w14:paraId="44C4B2AF" w14:textId="649D1D24" w:rsidR="004D54B5" w:rsidRPr="003D5F22" w:rsidRDefault="004D54B5" w:rsidP="00B86540">
      <w:pPr>
        <w:pStyle w:val="Text"/>
        <w:spacing w:before="0"/>
        <w:jc w:val="left"/>
        <w:rPr>
          <w:sz w:val="22"/>
          <w:szCs w:val="22"/>
          <w:lang w:val="et-EE"/>
        </w:rPr>
      </w:pPr>
      <w:r w:rsidRPr="003D5F22">
        <w:rPr>
          <w:sz w:val="22"/>
          <w:szCs w:val="22"/>
          <w:lang w:val="et-EE"/>
        </w:rPr>
        <w:t>Beeta</w:t>
      </w:r>
      <w:r w:rsidRPr="003D5F22">
        <w:rPr>
          <w:sz w:val="22"/>
          <w:szCs w:val="22"/>
          <w:lang w:val="et-EE"/>
        </w:rPr>
        <w:noBreakHyphen/>
        <w:t>2</w:t>
      </w:r>
      <w:r w:rsidRPr="003D5F22">
        <w:rPr>
          <w:sz w:val="22"/>
          <w:szCs w:val="22"/>
          <w:lang w:val="et-EE"/>
        </w:rPr>
        <w:noBreakHyphen/>
        <w:t>adrenomimeetikumid võivad mõnel patsien</w:t>
      </w:r>
      <w:r w:rsidR="00AD1602" w:rsidRPr="003D5F22">
        <w:rPr>
          <w:sz w:val="22"/>
          <w:szCs w:val="22"/>
          <w:lang w:val="et-EE"/>
        </w:rPr>
        <w:t>dil</w:t>
      </w:r>
      <w:r w:rsidRPr="003D5F22">
        <w:rPr>
          <w:sz w:val="22"/>
          <w:szCs w:val="22"/>
          <w:lang w:val="et-EE"/>
        </w:rPr>
        <w:t xml:space="preserve"> esile kutsuda väljendunud hüpokaleemia, mis võib põhjustada kardiovaskulaarseid kõrvaltoimeid. Seerumi kaaliumisisalduse langus on tavaliselt mööduv ning ei vaja kaaliumi manustamist. Raske astmaga patsientidel võivad hüpokaleemia teket soodustada hüpoksia ja samaaegne ravi, mille tagajärjel võib suureneda eelsoodumus südame rütmihäirete tekkeks (vt lõik 4.5).</w:t>
      </w:r>
    </w:p>
    <w:p w14:paraId="4907C428" w14:textId="77777777" w:rsidR="004D54B5" w:rsidRPr="003D5F22" w:rsidRDefault="004D54B5" w:rsidP="00B86540">
      <w:pPr>
        <w:pStyle w:val="Text"/>
        <w:spacing w:before="0"/>
        <w:jc w:val="left"/>
        <w:rPr>
          <w:sz w:val="22"/>
          <w:szCs w:val="22"/>
          <w:lang w:val="et-EE" w:bidi="th-TH"/>
        </w:rPr>
      </w:pPr>
    </w:p>
    <w:p w14:paraId="49FD118A" w14:textId="142A566A" w:rsidR="004D54B5" w:rsidRPr="003D5F22" w:rsidRDefault="00B35133" w:rsidP="00B86540">
      <w:pPr>
        <w:tabs>
          <w:tab w:val="clear" w:pos="567"/>
        </w:tabs>
        <w:spacing w:line="240" w:lineRule="auto"/>
        <w:rPr>
          <w:szCs w:val="22"/>
          <w:lang w:val="et-EE"/>
        </w:rPr>
      </w:pPr>
      <w:r w:rsidRPr="003D5F22">
        <w:rPr>
          <w:szCs w:val="22"/>
          <w:lang w:val="et-EE" w:bidi="th-TH"/>
        </w:rPr>
        <w:t>Indakaterooli/mometasoonfuroaadi</w:t>
      </w:r>
      <w:r w:rsidR="004D54B5" w:rsidRPr="003D5F22">
        <w:rPr>
          <w:szCs w:val="22"/>
          <w:lang w:val="et-EE"/>
        </w:rPr>
        <w:t xml:space="preserve"> k</w:t>
      </w:r>
      <w:r w:rsidR="004D54B5" w:rsidRPr="003D5F22">
        <w:rPr>
          <w:noProof/>
          <w:szCs w:val="22"/>
          <w:lang w:val="et-EE"/>
        </w:rPr>
        <w:t>liinilistes uuringutes ei ole soovitatud terapeutilise annuse kasutamisel kliiniliselt olulist hüpokaleemiat täheldatud.</w:t>
      </w:r>
    </w:p>
    <w:p w14:paraId="0C96C143" w14:textId="77777777" w:rsidR="004D54B5" w:rsidRPr="003D5F22" w:rsidRDefault="004D54B5" w:rsidP="00B86540">
      <w:pPr>
        <w:pStyle w:val="Text"/>
        <w:spacing w:before="0"/>
        <w:jc w:val="left"/>
        <w:rPr>
          <w:sz w:val="22"/>
          <w:szCs w:val="22"/>
          <w:lang w:val="et-EE" w:bidi="th-TH"/>
        </w:rPr>
      </w:pPr>
    </w:p>
    <w:p w14:paraId="0E80F0EC"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Hüperglükeemia</w:t>
      </w:r>
    </w:p>
    <w:p w14:paraId="03A74F73" w14:textId="77777777" w:rsidR="004D54B5" w:rsidRPr="003D5F22" w:rsidRDefault="004D54B5" w:rsidP="00B86540">
      <w:pPr>
        <w:pStyle w:val="Text"/>
        <w:keepNext/>
        <w:spacing w:before="0"/>
        <w:jc w:val="left"/>
        <w:rPr>
          <w:sz w:val="22"/>
          <w:szCs w:val="22"/>
          <w:lang w:val="et-EE" w:bidi="th-TH"/>
        </w:rPr>
      </w:pPr>
    </w:p>
    <w:p w14:paraId="449FADB8" w14:textId="21452428" w:rsidR="004D54B5" w:rsidRPr="003D5F22" w:rsidRDefault="004D54B5" w:rsidP="00B86540">
      <w:pPr>
        <w:tabs>
          <w:tab w:val="clear" w:pos="567"/>
        </w:tabs>
        <w:spacing w:line="240" w:lineRule="auto"/>
        <w:rPr>
          <w:szCs w:val="22"/>
          <w:lang w:val="et-EE"/>
        </w:rPr>
      </w:pPr>
      <w:r w:rsidRPr="003D5F22">
        <w:rPr>
          <w:szCs w:val="22"/>
          <w:lang w:val="et-EE"/>
        </w:rPr>
        <w:t>Beeta</w:t>
      </w:r>
      <w:r w:rsidRPr="003D5F22">
        <w:rPr>
          <w:szCs w:val="22"/>
          <w:lang w:val="et-EE"/>
        </w:rPr>
        <w:noBreakHyphen/>
        <w:t>2</w:t>
      </w:r>
      <w:r w:rsidRPr="003D5F22">
        <w:rPr>
          <w:szCs w:val="22"/>
          <w:lang w:val="et-EE"/>
        </w:rPr>
        <w:noBreakHyphen/>
        <w:t xml:space="preserve">adrenomimeetikumide ja kortikosteroidide suurte annuste inhaleerimise järgselt võib tekkida plasma glükoosisisalduse suurenemine. </w:t>
      </w:r>
      <w:r w:rsidR="005A660F" w:rsidRPr="003D5F22">
        <w:rPr>
          <w:szCs w:val="22"/>
          <w:lang w:val="et-EE" w:bidi="th-TH"/>
        </w:rPr>
        <w:t>Pärast</w:t>
      </w:r>
      <w:r w:rsidRPr="003D5F22">
        <w:rPr>
          <w:szCs w:val="22"/>
          <w:lang w:val="et-EE"/>
        </w:rPr>
        <w:t xml:space="preserve"> ravi alustamis</w:t>
      </w:r>
      <w:r w:rsidR="005A660F" w:rsidRPr="003D5F22">
        <w:rPr>
          <w:szCs w:val="22"/>
          <w:lang w:val="et-EE"/>
        </w:rPr>
        <w:t>t</w:t>
      </w:r>
      <w:r w:rsidRPr="003D5F22">
        <w:rPr>
          <w:szCs w:val="22"/>
          <w:lang w:val="et-EE"/>
        </w:rPr>
        <w:t xml:space="preserve"> tuleb diabeetikutel hoolikamalt jälgida plasma glükoosisisaldust.</w:t>
      </w:r>
    </w:p>
    <w:p w14:paraId="3CD83580" w14:textId="77777777" w:rsidR="004D54B5" w:rsidRPr="003D5F22" w:rsidRDefault="004D54B5" w:rsidP="00B86540">
      <w:pPr>
        <w:tabs>
          <w:tab w:val="clear" w:pos="567"/>
        </w:tabs>
        <w:spacing w:line="240" w:lineRule="auto"/>
        <w:rPr>
          <w:szCs w:val="22"/>
          <w:lang w:val="et-EE"/>
        </w:rPr>
      </w:pPr>
    </w:p>
    <w:p w14:paraId="4D89382E" w14:textId="73C19877" w:rsidR="004D54B5" w:rsidRPr="003D5F22" w:rsidRDefault="00B35133" w:rsidP="00B86540">
      <w:pPr>
        <w:pStyle w:val="Text"/>
        <w:spacing w:before="0"/>
        <w:jc w:val="left"/>
        <w:rPr>
          <w:sz w:val="22"/>
          <w:szCs w:val="22"/>
          <w:lang w:val="et-EE"/>
        </w:rPr>
      </w:pPr>
      <w:r w:rsidRPr="003D5F22">
        <w:rPr>
          <w:sz w:val="22"/>
          <w:szCs w:val="22"/>
          <w:lang w:val="et-EE" w:bidi="th-TH"/>
        </w:rPr>
        <w:t>Selle ravimi</w:t>
      </w:r>
      <w:r w:rsidR="004D54B5" w:rsidRPr="003D5F22">
        <w:rPr>
          <w:sz w:val="22"/>
          <w:szCs w:val="22"/>
          <w:lang w:val="et-EE"/>
        </w:rPr>
        <w:t xml:space="preserve"> kasutamist ei ole uuritud 1. tüüpi suhkurtõve või </w:t>
      </w:r>
      <w:r w:rsidR="00976AD8" w:rsidRPr="003D5F22">
        <w:rPr>
          <w:sz w:val="22"/>
          <w:szCs w:val="22"/>
          <w:lang w:val="et-EE"/>
        </w:rPr>
        <w:t>ravile halvasti alluva</w:t>
      </w:r>
      <w:r w:rsidR="004D54B5" w:rsidRPr="003D5F22">
        <w:rPr>
          <w:sz w:val="22"/>
          <w:szCs w:val="22"/>
          <w:lang w:val="et-EE"/>
        </w:rPr>
        <w:t xml:space="preserve"> 2. tüüpi suhkurtõvega patsientidel.</w:t>
      </w:r>
    </w:p>
    <w:p w14:paraId="66797445" w14:textId="0E106EA4" w:rsidR="004D54B5" w:rsidRPr="003D5F22" w:rsidRDefault="004D54B5" w:rsidP="00B86540">
      <w:pPr>
        <w:pStyle w:val="Text"/>
        <w:spacing w:before="0"/>
        <w:jc w:val="left"/>
        <w:rPr>
          <w:sz w:val="22"/>
          <w:szCs w:val="22"/>
          <w:lang w:val="et-EE"/>
        </w:rPr>
      </w:pPr>
    </w:p>
    <w:p w14:paraId="27713530" w14:textId="51D595CF" w:rsidR="00C475D0" w:rsidRPr="003D5F22" w:rsidRDefault="00100240" w:rsidP="00B86540">
      <w:pPr>
        <w:pStyle w:val="Text"/>
        <w:keepNext/>
        <w:spacing w:before="0"/>
        <w:jc w:val="left"/>
        <w:rPr>
          <w:sz w:val="22"/>
          <w:szCs w:val="22"/>
          <w:u w:val="single"/>
          <w:lang w:val="et-EE"/>
        </w:rPr>
      </w:pPr>
      <w:r w:rsidRPr="003D5F22">
        <w:rPr>
          <w:sz w:val="22"/>
          <w:szCs w:val="22"/>
          <w:u w:val="single"/>
          <w:lang w:val="et-EE"/>
        </w:rPr>
        <w:t>Suuõõne ja neelu</w:t>
      </w:r>
      <w:r w:rsidR="00C475D0" w:rsidRPr="003D5F22">
        <w:rPr>
          <w:sz w:val="22"/>
          <w:szCs w:val="22"/>
          <w:u w:val="single"/>
          <w:lang w:val="et-EE"/>
        </w:rPr>
        <w:t xml:space="preserve"> infektsioonide ennetamine</w:t>
      </w:r>
    </w:p>
    <w:p w14:paraId="73DAD29D" w14:textId="3B59FA01" w:rsidR="00C475D0" w:rsidRPr="003D5F22" w:rsidRDefault="00C475D0" w:rsidP="00B86540">
      <w:pPr>
        <w:pStyle w:val="Text"/>
        <w:keepNext/>
        <w:spacing w:before="0"/>
        <w:jc w:val="left"/>
        <w:rPr>
          <w:sz w:val="22"/>
          <w:szCs w:val="22"/>
          <w:lang w:val="et-EE"/>
        </w:rPr>
      </w:pPr>
    </w:p>
    <w:p w14:paraId="05D8D8BA" w14:textId="785C4FBB" w:rsidR="00C475D0" w:rsidRPr="003D5F22" w:rsidRDefault="00100240" w:rsidP="00B86540">
      <w:pPr>
        <w:pStyle w:val="Text"/>
        <w:spacing w:before="0"/>
        <w:jc w:val="left"/>
        <w:rPr>
          <w:sz w:val="22"/>
          <w:szCs w:val="22"/>
          <w:lang w:val="et-EE"/>
        </w:rPr>
      </w:pPr>
      <w:r w:rsidRPr="003D5F22">
        <w:rPr>
          <w:sz w:val="22"/>
          <w:szCs w:val="22"/>
          <w:lang w:val="et-EE"/>
        </w:rPr>
        <w:t>Suuõõne ja neelu</w:t>
      </w:r>
      <w:r w:rsidR="00C475D0" w:rsidRPr="003D5F22">
        <w:rPr>
          <w:sz w:val="22"/>
          <w:szCs w:val="22"/>
          <w:lang w:val="et-EE"/>
        </w:rPr>
        <w:t xml:space="preserve"> kandidiaasi tekkeriski vähendamiseks tuleb patsiente nõustada, et nad loputaksid suud või kuristaksid </w:t>
      </w:r>
      <w:r w:rsidR="00EF4D8F" w:rsidRPr="003D5F22">
        <w:rPr>
          <w:sz w:val="22"/>
          <w:szCs w:val="22"/>
          <w:lang w:val="et-EE"/>
        </w:rPr>
        <w:t>kurku veega</w:t>
      </w:r>
      <w:r w:rsidR="00C475D0" w:rsidRPr="003D5F22">
        <w:rPr>
          <w:sz w:val="22"/>
          <w:szCs w:val="22"/>
          <w:lang w:val="et-EE"/>
        </w:rPr>
        <w:t xml:space="preserve"> ilma </w:t>
      </w:r>
      <w:r w:rsidR="002F74BA" w:rsidRPr="003D5F22">
        <w:rPr>
          <w:sz w:val="22"/>
          <w:szCs w:val="22"/>
          <w:lang w:val="et-EE"/>
        </w:rPr>
        <w:t>vett</w:t>
      </w:r>
      <w:r w:rsidR="00C475D0" w:rsidRPr="003D5F22">
        <w:rPr>
          <w:sz w:val="22"/>
          <w:szCs w:val="22"/>
          <w:lang w:val="et-EE"/>
        </w:rPr>
        <w:t xml:space="preserve"> alla neelamata või et nad peseksid hambaid päras</w:t>
      </w:r>
      <w:r w:rsidRPr="003D5F22">
        <w:rPr>
          <w:sz w:val="22"/>
          <w:szCs w:val="22"/>
          <w:lang w:val="et-EE"/>
        </w:rPr>
        <w:t>t</w:t>
      </w:r>
      <w:r w:rsidR="00C475D0" w:rsidRPr="003D5F22">
        <w:rPr>
          <w:sz w:val="22"/>
          <w:szCs w:val="22"/>
          <w:lang w:val="et-EE"/>
        </w:rPr>
        <w:t xml:space="preserve"> määratud annuse inhaleerimist.</w:t>
      </w:r>
    </w:p>
    <w:p w14:paraId="124A749D" w14:textId="77777777" w:rsidR="00C475D0" w:rsidRPr="003D5F22" w:rsidRDefault="00C475D0" w:rsidP="00B86540">
      <w:pPr>
        <w:pStyle w:val="Text"/>
        <w:spacing w:before="0"/>
        <w:jc w:val="left"/>
        <w:rPr>
          <w:sz w:val="22"/>
          <w:szCs w:val="22"/>
          <w:lang w:val="et-EE"/>
        </w:rPr>
      </w:pPr>
    </w:p>
    <w:p w14:paraId="5C6E6952" w14:textId="77777777" w:rsidR="004D54B5" w:rsidRPr="003D5F22" w:rsidRDefault="004D54B5" w:rsidP="00B86540">
      <w:pPr>
        <w:pStyle w:val="Text"/>
        <w:keepNext/>
        <w:spacing w:before="0"/>
        <w:jc w:val="left"/>
        <w:rPr>
          <w:sz w:val="22"/>
          <w:szCs w:val="22"/>
          <w:lang w:val="et-EE"/>
        </w:rPr>
      </w:pPr>
      <w:r w:rsidRPr="003D5F22">
        <w:rPr>
          <w:sz w:val="22"/>
          <w:szCs w:val="22"/>
          <w:u w:val="single"/>
          <w:lang w:val="et-EE"/>
        </w:rPr>
        <w:t>Kortikosteroidide süsteemsed toimed</w:t>
      </w:r>
    </w:p>
    <w:p w14:paraId="12CB66AD" w14:textId="77777777" w:rsidR="004D54B5" w:rsidRPr="003D5F22" w:rsidRDefault="004D54B5" w:rsidP="00B86540">
      <w:pPr>
        <w:pStyle w:val="Text"/>
        <w:keepNext/>
        <w:spacing w:before="0"/>
        <w:jc w:val="left"/>
        <w:rPr>
          <w:sz w:val="22"/>
          <w:szCs w:val="22"/>
          <w:lang w:val="et-EE"/>
        </w:rPr>
      </w:pPr>
    </w:p>
    <w:p w14:paraId="2BB8D1EC" w14:textId="7488D824" w:rsidR="00EF4D8F" w:rsidRPr="003D5F22" w:rsidRDefault="004D54B5" w:rsidP="00B86540">
      <w:pPr>
        <w:spacing w:line="240" w:lineRule="auto"/>
        <w:rPr>
          <w:lang w:val="et-EE"/>
        </w:rPr>
      </w:pPr>
      <w:r w:rsidRPr="003D5F22">
        <w:rPr>
          <w:szCs w:val="22"/>
          <w:lang w:val="et-EE"/>
        </w:rPr>
        <w:t>Inhaleeritavate kortikosteroidide kasutamisel võivad ilmneda süsteemsed toimed, eriti suurte annuste pikaajalisel kasutamisel. Süsteemsete toimete teke on palju vähem tõenäoline kui suukaudsete kortikosteroidide kasutamisel</w:t>
      </w:r>
      <w:r w:rsidRPr="003D5F22">
        <w:rPr>
          <w:lang w:val="et-EE"/>
        </w:rPr>
        <w:t xml:space="preserve"> ning need võivad varieeruda erinevate patsientide ja erinevate kortikosteroidi preparaatide puhul.</w:t>
      </w:r>
    </w:p>
    <w:p w14:paraId="08DB515D" w14:textId="77777777" w:rsidR="00EF4D8F" w:rsidRPr="003D5F22" w:rsidRDefault="00EF4D8F" w:rsidP="00B86540">
      <w:pPr>
        <w:spacing w:line="240" w:lineRule="auto"/>
        <w:rPr>
          <w:lang w:val="et-EE"/>
        </w:rPr>
      </w:pPr>
    </w:p>
    <w:p w14:paraId="1CF63638" w14:textId="40D8C41B" w:rsidR="00B5559F" w:rsidRPr="003D5F22" w:rsidRDefault="00B5559F" w:rsidP="00B86540">
      <w:pPr>
        <w:spacing w:line="240" w:lineRule="auto"/>
        <w:rPr>
          <w:lang w:val="et-EE"/>
        </w:rPr>
      </w:pPr>
      <w:r w:rsidRPr="003D5F22">
        <w:rPr>
          <w:lang w:val="et-EE"/>
        </w:rPr>
        <w:t xml:space="preserve">Võimalikud süsteemsed toimed võivad olla Cushingi sündroom, Cushingi-laadsed tunnused, neerupealiste supressioon, laste ja noorukite kasvupeetus, luu mineraaltiheduse langus, kataraktid, glaukoom ja harvemini rida psühholoogilisi või käitumuslikke toimeid, nagu psühhomotoorne hüperaktiivsus, unehäired, ärevus, depressioon või agressioon (eriti lastel). </w:t>
      </w:r>
      <w:r w:rsidR="003B5629" w:rsidRPr="003D5F22">
        <w:rPr>
          <w:lang w:val="et-EE"/>
        </w:rPr>
        <w:t>Seetõttu on oluline, et inhale</w:t>
      </w:r>
      <w:r w:rsidR="00D675A2" w:rsidRPr="003D5F22">
        <w:rPr>
          <w:lang w:val="et-EE"/>
        </w:rPr>
        <w:t>eritava kortikosteroidi annus oleks</w:t>
      </w:r>
      <w:r w:rsidR="003B5629" w:rsidRPr="003D5F22">
        <w:rPr>
          <w:lang w:val="et-EE"/>
        </w:rPr>
        <w:t xml:space="preserve"> tiitritud </w:t>
      </w:r>
      <w:r w:rsidR="000B3969" w:rsidRPr="003D5F22">
        <w:rPr>
          <w:lang w:val="et-EE"/>
        </w:rPr>
        <w:t>madalaima</w:t>
      </w:r>
      <w:r w:rsidR="003B5629" w:rsidRPr="003D5F22">
        <w:rPr>
          <w:lang w:val="et-EE"/>
        </w:rPr>
        <w:t xml:space="preserve"> annuseni, mis hoiab astma tõhusa kontrolli all.</w:t>
      </w:r>
    </w:p>
    <w:p w14:paraId="7AC60BC7" w14:textId="66455AE0" w:rsidR="00BA03D3" w:rsidRPr="003D5F22" w:rsidRDefault="00BA03D3" w:rsidP="00B86540">
      <w:pPr>
        <w:tabs>
          <w:tab w:val="clear" w:pos="567"/>
        </w:tabs>
        <w:spacing w:line="240" w:lineRule="auto"/>
        <w:rPr>
          <w:szCs w:val="22"/>
          <w:lang w:val="et-EE"/>
        </w:rPr>
      </w:pPr>
    </w:p>
    <w:p w14:paraId="0DBC3678" w14:textId="576E0DF0" w:rsidR="003B5629" w:rsidRPr="003D5F22" w:rsidRDefault="003B5629" w:rsidP="00B86540">
      <w:pPr>
        <w:tabs>
          <w:tab w:val="clear" w:pos="567"/>
        </w:tabs>
        <w:spacing w:line="240" w:lineRule="auto"/>
        <w:rPr>
          <w:szCs w:val="22"/>
          <w:lang w:val="et-EE"/>
        </w:rPr>
      </w:pPr>
      <w:r w:rsidRPr="003D5F22">
        <w:rPr>
          <w:szCs w:val="22"/>
          <w:lang w:val="et-EE"/>
        </w:rPr>
        <w:t>Süsteemse ja toopilise (sealhulgas ninasisese, inhaleeritava ja intraokulaarse) kortikosteroidi kasutamisel on teatatud nägemishäiretest. Patsiendid, kellel tekivad sellised sümptomid nagu hägune nägemine või teised nägemishäired, peavad kaaluma oftalmoloogi juurde pöördumist, et hinnata võimalikke nägemishäirete</w:t>
      </w:r>
      <w:r w:rsidR="00427C4F" w:rsidRPr="003D5F22">
        <w:rPr>
          <w:szCs w:val="22"/>
          <w:lang w:val="et-EE"/>
        </w:rPr>
        <w:t xml:space="preserve"> põhjusi. Nägemishäired</w:t>
      </w:r>
      <w:r w:rsidRPr="003D5F22">
        <w:rPr>
          <w:szCs w:val="22"/>
          <w:lang w:val="et-EE"/>
        </w:rPr>
        <w:t xml:space="preserve"> võivad </w:t>
      </w:r>
      <w:r w:rsidR="00427C4F" w:rsidRPr="003D5F22">
        <w:rPr>
          <w:szCs w:val="22"/>
          <w:lang w:val="et-EE"/>
        </w:rPr>
        <w:t>hõlmata katarakti</w:t>
      </w:r>
      <w:r w:rsidRPr="003D5F22">
        <w:rPr>
          <w:szCs w:val="22"/>
          <w:lang w:val="et-EE"/>
        </w:rPr>
        <w:t xml:space="preserve">, glaukoomi või harvikhaigusi nagu </w:t>
      </w:r>
      <w:r w:rsidR="00427C4F" w:rsidRPr="003D5F22">
        <w:rPr>
          <w:szCs w:val="22"/>
          <w:lang w:val="et-EE"/>
        </w:rPr>
        <w:t>tsentraalne raske korioretinopaatia, millest on teatatud pärast süsteemsete või toopiliste kortikosteroidide kasutamist.</w:t>
      </w:r>
    </w:p>
    <w:p w14:paraId="3D7A4E71" w14:textId="77777777" w:rsidR="004D54B5" w:rsidRPr="003D5F22" w:rsidRDefault="004D54B5" w:rsidP="00B86540">
      <w:pPr>
        <w:spacing w:line="240" w:lineRule="auto"/>
        <w:rPr>
          <w:lang w:val="et-EE"/>
        </w:rPr>
      </w:pPr>
    </w:p>
    <w:p w14:paraId="1820100F" w14:textId="63BEF3C4" w:rsidR="004D54B5" w:rsidRPr="003D5F22" w:rsidRDefault="00EF4D8F" w:rsidP="00B86540">
      <w:pPr>
        <w:spacing w:line="240" w:lineRule="auto"/>
        <w:rPr>
          <w:szCs w:val="22"/>
          <w:lang w:val="et-EE"/>
        </w:rPr>
      </w:pPr>
      <w:r w:rsidRPr="003D5F22">
        <w:rPr>
          <w:szCs w:val="22"/>
          <w:lang w:val="et-EE" w:bidi="th-TH"/>
        </w:rPr>
        <w:lastRenderedPageBreak/>
        <w:t>Ravimit</w:t>
      </w:r>
      <w:r w:rsidR="004D54B5" w:rsidRPr="003D5F22">
        <w:rPr>
          <w:iCs/>
          <w:szCs w:val="22"/>
          <w:lang w:val="et-EE"/>
        </w:rPr>
        <w:t xml:space="preserve"> </w:t>
      </w:r>
      <w:r w:rsidR="004D54B5" w:rsidRPr="003D5F22">
        <w:rPr>
          <w:szCs w:val="22"/>
          <w:lang w:val="et-EE"/>
        </w:rPr>
        <w:t>tuleb ettevaatlikult</w:t>
      </w:r>
      <w:r w:rsidR="004D54B5" w:rsidRPr="003D5F22">
        <w:rPr>
          <w:lang w:val="et-EE"/>
        </w:rPr>
        <w:t xml:space="preserve"> </w:t>
      </w:r>
      <w:r w:rsidR="004D54B5" w:rsidRPr="003D5F22">
        <w:rPr>
          <w:szCs w:val="22"/>
          <w:lang w:val="et-EE"/>
        </w:rPr>
        <w:t>kasutada kopsutuberkuloosi või krooniliste või ravimata infektsioonidega patsientidel.</w:t>
      </w:r>
    </w:p>
    <w:p w14:paraId="2114BC1C" w14:textId="77777777" w:rsidR="004D54B5" w:rsidRPr="003D5F22" w:rsidRDefault="004D54B5" w:rsidP="00B86540">
      <w:pPr>
        <w:pStyle w:val="Text"/>
        <w:spacing w:before="0"/>
        <w:jc w:val="left"/>
        <w:rPr>
          <w:rFonts w:eastAsia="SimSun"/>
          <w:sz w:val="22"/>
          <w:szCs w:val="22"/>
          <w:lang w:val="et-EE"/>
        </w:rPr>
      </w:pPr>
    </w:p>
    <w:p w14:paraId="33813B8A" w14:textId="77777777" w:rsidR="004D54B5" w:rsidRPr="003D5F22" w:rsidRDefault="004D54B5" w:rsidP="00B86540">
      <w:pPr>
        <w:pStyle w:val="Text"/>
        <w:keepNext/>
        <w:spacing w:before="0"/>
        <w:jc w:val="left"/>
        <w:rPr>
          <w:rFonts w:eastAsia="SimSun"/>
          <w:sz w:val="22"/>
          <w:szCs w:val="22"/>
          <w:lang w:val="et-EE"/>
        </w:rPr>
      </w:pPr>
      <w:r w:rsidRPr="003D5F22">
        <w:rPr>
          <w:rFonts w:eastAsia="SimSun"/>
          <w:sz w:val="22"/>
          <w:szCs w:val="22"/>
          <w:u w:val="single"/>
          <w:lang w:val="et-EE"/>
        </w:rPr>
        <w:t>Abiained</w:t>
      </w:r>
    </w:p>
    <w:p w14:paraId="7FD5EDE7" w14:textId="77777777" w:rsidR="004D54B5" w:rsidRPr="003D5F22" w:rsidRDefault="004D54B5" w:rsidP="00B86540">
      <w:pPr>
        <w:keepNext/>
        <w:tabs>
          <w:tab w:val="clear" w:pos="567"/>
        </w:tabs>
        <w:autoSpaceDE w:val="0"/>
        <w:autoSpaceDN w:val="0"/>
        <w:adjustRightInd w:val="0"/>
        <w:spacing w:line="240" w:lineRule="auto"/>
        <w:rPr>
          <w:rFonts w:eastAsia="SimSun"/>
          <w:szCs w:val="22"/>
          <w:lang w:val="et-EE"/>
        </w:rPr>
      </w:pPr>
    </w:p>
    <w:p w14:paraId="4D14AFC7" w14:textId="77777777" w:rsidR="004D54B5" w:rsidRPr="003D5F22" w:rsidRDefault="004D54B5" w:rsidP="00B86540">
      <w:pPr>
        <w:tabs>
          <w:tab w:val="clear" w:pos="567"/>
        </w:tabs>
        <w:autoSpaceDE w:val="0"/>
        <w:autoSpaceDN w:val="0"/>
        <w:adjustRightInd w:val="0"/>
        <w:spacing w:line="240" w:lineRule="auto"/>
        <w:rPr>
          <w:rFonts w:eastAsia="SimSun"/>
          <w:szCs w:val="22"/>
          <w:lang w:val="et-EE"/>
        </w:rPr>
      </w:pPr>
      <w:r w:rsidRPr="003D5F22">
        <w:rPr>
          <w:lang w:val="et-EE"/>
        </w:rPr>
        <w:t>Ravim sisaldab laktoosi. H</w:t>
      </w:r>
      <w:r w:rsidRPr="003D5F22">
        <w:rPr>
          <w:szCs w:val="22"/>
          <w:lang w:val="et-EE"/>
        </w:rPr>
        <w:t>arvaesineva päriliku galaktoositalumatusega, täieliku laktaasipuudulikkusega või glükoos</w:t>
      </w:r>
      <w:r w:rsidRPr="003D5F22">
        <w:rPr>
          <w:lang w:val="et-EE"/>
        </w:rPr>
        <w:noBreakHyphen/>
      </w:r>
      <w:r w:rsidRPr="003D5F22">
        <w:rPr>
          <w:szCs w:val="22"/>
          <w:lang w:val="et-EE"/>
        </w:rPr>
        <w:t>galaktoosi malabsorptsiooniga patsiendid ei tohi seda ravimit kasutada.</w:t>
      </w:r>
    </w:p>
    <w:p w14:paraId="04506CE2" w14:textId="77777777" w:rsidR="000B0DF3" w:rsidRPr="003D5F22" w:rsidRDefault="000B0DF3" w:rsidP="00B86540">
      <w:pPr>
        <w:tabs>
          <w:tab w:val="clear" w:pos="567"/>
        </w:tabs>
        <w:spacing w:line="240" w:lineRule="auto"/>
        <w:rPr>
          <w:szCs w:val="22"/>
          <w:lang w:val="et-EE"/>
        </w:rPr>
      </w:pPr>
    </w:p>
    <w:p w14:paraId="1C6DC184" w14:textId="7B8ADBF7"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4.5</w:t>
      </w:r>
      <w:r w:rsidRPr="003D5F22">
        <w:rPr>
          <w:b/>
          <w:szCs w:val="22"/>
          <w:lang w:val="et-EE"/>
        </w:rPr>
        <w:tab/>
      </w:r>
      <w:r w:rsidR="008B2354" w:rsidRPr="003D5F22">
        <w:rPr>
          <w:b/>
          <w:lang w:val="et-EE"/>
        </w:rPr>
        <w:t>Koostoimed teiste ravimitega ja muud koostoimed</w:t>
      </w:r>
    </w:p>
    <w:p w14:paraId="39A5AD42" w14:textId="77777777" w:rsidR="000B0DF3" w:rsidRPr="003D5F22" w:rsidRDefault="000B0DF3" w:rsidP="00B86540">
      <w:pPr>
        <w:keepNext/>
        <w:tabs>
          <w:tab w:val="clear" w:pos="567"/>
        </w:tabs>
        <w:spacing w:line="240" w:lineRule="auto"/>
        <w:ind w:left="567" w:hanging="567"/>
        <w:rPr>
          <w:szCs w:val="22"/>
          <w:lang w:val="et-EE"/>
        </w:rPr>
      </w:pPr>
    </w:p>
    <w:p w14:paraId="146458DC" w14:textId="1DBD3BC6" w:rsidR="008B2354" w:rsidRPr="003D5F22" w:rsidRDefault="00BA03D3" w:rsidP="00B86540">
      <w:pPr>
        <w:tabs>
          <w:tab w:val="clear" w:pos="567"/>
        </w:tabs>
        <w:spacing w:line="240" w:lineRule="auto"/>
        <w:rPr>
          <w:szCs w:val="22"/>
          <w:lang w:val="et-EE"/>
        </w:rPr>
      </w:pPr>
      <w:r w:rsidRPr="003D5F22">
        <w:rPr>
          <w:szCs w:val="22"/>
          <w:lang w:val="et-EE" w:bidi="th-TH"/>
        </w:rPr>
        <w:t>Indakaterooli/mometasoonfuroaadiga</w:t>
      </w:r>
      <w:r w:rsidR="008B2354" w:rsidRPr="003D5F22">
        <w:rPr>
          <w:szCs w:val="22"/>
          <w:lang w:val="et-EE"/>
        </w:rPr>
        <w:t xml:space="preserve"> ei ole läbi viidud spetsiifilisi koostoimete uuringuid. Teave võimalike koostoimete kohta põhineb toimeainete </w:t>
      </w:r>
      <w:r w:rsidR="00EC1030" w:rsidRPr="003D5F22">
        <w:rPr>
          <w:szCs w:val="22"/>
          <w:lang w:val="et-EE"/>
        </w:rPr>
        <w:t xml:space="preserve">eraldi kasutamise </w:t>
      </w:r>
      <w:r w:rsidR="008B2354" w:rsidRPr="003D5F22">
        <w:rPr>
          <w:szCs w:val="22"/>
          <w:lang w:val="et-EE"/>
        </w:rPr>
        <w:t>võimalikel koostoimetel.</w:t>
      </w:r>
    </w:p>
    <w:p w14:paraId="3A308C02" w14:textId="77777777" w:rsidR="000B0DF3" w:rsidRPr="003D5F22" w:rsidRDefault="000B0DF3" w:rsidP="00B86540">
      <w:pPr>
        <w:pStyle w:val="Text"/>
        <w:spacing w:before="0"/>
        <w:jc w:val="left"/>
        <w:rPr>
          <w:sz w:val="22"/>
          <w:szCs w:val="22"/>
          <w:lang w:val="et-EE"/>
        </w:rPr>
      </w:pPr>
    </w:p>
    <w:p w14:paraId="1B0CC4B5" w14:textId="77777777" w:rsidR="008B2354" w:rsidRPr="003D5F22" w:rsidRDefault="008B2354" w:rsidP="00B86540">
      <w:pPr>
        <w:pStyle w:val="Text"/>
        <w:keepNext/>
        <w:spacing w:before="0"/>
        <w:jc w:val="left"/>
        <w:rPr>
          <w:sz w:val="22"/>
          <w:szCs w:val="22"/>
          <w:lang w:val="et-EE"/>
        </w:rPr>
      </w:pPr>
      <w:r w:rsidRPr="003D5F22">
        <w:rPr>
          <w:sz w:val="22"/>
          <w:szCs w:val="22"/>
          <w:u w:val="single"/>
          <w:lang w:val="et-EE"/>
        </w:rPr>
        <w:t>Teadaolevalt QTc</w:t>
      </w:r>
      <w:r w:rsidRPr="003D5F22">
        <w:rPr>
          <w:sz w:val="22"/>
          <w:szCs w:val="22"/>
          <w:u w:val="single"/>
          <w:lang w:val="et-EE"/>
        </w:rPr>
        <w:noBreakHyphen/>
        <w:t>intervalli pikendavad ravimid</w:t>
      </w:r>
    </w:p>
    <w:p w14:paraId="53E308BA" w14:textId="77777777" w:rsidR="008B2354" w:rsidRPr="003D5F22" w:rsidRDefault="008B2354" w:rsidP="00B86540">
      <w:pPr>
        <w:pStyle w:val="Text"/>
        <w:keepNext/>
        <w:spacing w:before="0"/>
        <w:jc w:val="left"/>
        <w:rPr>
          <w:sz w:val="22"/>
          <w:szCs w:val="22"/>
          <w:lang w:val="et-EE" w:bidi="th-TH"/>
        </w:rPr>
      </w:pPr>
    </w:p>
    <w:p w14:paraId="47D2B185" w14:textId="14775C0D" w:rsidR="008B2354" w:rsidRPr="003D5F22" w:rsidRDefault="008B2354" w:rsidP="00B86540">
      <w:pPr>
        <w:pStyle w:val="Text"/>
        <w:spacing w:before="0"/>
        <w:jc w:val="left"/>
        <w:rPr>
          <w:sz w:val="22"/>
          <w:szCs w:val="22"/>
          <w:lang w:val="et-EE" w:bidi="th-TH"/>
        </w:rPr>
      </w:pPr>
      <w:r w:rsidRPr="003D5F22">
        <w:rPr>
          <w:sz w:val="22"/>
          <w:szCs w:val="22"/>
          <w:lang w:val="et-EE" w:bidi="th-TH"/>
        </w:rPr>
        <w:t>Sarnaselt teiste beeta</w:t>
      </w:r>
      <w:r w:rsidRPr="003D5F22">
        <w:rPr>
          <w:sz w:val="22"/>
          <w:szCs w:val="22"/>
          <w:lang w:val="et-EE" w:bidi="th-TH"/>
        </w:rPr>
        <w:noBreakHyphen/>
        <w:t>2</w:t>
      </w:r>
      <w:r w:rsidRPr="003D5F22">
        <w:rPr>
          <w:sz w:val="22"/>
          <w:szCs w:val="22"/>
          <w:lang w:val="et-EE" w:bidi="th-TH"/>
        </w:rPr>
        <w:noBreakHyphen/>
        <w:t xml:space="preserve">adrenomimeetikumi sisaldavate ravimitega tuleb </w:t>
      </w:r>
      <w:r w:rsidR="00547A59" w:rsidRPr="003D5F22">
        <w:rPr>
          <w:sz w:val="22"/>
          <w:szCs w:val="22"/>
          <w:lang w:val="et-EE" w:bidi="th-TH"/>
        </w:rPr>
        <w:t>ravimit</w:t>
      </w:r>
      <w:r w:rsidRPr="003D5F22">
        <w:rPr>
          <w:sz w:val="22"/>
          <w:szCs w:val="22"/>
          <w:lang w:val="et-EE" w:bidi="th-TH"/>
        </w:rPr>
        <w:t xml:space="preserve"> manustada ettevaatusega patsientidele, kes saavad ravi monoamiini oksüdaasi inhibiitorite, tritsükliliste antidepressantide või teadaolevalt QT</w:t>
      </w:r>
      <w:r w:rsidRPr="003D5F22">
        <w:rPr>
          <w:sz w:val="22"/>
          <w:szCs w:val="22"/>
          <w:lang w:val="et-EE" w:bidi="th-TH"/>
        </w:rPr>
        <w:noBreakHyphen/>
        <w:t>intervalli pikendavate ravimitega, sest nimetatud ravimite toime QT</w:t>
      </w:r>
      <w:r w:rsidRPr="003D5F22">
        <w:rPr>
          <w:sz w:val="22"/>
          <w:szCs w:val="22"/>
          <w:lang w:val="et-EE" w:bidi="th-TH"/>
        </w:rPr>
        <w:noBreakHyphen/>
        <w:t>intervallile võib tugevneda. Teadaolevalt QT</w:t>
      </w:r>
      <w:r w:rsidRPr="003D5F22">
        <w:rPr>
          <w:sz w:val="22"/>
          <w:szCs w:val="22"/>
          <w:lang w:val="et-EE" w:bidi="th-TH"/>
        </w:rPr>
        <w:noBreakHyphen/>
        <w:t>intervalli pikendavate ravimite toimel võib suureneda ventrikulaarse arütmia risk (vt lõigud 4.4 ja 5.1).</w:t>
      </w:r>
    </w:p>
    <w:p w14:paraId="78F10F02" w14:textId="77777777" w:rsidR="008B2354" w:rsidRPr="003D5F22" w:rsidRDefault="008B2354" w:rsidP="00B86540">
      <w:pPr>
        <w:pStyle w:val="Text"/>
        <w:spacing w:before="0"/>
        <w:jc w:val="left"/>
        <w:rPr>
          <w:sz w:val="22"/>
          <w:szCs w:val="22"/>
          <w:lang w:val="et-EE"/>
        </w:rPr>
      </w:pPr>
    </w:p>
    <w:p w14:paraId="52D9BBCF" w14:textId="77777777" w:rsidR="008B2354" w:rsidRPr="003D5F22" w:rsidRDefault="008B2354" w:rsidP="00B86540">
      <w:pPr>
        <w:pStyle w:val="Text"/>
        <w:keepNext/>
        <w:spacing w:before="0"/>
        <w:jc w:val="left"/>
        <w:rPr>
          <w:bCs/>
          <w:sz w:val="22"/>
          <w:szCs w:val="22"/>
          <w:lang w:val="et-EE"/>
        </w:rPr>
      </w:pPr>
      <w:r w:rsidRPr="003D5F22">
        <w:rPr>
          <w:bCs/>
          <w:sz w:val="22"/>
          <w:szCs w:val="22"/>
          <w:u w:val="single"/>
          <w:lang w:val="et-EE"/>
        </w:rPr>
        <w:t>Hüpokaleemiat põhjustav ravi</w:t>
      </w:r>
    </w:p>
    <w:p w14:paraId="0606C640" w14:textId="77777777" w:rsidR="008B2354" w:rsidRPr="003D5F22" w:rsidRDefault="008B2354" w:rsidP="00B86540">
      <w:pPr>
        <w:pStyle w:val="Text"/>
        <w:keepNext/>
        <w:spacing w:before="0"/>
        <w:jc w:val="left"/>
        <w:rPr>
          <w:sz w:val="22"/>
          <w:szCs w:val="22"/>
          <w:lang w:val="et-EE"/>
        </w:rPr>
      </w:pPr>
    </w:p>
    <w:p w14:paraId="4CF034C1" w14:textId="77777777" w:rsidR="008B2354" w:rsidRPr="003D5F22" w:rsidRDefault="008B2354" w:rsidP="00B86540">
      <w:pPr>
        <w:pStyle w:val="Text"/>
        <w:spacing w:before="0"/>
        <w:jc w:val="left"/>
        <w:rPr>
          <w:sz w:val="22"/>
          <w:szCs w:val="22"/>
          <w:lang w:val="et-EE"/>
        </w:rPr>
      </w:pPr>
      <w:r w:rsidRPr="003D5F22">
        <w:rPr>
          <w:sz w:val="22"/>
          <w:szCs w:val="22"/>
          <w:lang w:val="et-EE"/>
        </w:rPr>
        <w:t>Samaaegne hüpokaleemiat põhjustav ravi metüülksantiini derivaatide, steroidide või kaaliumi mittesäästvate diureetikumidega võib potentseerida beeta</w:t>
      </w:r>
      <w:r w:rsidRPr="003D5F22">
        <w:rPr>
          <w:sz w:val="22"/>
          <w:szCs w:val="22"/>
          <w:lang w:val="et-EE"/>
        </w:rPr>
        <w:noBreakHyphen/>
        <w:t>2</w:t>
      </w:r>
      <w:r w:rsidRPr="003D5F22">
        <w:rPr>
          <w:sz w:val="22"/>
          <w:szCs w:val="22"/>
          <w:lang w:val="et-EE"/>
        </w:rPr>
        <w:noBreakHyphen/>
        <w:t>adrenomimeetikumide võimalikku hüpokaleemilist toimet (vt lõik 4.4).</w:t>
      </w:r>
    </w:p>
    <w:p w14:paraId="3624B019" w14:textId="77777777" w:rsidR="008B2354" w:rsidRPr="003D5F22" w:rsidRDefault="008B2354" w:rsidP="00B86540">
      <w:pPr>
        <w:pStyle w:val="Text"/>
        <w:spacing w:before="0"/>
        <w:jc w:val="left"/>
        <w:rPr>
          <w:sz w:val="22"/>
          <w:szCs w:val="22"/>
          <w:lang w:val="et-EE"/>
        </w:rPr>
      </w:pPr>
    </w:p>
    <w:p w14:paraId="38847CB5" w14:textId="77777777" w:rsidR="008B2354" w:rsidRPr="003D5F22" w:rsidRDefault="008B2354" w:rsidP="00B86540">
      <w:pPr>
        <w:pStyle w:val="Text"/>
        <w:keepNext/>
        <w:spacing w:before="0"/>
        <w:jc w:val="left"/>
        <w:rPr>
          <w:bCs/>
          <w:sz w:val="22"/>
          <w:szCs w:val="22"/>
          <w:lang w:val="et-EE"/>
        </w:rPr>
      </w:pPr>
      <w:r w:rsidRPr="003D5F22">
        <w:rPr>
          <w:bCs/>
          <w:sz w:val="22"/>
          <w:szCs w:val="22"/>
          <w:u w:val="single"/>
          <w:lang w:val="et-EE"/>
        </w:rPr>
        <w:t>Beetaadrenoblokaatorid</w:t>
      </w:r>
    </w:p>
    <w:p w14:paraId="4DB10C7C" w14:textId="77777777" w:rsidR="008B2354" w:rsidRPr="003D5F22" w:rsidRDefault="008B2354" w:rsidP="00B86540">
      <w:pPr>
        <w:pStyle w:val="Text"/>
        <w:keepNext/>
        <w:spacing w:before="0"/>
        <w:jc w:val="left"/>
        <w:rPr>
          <w:sz w:val="22"/>
          <w:szCs w:val="22"/>
          <w:lang w:val="et-EE"/>
        </w:rPr>
      </w:pPr>
    </w:p>
    <w:p w14:paraId="1C38DDFF" w14:textId="58195D4C" w:rsidR="008B2354" w:rsidRPr="003D5F22" w:rsidRDefault="008B2354" w:rsidP="00B86540">
      <w:pPr>
        <w:tabs>
          <w:tab w:val="clear" w:pos="567"/>
        </w:tabs>
        <w:spacing w:line="240" w:lineRule="auto"/>
        <w:rPr>
          <w:szCs w:val="22"/>
          <w:lang w:val="et-EE"/>
        </w:rPr>
      </w:pPr>
      <w:r w:rsidRPr="003D5F22">
        <w:rPr>
          <w:szCs w:val="22"/>
          <w:lang w:val="et-EE"/>
        </w:rPr>
        <w:t>Beetaadrenoblokaatorid võivad vähendada või antagoniseerida beeta</w:t>
      </w:r>
      <w:r w:rsidRPr="003D5F22">
        <w:rPr>
          <w:szCs w:val="22"/>
          <w:lang w:val="et-EE"/>
        </w:rPr>
        <w:noBreakHyphen/>
        <w:t>2</w:t>
      </w:r>
      <w:r w:rsidRPr="003D5F22">
        <w:rPr>
          <w:szCs w:val="22"/>
          <w:lang w:val="et-EE"/>
        </w:rPr>
        <w:noBreakHyphen/>
        <w:t xml:space="preserve">adrenomimeetikumide toimet. Seetõttu ei tohi </w:t>
      </w:r>
      <w:r w:rsidR="00547A59" w:rsidRPr="003D5F22">
        <w:rPr>
          <w:szCs w:val="22"/>
          <w:lang w:val="et-EE" w:bidi="th-TH"/>
        </w:rPr>
        <w:t>ravimit</w:t>
      </w:r>
      <w:r w:rsidRPr="003D5F22">
        <w:rPr>
          <w:noProof/>
          <w:szCs w:val="22"/>
          <w:lang w:val="et-EE"/>
        </w:rPr>
        <w:t xml:space="preserve"> </w:t>
      </w:r>
      <w:r w:rsidRPr="003D5F22">
        <w:rPr>
          <w:szCs w:val="22"/>
          <w:lang w:val="et-EE"/>
        </w:rPr>
        <w:t>manustada koos beetaadrenoblokaatoritega, välja arvatud juhul, kui nende kasutamiseks on tungiv vajadus. Eelistada tuleks kardioselektiivseid beetaadrenoblokaatoreid, kuigi neid tuleb manustada ettevaatusega.</w:t>
      </w:r>
    </w:p>
    <w:p w14:paraId="4CA93728" w14:textId="77777777" w:rsidR="008B2354" w:rsidRPr="003D5F22" w:rsidRDefault="008B2354" w:rsidP="00B86540">
      <w:pPr>
        <w:pStyle w:val="Text"/>
        <w:spacing w:before="0"/>
        <w:jc w:val="left"/>
        <w:rPr>
          <w:sz w:val="22"/>
          <w:szCs w:val="22"/>
          <w:lang w:val="et-EE"/>
        </w:rPr>
      </w:pPr>
    </w:p>
    <w:p w14:paraId="12B5EA3A" w14:textId="77777777" w:rsidR="008B2354" w:rsidRPr="003D5F22" w:rsidRDefault="008B2354" w:rsidP="00B86540">
      <w:pPr>
        <w:pStyle w:val="Text"/>
        <w:keepNext/>
        <w:spacing w:before="0"/>
        <w:jc w:val="left"/>
        <w:rPr>
          <w:bCs/>
          <w:sz w:val="22"/>
          <w:szCs w:val="22"/>
          <w:lang w:val="et-EE"/>
        </w:rPr>
      </w:pPr>
      <w:r w:rsidRPr="003D5F22">
        <w:rPr>
          <w:sz w:val="22"/>
          <w:szCs w:val="22"/>
          <w:u w:val="single"/>
          <w:lang w:val="et-EE"/>
        </w:rPr>
        <w:t>Koostoimed CYP3A4 ja P</w:t>
      </w:r>
      <w:r w:rsidRPr="003D5F22">
        <w:rPr>
          <w:sz w:val="22"/>
          <w:szCs w:val="22"/>
          <w:u w:val="single"/>
          <w:lang w:val="et-EE"/>
        </w:rPr>
        <w:noBreakHyphen/>
        <w:t>glükoproteiini inhibiitoritega</w:t>
      </w:r>
    </w:p>
    <w:p w14:paraId="67E76DBD" w14:textId="77777777" w:rsidR="008B2354" w:rsidRPr="003D5F22" w:rsidRDefault="008B2354" w:rsidP="00B86540">
      <w:pPr>
        <w:pStyle w:val="Text"/>
        <w:keepNext/>
        <w:spacing w:before="0"/>
        <w:jc w:val="left"/>
        <w:rPr>
          <w:sz w:val="22"/>
          <w:szCs w:val="22"/>
          <w:lang w:val="et-EE"/>
        </w:rPr>
      </w:pPr>
    </w:p>
    <w:p w14:paraId="3469CE1E" w14:textId="44F2C85E" w:rsidR="008B2354" w:rsidRPr="003D5F22" w:rsidRDefault="008B2354" w:rsidP="00B86540">
      <w:pPr>
        <w:pStyle w:val="Text"/>
        <w:spacing w:before="0"/>
        <w:jc w:val="left"/>
        <w:rPr>
          <w:noProof/>
          <w:sz w:val="22"/>
          <w:szCs w:val="22"/>
          <w:lang w:val="et-EE"/>
        </w:rPr>
      </w:pPr>
      <w:r w:rsidRPr="003D5F22" w:rsidDel="00CC799E">
        <w:rPr>
          <w:sz w:val="22"/>
          <w:szCs w:val="22"/>
          <w:lang w:val="et-EE"/>
        </w:rPr>
        <w:t xml:space="preserve">CYP3A4 </w:t>
      </w:r>
      <w:r w:rsidRPr="003D5F22">
        <w:rPr>
          <w:sz w:val="22"/>
          <w:szCs w:val="22"/>
          <w:lang w:val="et-EE"/>
        </w:rPr>
        <w:t>ja</w:t>
      </w:r>
      <w:r w:rsidRPr="003D5F22" w:rsidDel="00CC799E">
        <w:rPr>
          <w:sz w:val="22"/>
          <w:szCs w:val="22"/>
          <w:lang w:val="et-EE"/>
        </w:rPr>
        <w:t xml:space="preserve"> P</w:t>
      </w:r>
      <w:r w:rsidRPr="003D5F22" w:rsidDel="00CC799E">
        <w:rPr>
          <w:sz w:val="22"/>
          <w:szCs w:val="22"/>
          <w:lang w:val="et-EE"/>
        </w:rPr>
        <w:noBreakHyphen/>
      </w:r>
      <w:r w:rsidRPr="003D5F22">
        <w:rPr>
          <w:sz w:val="22"/>
          <w:szCs w:val="22"/>
          <w:lang w:val="et-EE"/>
        </w:rPr>
        <w:t>glükoproteiini</w:t>
      </w:r>
      <w:r w:rsidRPr="003D5F22" w:rsidDel="00CC799E">
        <w:rPr>
          <w:sz w:val="22"/>
          <w:szCs w:val="22"/>
          <w:lang w:val="et-EE"/>
        </w:rPr>
        <w:t xml:space="preserve"> (P</w:t>
      </w:r>
      <w:r w:rsidRPr="003D5F22" w:rsidDel="00CC799E">
        <w:rPr>
          <w:sz w:val="22"/>
          <w:szCs w:val="22"/>
          <w:lang w:val="et-EE"/>
        </w:rPr>
        <w:noBreakHyphen/>
        <w:t xml:space="preserve">gp) </w:t>
      </w:r>
      <w:r w:rsidRPr="003D5F22">
        <w:rPr>
          <w:sz w:val="22"/>
          <w:szCs w:val="22"/>
          <w:lang w:val="et-EE"/>
        </w:rPr>
        <w:t xml:space="preserve">inhibeerimine ei mõjuta </w:t>
      </w:r>
      <w:r w:rsidR="00A819DC" w:rsidRPr="003D5F22">
        <w:rPr>
          <w:sz w:val="22"/>
          <w:szCs w:val="22"/>
          <w:lang w:val="et-EE" w:bidi="th-TH"/>
        </w:rPr>
        <w:t>Bemrist</w:t>
      </w:r>
      <w:r w:rsidRPr="003D5F22">
        <w:rPr>
          <w:szCs w:val="22"/>
          <w:lang w:val="et-EE" w:bidi="th-TH"/>
        </w:rPr>
        <w:t xml:space="preserve"> </w:t>
      </w:r>
      <w:r w:rsidRPr="003D5F22">
        <w:rPr>
          <w:noProof/>
          <w:sz w:val="22"/>
          <w:szCs w:val="22"/>
          <w:lang w:val="et-EE"/>
        </w:rPr>
        <w:t>Breezhaleri terapeutiliste annuste ohutust.</w:t>
      </w:r>
    </w:p>
    <w:p w14:paraId="5A15224C" w14:textId="77777777" w:rsidR="008B2354" w:rsidRPr="003D5F22" w:rsidRDefault="008B2354" w:rsidP="00B86540">
      <w:pPr>
        <w:pStyle w:val="Text"/>
        <w:spacing w:before="0"/>
        <w:jc w:val="left"/>
        <w:rPr>
          <w:sz w:val="22"/>
          <w:szCs w:val="22"/>
          <w:lang w:val="et-EE"/>
        </w:rPr>
      </w:pPr>
    </w:p>
    <w:p w14:paraId="77D1AFCC" w14:textId="77777777" w:rsidR="008B2354" w:rsidRPr="003D5F22" w:rsidRDefault="008B2354" w:rsidP="00B86540">
      <w:pPr>
        <w:pStyle w:val="Text"/>
        <w:spacing w:before="0"/>
        <w:jc w:val="left"/>
        <w:rPr>
          <w:sz w:val="22"/>
          <w:szCs w:val="22"/>
          <w:lang w:val="et-EE"/>
        </w:rPr>
      </w:pPr>
      <w:r w:rsidRPr="003D5F22">
        <w:rPr>
          <w:sz w:val="22"/>
          <w:szCs w:val="22"/>
          <w:lang w:val="et-EE"/>
        </w:rPr>
        <w:t>Indakaterooli kliirensis osalevate CYP3A4 ja P</w:t>
      </w:r>
      <w:r w:rsidRPr="003D5F22">
        <w:rPr>
          <w:sz w:val="22"/>
          <w:szCs w:val="22"/>
          <w:lang w:val="et-EE"/>
        </w:rPr>
        <w:noBreakHyphen/>
        <w:t>gp või mometasoonfuroaadi kliirensis osaleva CYP3A4 inhibeerimisel suureneb indakaterooli või mometasoonfuroaadi süsteemne ekspositsioon kuni kaks korda.</w:t>
      </w:r>
    </w:p>
    <w:p w14:paraId="5344BA9D" w14:textId="77777777" w:rsidR="008B2354" w:rsidRPr="003D5F22" w:rsidRDefault="008B2354" w:rsidP="00B86540">
      <w:pPr>
        <w:pStyle w:val="Text"/>
        <w:spacing w:before="0"/>
        <w:jc w:val="left"/>
        <w:rPr>
          <w:sz w:val="22"/>
          <w:szCs w:val="22"/>
          <w:lang w:val="et-EE"/>
        </w:rPr>
      </w:pPr>
    </w:p>
    <w:p w14:paraId="0EB80D67" w14:textId="65931E2F" w:rsidR="008B2354" w:rsidRPr="003D5F22" w:rsidRDefault="008B2354" w:rsidP="00B86540">
      <w:pPr>
        <w:pStyle w:val="Text"/>
        <w:spacing w:before="0"/>
        <w:jc w:val="left"/>
        <w:rPr>
          <w:sz w:val="22"/>
          <w:szCs w:val="22"/>
          <w:lang w:val="et-EE"/>
        </w:rPr>
      </w:pPr>
      <w:r w:rsidRPr="003D5F22">
        <w:rPr>
          <w:sz w:val="22"/>
          <w:szCs w:val="22"/>
          <w:lang w:val="et-EE"/>
        </w:rPr>
        <w:t>Inhalatsioonijärgse väga väikese plasmakontsentratsiooni tõttu ei ole kliiniliselt olulised koostoimed mometasoonfuroaadiga tõenäolised. Kuid tugevate CYP3A4 inhibiitorite (nt ketokonasool, itrakonasool, nelfinaviir, ritonaviir, kobitsistaat) samaaegsel manustamisel võib suureneda mometasoonfuroaadi süsteemne ekspositsioon.</w:t>
      </w:r>
    </w:p>
    <w:p w14:paraId="25ACD343" w14:textId="77777777" w:rsidR="008B2354" w:rsidRPr="003D5F22" w:rsidRDefault="008B2354" w:rsidP="00B86540">
      <w:pPr>
        <w:pStyle w:val="Text"/>
        <w:spacing w:before="0"/>
        <w:jc w:val="left"/>
        <w:rPr>
          <w:sz w:val="22"/>
          <w:szCs w:val="22"/>
          <w:lang w:val="et-EE"/>
        </w:rPr>
      </w:pPr>
    </w:p>
    <w:p w14:paraId="723176CC" w14:textId="0ECE6C0E" w:rsidR="008B2354" w:rsidRPr="003D5F22" w:rsidRDefault="008B2354" w:rsidP="00B86540">
      <w:pPr>
        <w:pStyle w:val="Text"/>
        <w:keepNext/>
        <w:spacing w:before="0"/>
        <w:jc w:val="left"/>
        <w:rPr>
          <w:sz w:val="22"/>
          <w:szCs w:val="22"/>
          <w:lang w:val="et-EE"/>
        </w:rPr>
      </w:pPr>
      <w:r w:rsidRPr="003D5F22">
        <w:rPr>
          <w:sz w:val="22"/>
          <w:szCs w:val="22"/>
          <w:u w:val="single"/>
          <w:lang w:val="et-EE"/>
        </w:rPr>
        <w:t>Teised pikatoimelised beeta</w:t>
      </w:r>
      <w:r w:rsidRPr="003D5F22">
        <w:rPr>
          <w:sz w:val="22"/>
          <w:szCs w:val="22"/>
          <w:u w:val="single"/>
          <w:lang w:val="et-EE"/>
        </w:rPr>
        <w:noBreakHyphen/>
        <w:t>2</w:t>
      </w:r>
      <w:r w:rsidRPr="003D5F22">
        <w:rPr>
          <w:sz w:val="22"/>
          <w:szCs w:val="22"/>
          <w:u w:val="single"/>
          <w:lang w:val="et-EE"/>
        </w:rPr>
        <w:noBreakHyphen/>
        <w:t>adrenomimeetikumid</w:t>
      </w:r>
    </w:p>
    <w:p w14:paraId="6EA7588F" w14:textId="77777777" w:rsidR="008B2354" w:rsidRPr="003D5F22" w:rsidRDefault="008B2354" w:rsidP="00B86540">
      <w:pPr>
        <w:pStyle w:val="Text"/>
        <w:keepNext/>
        <w:spacing w:before="0"/>
        <w:jc w:val="left"/>
        <w:rPr>
          <w:sz w:val="22"/>
          <w:szCs w:val="22"/>
          <w:lang w:val="et-EE"/>
        </w:rPr>
      </w:pPr>
    </w:p>
    <w:p w14:paraId="24FD47E2" w14:textId="5343A7FF" w:rsidR="008B2354" w:rsidRPr="003D5F22" w:rsidRDefault="00547A59" w:rsidP="00B86540">
      <w:pPr>
        <w:pStyle w:val="Text"/>
        <w:spacing w:before="0"/>
        <w:jc w:val="left"/>
        <w:rPr>
          <w:sz w:val="22"/>
          <w:szCs w:val="22"/>
          <w:lang w:val="et-EE" w:bidi="th-TH"/>
        </w:rPr>
      </w:pPr>
      <w:r w:rsidRPr="003D5F22">
        <w:rPr>
          <w:sz w:val="22"/>
          <w:szCs w:val="22"/>
          <w:lang w:val="et-EE" w:bidi="th-TH"/>
        </w:rPr>
        <w:t>Ravimi</w:t>
      </w:r>
      <w:r w:rsidR="008B2354" w:rsidRPr="003D5F22">
        <w:rPr>
          <w:sz w:val="22"/>
          <w:szCs w:val="22"/>
          <w:lang w:val="et-EE" w:bidi="th-TH"/>
        </w:rPr>
        <w:t xml:space="preserve"> manustamist koos teiste pikatoimelisi beeta</w:t>
      </w:r>
      <w:r w:rsidR="008B2354" w:rsidRPr="003D5F22">
        <w:rPr>
          <w:sz w:val="22"/>
          <w:szCs w:val="22"/>
          <w:lang w:val="et-EE" w:bidi="th-TH"/>
        </w:rPr>
        <w:noBreakHyphen/>
        <w:t>2</w:t>
      </w:r>
      <w:r w:rsidR="008B2354" w:rsidRPr="003D5F22">
        <w:rPr>
          <w:sz w:val="22"/>
          <w:szCs w:val="22"/>
          <w:lang w:val="et-EE" w:bidi="th-TH"/>
        </w:rPr>
        <w:noBreakHyphen/>
        <w:t>adrenomimeetikume sisaldavate ravimitega ei ole uuritud ja seda ei soovitata, sest kõrvaltoimed võivad sageneda (vt lõigud 4.8 ja 4.9).</w:t>
      </w:r>
    </w:p>
    <w:p w14:paraId="23BB6C2A" w14:textId="77777777" w:rsidR="008B2354" w:rsidRPr="003D5F22" w:rsidRDefault="008B2354" w:rsidP="00B86540">
      <w:pPr>
        <w:tabs>
          <w:tab w:val="clear" w:pos="567"/>
        </w:tabs>
        <w:spacing w:line="240" w:lineRule="auto"/>
        <w:rPr>
          <w:szCs w:val="22"/>
          <w:lang w:val="et-EE"/>
        </w:rPr>
      </w:pPr>
    </w:p>
    <w:p w14:paraId="15F7064C" w14:textId="443DC627"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lastRenderedPageBreak/>
        <w:t>4.6</w:t>
      </w:r>
      <w:r w:rsidRPr="003D5F22">
        <w:rPr>
          <w:b/>
          <w:szCs w:val="22"/>
          <w:lang w:val="et-EE"/>
        </w:rPr>
        <w:tab/>
      </w:r>
      <w:r w:rsidR="005322B5" w:rsidRPr="003D5F22">
        <w:rPr>
          <w:b/>
          <w:bCs/>
          <w:szCs w:val="22"/>
          <w:lang w:val="et-EE"/>
        </w:rPr>
        <w:t>Fertiilsus, rasedus ja imetamine</w:t>
      </w:r>
    </w:p>
    <w:p w14:paraId="40B94875" w14:textId="77777777" w:rsidR="000B0DF3" w:rsidRPr="003D5F22" w:rsidRDefault="000B0DF3" w:rsidP="00B86540">
      <w:pPr>
        <w:keepNext/>
        <w:tabs>
          <w:tab w:val="clear" w:pos="567"/>
        </w:tabs>
        <w:spacing w:line="240" w:lineRule="auto"/>
        <w:rPr>
          <w:szCs w:val="22"/>
          <w:lang w:val="et-EE"/>
        </w:rPr>
      </w:pPr>
    </w:p>
    <w:p w14:paraId="1F1D88D9" w14:textId="494FF322" w:rsidR="000B0DF3" w:rsidRPr="003D5F22" w:rsidRDefault="005322B5" w:rsidP="00B86540">
      <w:pPr>
        <w:pStyle w:val="Text"/>
        <w:keepNext/>
        <w:spacing w:before="0"/>
        <w:jc w:val="left"/>
        <w:rPr>
          <w:sz w:val="22"/>
          <w:szCs w:val="22"/>
          <w:lang w:val="et-EE"/>
        </w:rPr>
      </w:pPr>
      <w:r w:rsidRPr="003D5F22">
        <w:rPr>
          <w:sz w:val="22"/>
          <w:szCs w:val="22"/>
          <w:u w:val="single"/>
          <w:lang w:val="et-EE"/>
        </w:rPr>
        <w:t>Rasedus</w:t>
      </w:r>
    </w:p>
    <w:p w14:paraId="4B17A63A" w14:textId="77777777" w:rsidR="000B0DF3" w:rsidRPr="003D5F22" w:rsidRDefault="000B0DF3" w:rsidP="00B86540">
      <w:pPr>
        <w:keepNext/>
        <w:tabs>
          <w:tab w:val="clear" w:pos="567"/>
        </w:tabs>
        <w:spacing w:line="240" w:lineRule="auto"/>
        <w:ind w:left="567" w:hanging="567"/>
        <w:rPr>
          <w:szCs w:val="22"/>
          <w:lang w:val="et-EE"/>
        </w:rPr>
      </w:pPr>
    </w:p>
    <w:p w14:paraId="0917D102" w14:textId="30FDA3C1" w:rsidR="005322B5" w:rsidRPr="003D5F22" w:rsidRDefault="005322B5" w:rsidP="00B86540">
      <w:pPr>
        <w:tabs>
          <w:tab w:val="clear" w:pos="567"/>
        </w:tabs>
        <w:spacing w:line="240" w:lineRule="auto"/>
        <w:rPr>
          <w:szCs w:val="22"/>
          <w:lang w:val="et-EE"/>
        </w:rPr>
      </w:pPr>
      <w:r w:rsidRPr="003D5F22">
        <w:rPr>
          <w:szCs w:val="22"/>
          <w:lang w:val="et-EE"/>
        </w:rPr>
        <w:t xml:space="preserve">Riski kindlakstegemiseks ei ole piisavalt andmeid </w:t>
      </w:r>
      <w:r w:rsidR="00A819DC" w:rsidRPr="003D5F22">
        <w:rPr>
          <w:szCs w:val="22"/>
          <w:lang w:val="et-EE"/>
        </w:rPr>
        <w:t>Bemrist</w:t>
      </w:r>
      <w:r w:rsidRPr="003D5F22">
        <w:rPr>
          <w:szCs w:val="22"/>
          <w:lang w:val="et-EE"/>
        </w:rPr>
        <w:t xml:space="preserve"> Breezhaleri või selle üksikute toimeainete (indakaterool ja mometasoonfuroaat) kasutamise kohta rasedatel.</w:t>
      </w:r>
    </w:p>
    <w:p w14:paraId="71B9EB07" w14:textId="77777777" w:rsidR="005322B5" w:rsidRPr="003D5F22" w:rsidRDefault="005322B5" w:rsidP="00B86540">
      <w:pPr>
        <w:tabs>
          <w:tab w:val="clear" w:pos="567"/>
        </w:tabs>
        <w:spacing w:line="240" w:lineRule="auto"/>
        <w:rPr>
          <w:szCs w:val="22"/>
          <w:lang w:val="et-EE"/>
        </w:rPr>
      </w:pPr>
    </w:p>
    <w:p w14:paraId="047A5951" w14:textId="2F985B9A" w:rsidR="005322B5" w:rsidRPr="003D5F22" w:rsidRDefault="005322B5" w:rsidP="00B86540">
      <w:pPr>
        <w:pStyle w:val="Text"/>
        <w:spacing w:before="0"/>
        <w:jc w:val="left"/>
        <w:rPr>
          <w:sz w:val="22"/>
          <w:szCs w:val="22"/>
          <w:lang w:val="et-EE"/>
        </w:rPr>
      </w:pPr>
      <w:r w:rsidRPr="003D5F22">
        <w:rPr>
          <w:sz w:val="22"/>
          <w:szCs w:val="22"/>
          <w:lang w:val="et-EE"/>
        </w:rPr>
        <w:t>Indakaterool ei olnud teratogeenne rottidel ja küülikutel pärast subkutaanset manustamist (vt lõik 5.3). Tiinete hiirte, rottide ja küülikutega läbi viidud reproduktsiooniuuringutes põhjustas mometasoonfuroaat loote väärarengute sagenemist ning loote elulemuse ja kasvu vähenemist.</w:t>
      </w:r>
    </w:p>
    <w:p w14:paraId="64C12FF2" w14:textId="77777777" w:rsidR="005322B5" w:rsidRPr="003D5F22" w:rsidRDefault="005322B5" w:rsidP="00B86540">
      <w:pPr>
        <w:pStyle w:val="Text"/>
        <w:spacing w:before="0"/>
        <w:jc w:val="left"/>
        <w:rPr>
          <w:sz w:val="22"/>
          <w:szCs w:val="22"/>
          <w:lang w:val="et-EE" w:eastAsia="en-US"/>
        </w:rPr>
      </w:pPr>
    </w:p>
    <w:p w14:paraId="6259479B" w14:textId="77777777" w:rsidR="005322B5" w:rsidRPr="003D5F22" w:rsidRDefault="005322B5" w:rsidP="00B86540">
      <w:pPr>
        <w:tabs>
          <w:tab w:val="clear" w:pos="567"/>
        </w:tabs>
        <w:spacing w:line="240" w:lineRule="auto"/>
        <w:rPr>
          <w:szCs w:val="22"/>
          <w:lang w:val="et-EE"/>
        </w:rPr>
      </w:pPr>
      <w:r w:rsidRPr="003D5F22">
        <w:rPr>
          <w:szCs w:val="22"/>
          <w:lang w:val="et-EE"/>
        </w:rPr>
        <w:t>Sarnaselt teiste beeta</w:t>
      </w:r>
      <w:r w:rsidRPr="003D5F22">
        <w:rPr>
          <w:szCs w:val="22"/>
          <w:lang w:val="et-EE"/>
        </w:rPr>
        <w:noBreakHyphen/>
        <w:t>2</w:t>
      </w:r>
      <w:r w:rsidRPr="003D5F22">
        <w:rPr>
          <w:szCs w:val="22"/>
          <w:lang w:val="et-EE"/>
        </w:rPr>
        <w:noBreakHyphen/>
        <w:t>adrenomimeetikume sisaldavate ravimitega võib indakaterool pärssida sünnitustegevust emaka silelihaseid lõõgastava toime tõttu.</w:t>
      </w:r>
    </w:p>
    <w:p w14:paraId="161CE658" w14:textId="77777777" w:rsidR="005322B5" w:rsidRPr="003D5F22" w:rsidRDefault="005322B5" w:rsidP="00B86540">
      <w:pPr>
        <w:tabs>
          <w:tab w:val="clear" w:pos="567"/>
        </w:tabs>
        <w:spacing w:line="240" w:lineRule="auto"/>
        <w:rPr>
          <w:szCs w:val="22"/>
          <w:lang w:val="et-EE"/>
        </w:rPr>
      </w:pPr>
    </w:p>
    <w:p w14:paraId="6DBD7A0F" w14:textId="171AE8E1" w:rsidR="005322B5" w:rsidRPr="003D5F22" w:rsidRDefault="00BA03D3" w:rsidP="00B86540">
      <w:pPr>
        <w:tabs>
          <w:tab w:val="clear" w:pos="567"/>
        </w:tabs>
        <w:spacing w:line="240" w:lineRule="auto"/>
        <w:rPr>
          <w:szCs w:val="22"/>
          <w:lang w:val="et-EE"/>
        </w:rPr>
      </w:pPr>
      <w:r w:rsidRPr="003D5F22">
        <w:rPr>
          <w:szCs w:val="22"/>
          <w:lang w:val="et-EE"/>
        </w:rPr>
        <w:t>Seda ravimit</w:t>
      </w:r>
      <w:r w:rsidR="005322B5" w:rsidRPr="003D5F22">
        <w:rPr>
          <w:szCs w:val="22"/>
          <w:lang w:val="et-EE"/>
        </w:rPr>
        <w:t xml:space="preserve"> tohib raseduse ajal kasutada ainult juhul, kui oodatav kasu patsiendile õigustab võimalikku riski lootele.</w:t>
      </w:r>
    </w:p>
    <w:p w14:paraId="6A676B43" w14:textId="77777777" w:rsidR="000B0DF3" w:rsidRPr="003D5F22" w:rsidRDefault="000B0DF3" w:rsidP="00B86540">
      <w:pPr>
        <w:tabs>
          <w:tab w:val="clear" w:pos="567"/>
        </w:tabs>
        <w:spacing w:line="240" w:lineRule="auto"/>
        <w:rPr>
          <w:szCs w:val="22"/>
          <w:lang w:val="et-EE"/>
        </w:rPr>
      </w:pPr>
    </w:p>
    <w:p w14:paraId="3B5C472E" w14:textId="77777777" w:rsidR="005322B5" w:rsidRPr="003D5F22" w:rsidRDefault="005322B5" w:rsidP="00B86540">
      <w:pPr>
        <w:keepNext/>
        <w:tabs>
          <w:tab w:val="clear" w:pos="567"/>
        </w:tabs>
        <w:spacing w:line="240" w:lineRule="auto"/>
        <w:rPr>
          <w:szCs w:val="22"/>
          <w:lang w:val="et-EE"/>
        </w:rPr>
      </w:pPr>
      <w:r w:rsidRPr="003D5F22">
        <w:rPr>
          <w:szCs w:val="22"/>
          <w:u w:val="single"/>
          <w:lang w:val="et-EE"/>
        </w:rPr>
        <w:t>Imetamine</w:t>
      </w:r>
    </w:p>
    <w:p w14:paraId="5E237E9C" w14:textId="77777777" w:rsidR="005322B5" w:rsidRPr="003D5F22" w:rsidRDefault="005322B5" w:rsidP="00B86540">
      <w:pPr>
        <w:keepNext/>
        <w:tabs>
          <w:tab w:val="clear" w:pos="567"/>
        </w:tabs>
        <w:spacing w:line="240" w:lineRule="auto"/>
        <w:rPr>
          <w:szCs w:val="22"/>
          <w:lang w:val="et-EE" w:eastAsia="zh-CN"/>
        </w:rPr>
      </w:pPr>
    </w:p>
    <w:p w14:paraId="12BD0AC7" w14:textId="6957CE17" w:rsidR="005322B5" w:rsidRPr="003D5F22" w:rsidRDefault="005322B5" w:rsidP="00B86540">
      <w:pPr>
        <w:tabs>
          <w:tab w:val="clear" w:pos="567"/>
        </w:tabs>
        <w:spacing w:line="240" w:lineRule="auto"/>
        <w:rPr>
          <w:szCs w:val="22"/>
          <w:lang w:val="et-EE"/>
        </w:rPr>
      </w:pPr>
      <w:r w:rsidRPr="003D5F22">
        <w:rPr>
          <w:szCs w:val="22"/>
          <w:lang w:val="et-EE"/>
        </w:rPr>
        <w:t>Puuduvad andmed indakaterooli või mometasoonfuroaadi inimese rinnapiima eritumise ning toime kohta rinnapiima saavale lapsele või rinnapiima tootmisele. Teised mometasoonfuroaadiga sarnased inhaleeritavad kortikosteroidid erituvad inimese rinnapiima. Indakaterooli (kaasa arvatud metaboliite) ja mometasoonfuroaati on leitud lakteerivate rottide piimast.</w:t>
      </w:r>
    </w:p>
    <w:p w14:paraId="7953418A" w14:textId="77777777" w:rsidR="005322B5" w:rsidRPr="003D5F22" w:rsidRDefault="005322B5" w:rsidP="00B86540">
      <w:pPr>
        <w:tabs>
          <w:tab w:val="clear" w:pos="567"/>
        </w:tabs>
        <w:spacing w:line="240" w:lineRule="auto"/>
        <w:rPr>
          <w:szCs w:val="22"/>
          <w:lang w:val="et-EE"/>
        </w:rPr>
      </w:pPr>
    </w:p>
    <w:p w14:paraId="0A0655C1" w14:textId="419BA261" w:rsidR="005322B5" w:rsidRPr="003D5F22" w:rsidRDefault="005322B5" w:rsidP="00B86540">
      <w:pPr>
        <w:tabs>
          <w:tab w:val="clear" w:pos="567"/>
        </w:tabs>
        <w:spacing w:line="240" w:lineRule="auto"/>
        <w:rPr>
          <w:szCs w:val="22"/>
          <w:lang w:val="et-EE"/>
        </w:rPr>
      </w:pPr>
      <w:r w:rsidRPr="003D5F22">
        <w:rPr>
          <w:szCs w:val="22"/>
          <w:lang w:val="et-EE"/>
        </w:rPr>
        <w:t>Rinnaga toitmise katkestamine või ravi katkestamine/</w:t>
      </w:r>
      <w:r w:rsidR="00F90ED8">
        <w:rPr>
          <w:szCs w:val="22"/>
          <w:lang w:val="et-EE"/>
        </w:rPr>
        <w:t>mitte alustamine</w:t>
      </w:r>
      <w:r w:rsidRPr="003D5F22">
        <w:rPr>
          <w:szCs w:val="22"/>
          <w:lang w:val="et-EE"/>
        </w:rPr>
        <w:t xml:space="preserve"> tuleb otsustada</w:t>
      </w:r>
      <w:r w:rsidR="004A50F6" w:rsidRPr="003D5F22">
        <w:rPr>
          <w:szCs w:val="22"/>
          <w:lang w:val="et-EE"/>
        </w:rPr>
        <w:t>,</w:t>
      </w:r>
      <w:r w:rsidRPr="003D5F22">
        <w:rPr>
          <w:szCs w:val="22"/>
          <w:lang w:val="et-EE"/>
        </w:rPr>
        <w:t xml:space="preserve"> arvestades imetamise kasu lapsele ja ravi kasu naisele.</w:t>
      </w:r>
    </w:p>
    <w:p w14:paraId="30148217" w14:textId="77777777" w:rsidR="005322B5" w:rsidRPr="003D5F22" w:rsidRDefault="005322B5" w:rsidP="00B86540">
      <w:pPr>
        <w:tabs>
          <w:tab w:val="clear" w:pos="567"/>
        </w:tabs>
        <w:spacing w:line="240" w:lineRule="auto"/>
        <w:rPr>
          <w:szCs w:val="22"/>
          <w:lang w:val="et-EE"/>
        </w:rPr>
      </w:pPr>
    </w:p>
    <w:p w14:paraId="1DCF6FF1" w14:textId="77777777" w:rsidR="005322B5" w:rsidRPr="003D5F22" w:rsidRDefault="005322B5" w:rsidP="00B86540">
      <w:pPr>
        <w:keepNext/>
        <w:tabs>
          <w:tab w:val="clear" w:pos="567"/>
        </w:tabs>
        <w:spacing w:line="240" w:lineRule="auto"/>
        <w:rPr>
          <w:szCs w:val="22"/>
          <w:lang w:val="et-EE"/>
        </w:rPr>
      </w:pPr>
      <w:r w:rsidRPr="003D5F22">
        <w:rPr>
          <w:szCs w:val="22"/>
          <w:u w:val="single"/>
          <w:lang w:val="et-EE"/>
        </w:rPr>
        <w:t>Fertiilsus</w:t>
      </w:r>
    </w:p>
    <w:p w14:paraId="3A06443F" w14:textId="77777777" w:rsidR="005322B5" w:rsidRPr="003D5F22" w:rsidRDefault="005322B5" w:rsidP="00B86540">
      <w:pPr>
        <w:keepNext/>
        <w:tabs>
          <w:tab w:val="clear" w:pos="567"/>
        </w:tabs>
        <w:spacing w:line="240" w:lineRule="auto"/>
        <w:rPr>
          <w:szCs w:val="22"/>
          <w:lang w:val="et-EE" w:eastAsia="zh-CN"/>
        </w:rPr>
      </w:pPr>
    </w:p>
    <w:p w14:paraId="1D74FA9B" w14:textId="77777777" w:rsidR="005322B5" w:rsidRPr="003D5F22" w:rsidRDefault="005322B5" w:rsidP="00B86540">
      <w:pPr>
        <w:tabs>
          <w:tab w:val="clear" w:pos="567"/>
        </w:tabs>
        <w:spacing w:line="240" w:lineRule="auto"/>
        <w:rPr>
          <w:szCs w:val="22"/>
          <w:lang w:val="et-EE"/>
        </w:rPr>
      </w:pPr>
      <w:r w:rsidRPr="003D5F22">
        <w:rPr>
          <w:szCs w:val="22"/>
          <w:lang w:val="et-EE"/>
        </w:rPr>
        <w:t>Reproduktsiooniuuringutest ja loomkatsetest saadud muud andmed ei viita fertiilsuse langusele meestel ega naistel.</w:t>
      </w:r>
    </w:p>
    <w:p w14:paraId="05514AB3" w14:textId="77777777" w:rsidR="000B0DF3" w:rsidRPr="003D5F22" w:rsidRDefault="000B0DF3" w:rsidP="00B86540">
      <w:pPr>
        <w:tabs>
          <w:tab w:val="clear" w:pos="567"/>
        </w:tabs>
        <w:spacing w:line="240" w:lineRule="auto"/>
        <w:rPr>
          <w:szCs w:val="22"/>
          <w:lang w:val="et-EE"/>
        </w:rPr>
      </w:pPr>
    </w:p>
    <w:p w14:paraId="1AAB7864" w14:textId="585AF2F5"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4.7</w:t>
      </w:r>
      <w:r w:rsidRPr="003D5F22">
        <w:rPr>
          <w:b/>
          <w:szCs w:val="22"/>
          <w:lang w:val="et-EE"/>
        </w:rPr>
        <w:tab/>
      </w:r>
      <w:r w:rsidR="005322B5" w:rsidRPr="003D5F22">
        <w:rPr>
          <w:b/>
          <w:lang w:val="et-EE"/>
        </w:rPr>
        <w:t>Toime reaktsioonikiirusele</w:t>
      </w:r>
    </w:p>
    <w:p w14:paraId="3F36531E" w14:textId="77777777" w:rsidR="000B0DF3" w:rsidRPr="003D5F22" w:rsidRDefault="000B0DF3" w:rsidP="00B86540">
      <w:pPr>
        <w:keepNext/>
        <w:tabs>
          <w:tab w:val="clear" w:pos="567"/>
        </w:tabs>
        <w:spacing w:line="240" w:lineRule="auto"/>
        <w:rPr>
          <w:szCs w:val="22"/>
          <w:lang w:val="et-EE"/>
        </w:rPr>
      </w:pPr>
    </w:p>
    <w:p w14:paraId="7D2AB51A" w14:textId="77777777" w:rsidR="005322B5" w:rsidRPr="003D5F22" w:rsidRDefault="005322B5" w:rsidP="00B86540">
      <w:pPr>
        <w:tabs>
          <w:tab w:val="clear" w:pos="567"/>
        </w:tabs>
        <w:spacing w:line="240" w:lineRule="auto"/>
        <w:rPr>
          <w:noProof/>
          <w:szCs w:val="22"/>
          <w:lang w:val="et-EE"/>
        </w:rPr>
      </w:pPr>
      <w:r w:rsidRPr="003D5F22">
        <w:rPr>
          <w:szCs w:val="22"/>
          <w:lang w:val="et-EE"/>
        </w:rPr>
        <w:t>See ravimpreparaat</w:t>
      </w:r>
      <w:r w:rsidRPr="003D5F22">
        <w:rPr>
          <w:szCs w:val="22"/>
          <w:lang w:val="et-EE" w:bidi="th-TH"/>
        </w:rPr>
        <w:t xml:space="preserve"> </w:t>
      </w:r>
      <w:r w:rsidRPr="003D5F22">
        <w:rPr>
          <w:noProof/>
          <w:szCs w:val="22"/>
          <w:lang w:val="et-EE"/>
        </w:rPr>
        <w:t>ei mõjuta või mõjutab ebaoluliselt autojuhtimise ja masinate käsitsemise võimet.</w:t>
      </w:r>
    </w:p>
    <w:p w14:paraId="2EB0791C" w14:textId="77777777" w:rsidR="000B0DF3" w:rsidRPr="003D5F22" w:rsidRDefault="000B0DF3" w:rsidP="00B86540">
      <w:pPr>
        <w:tabs>
          <w:tab w:val="clear" w:pos="567"/>
        </w:tabs>
        <w:spacing w:line="240" w:lineRule="auto"/>
        <w:rPr>
          <w:szCs w:val="22"/>
          <w:lang w:val="et-EE"/>
        </w:rPr>
      </w:pPr>
    </w:p>
    <w:p w14:paraId="4322E13E" w14:textId="0A891D27" w:rsidR="000B0DF3" w:rsidRPr="003D5F22" w:rsidRDefault="00017285" w:rsidP="00B86540">
      <w:pPr>
        <w:keepNext/>
        <w:tabs>
          <w:tab w:val="clear" w:pos="567"/>
        </w:tabs>
        <w:spacing w:line="240" w:lineRule="auto"/>
        <w:rPr>
          <w:szCs w:val="22"/>
          <w:lang w:val="et-EE"/>
        </w:rPr>
      </w:pPr>
      <w:r w:rsidRPr="003D5F22">
        <w:rPr>
          <w:b/>
          <w:szCs w:val="22"/>
          <w:lang w:val="et-EE"/>
        </w:rPr>
        <w:t>4.8</w:t>
      </w:r>
      <w:r w:rsidRPr="003D5F22">
        <w:rPr>
          <w:b/>
          <w:szCs w:val="22"/>
          <w:lang w:val="et-EE"/>
        </w:rPr>
        <w:tab/>
      </w:r>
      <w:r w:rsidR="005322B5" w:rsidRPr="003D5F22">
        <w:rPr>
          <w:b/>
          <w:szCs w:val="22"/>
          <w:lang w:val="et-EE"/>
        </w:rPr>
        <w:t>Kõrvaltoimed</w:t>
      </w:r>
    </w:p>
    <w:p w14:paraId="2C27D899" w14:textId="77777777" w:rsidR="000B0DF3" w:rsidRPr="003D5F22" w:rsidRDefault="000B0DF3" w:rsidP="00B86540">
      <w:pPr>
        <w:keepNext/>
        <w:tabs>
          <w:tab w:val="clear" w:pos="567"/>
        </w:tabs>
        <w:autoSpaceDE w:val="0"/>
        <w:autoSpaceDN w:val="0"/>
        <w:adjustRightInd w:val="0"/>
        <w:spacing w:line="240" w:lineRule="auto"/>
        <w:rPr>
          <w:szCs w:val="22"/>
          <w:lang w:val="et-EE"/>
        </w:rPr>
      </w:pPr>
    </w:p>
    <w:p w14:paraId="0FAD2D97" w14:textId="146A5F6C" w:rsidR="000B0DF3" w:rsidRPr="003D5F22" w:rsidRDefault="004E7EF4" w:rsidP="00B86540">
      <w:pPr>
        <w:keepNext/>
        <w:tabs>
          <w:tab w:val="clear" w:pos="567"/>
        </w:tabs>
        <w:autoSpaceDE w:val="0"/>
        <w:autoSpaceDN w:val="0"/>
        <w:adjustRightInd w:val="0"/>
        <w:spacing w:line="240" w:lineRule="auto"/>
        <w:rPr>
          <w:szCs w:val="22"/>
          <w:lang w:val="et-EE"/>
        </w:rPr>
      </w:pPr>
      <w:bookmarkStart w:id="2" w:name="_nth_Summary_of_the_safety_18962"/>
      <w:bookmarkEnd w:id="2"/>
      <w:r w:rsidRPr="003D5F22">
        <w:rPr>
          <w:szCs w:val="22"/>
          <w:u w:val="single"/>
          <w:lang w:val="et-EE"/>
        </w:rPr>
        <w:t>Ohutusandmete kokkuvõte</w:t>
      </w:r>
    </w:p>
    <w:p w14:paraId="3C486541" w14:textId="77777777" w:rsidR="004E7EF4" w:rsidRPr="003D5F22" w:rsidRDefault="004E7EF4" w:rsidP="00B86540">
      <w:pPr>
        <w:pStyle w:val="Text"/>
        <w:spacing w:before="0"/>
        <w:jc w:val="left"/>
        <w:rPr>
          <w:bCs/>
          <w:sz w:val="22"/>
          <w:szCs w:val="22"/>
          <w:lang w:val="et-EE"/>
        </w:rPr>
      </w:pPr>
      <w:bookmarkStart w:id="3" w:name="_Toc259713096"/>
    </w:p>
    <w:p w14:paraId="40615185" w14:textId="6590B09C" w:rsidR="004E7EF4" w:rsidRPr="003D5F22" w:rsidRDefault="004E7EF4" w:rsidP="00B86540">
      <w:pPr>
        <w:pStyle w:val="Text"/>
        <w:spacing w:before="0"/>
        <w:jc w:val="left"/>
        <w:rPr>
          <w:sz w:val="22"/>
          <w:szCs w:val="22"/>
          <w:lang w:val="et-EE"/>
        </w:rPr>
      </w:pPr>
      <w:r w:rsidRPr="003D5F22">
        <w:rPr>
          <w:bCs/>
          <w:sz w:val="22"/>
          <w:szCs w:val="22"/>
          <w:lang w:val="et-EE"/>
        </w:rPr>
        <w:t>Kõige sagedasem</w:t>
      </w:r>
      <w:r w:rsidR="009470AB" w:rsidRPr="003D5F22">
        <w:rPr>
          <w:bCs/>
          <w:sz w:val="22"/>
          <w:szCs w:val="22"/>
          <w:lang w:val="et-EE"/>
        </w:rPr>
        <w:t>ad</w:t>
      </w:r>
      <w:r w:rsidRPr="003D5F22">
        <w:rPr>
          <w:bCs/>
          <w:sz w:val="22"/>
          <w:szCs w:val="22"/>
          <w:lang w:val="et-EE"/>
        </w:rPr>
        <w:t xml:space="preserve"> kõrvaltoime</w:t>
      </w:r>
      <w:r w:rsidR="009470AB" w:rsidRPr="003D5F22">
        <w:rPr>
          <w:bCs/>
          <w:sz w:val="22"/>
          <w:szCs w:val="22"/>
          <w:lang w:val="et-EE"/>
        </w:rPr>
        <w:t>d</w:t>
      </w:r>
      <w:r w:rsidRPr="003D5F22">
        <w:rPr>
          <w:bCs/>
          <w:sz w:val="22"/>
          <w:szCs w:val="22"/>
          <w:lang w:val="et-EE"/>
        </w:rPr>
        <w:t xml:space="preserve"> </w:t>
      </w:r>
      <w:r w:rsidR="009470AB" w:rsidRPr="003D5F22">
        <w:rPr>
          <w:bCs/>
          <w:sz w:val="22"/>
          <w:szCs w:val="22"/>
          <w:lang w:val="et-EE"/>
        </w:rPr>
        <w:t xml:space="preserve">52 nädala jooksul </w:t>
      </w:r>
      <w:r w:rsidRPr="003D5F22">
        <w:rPr>
          <w:bCs/>
          <w:sz w:val="22"/>
          <w:szCs w:val="22"/>
          <w:lang w:val="et-EE"/>
        </w:rPr>
        <w:t>oli</w:t>
      </w:r>
      <w:r w:rsidR="009470AB" w:rsidRPr="003D5F22">
        <w:rPr>
          <w:bCs/>
          <w:sz w:val="22"/>
          <w:szCs w:val="22"/>
          <w:lang w:val="et-EE"/>
        </w:rPr>
        <w:t>d astma (ägenemine) (26,9%), nasofarüngiit (12,9%), ülemiste hingamisteede infektsioon (5,9%) ja</w:t>
      </w:r>
      <w:r w:rsidRPr="003D5F22">
        <w:rPr>
          <w:bCs/>
          <w:sz w:val="22"/>
          <w:szCs w:val="22"/>
          <w:lang w:val="et-EE"/>
        </w:rPr>
        <w:t xml:space="preserve"> peavalu</w:t>
      </w:r>
      <w:r w:rsidR="00BA03D3" w:rsidRPr="003D5F22">
        <w:rPr>
          <w:bCs/>
          <w:sz w:val="22"/>
          <w:szCs w:val="22"/>
          <w:lang w:val="et-EE"/>
        </w:rPr>
        <w:t xml:space="preserve"> (</w:t>
      </w:r>
      <w:r w:rsidR="009470AB" w:rsidRPr="003D5F22">
        <w:rPr>
          <w:bCs/>
          <w:sz w:val="22"/>
          <w:szCs w:val="22"/>
          <w:lang w:val="et-EE"/>
        </w:rPr>
        <w:t>5,8%</w:t>
      </w:r>
      <w:r w:rsidR="00BA03D3" w:rsidRPr="003D5F22">
        <w:rPr>
          <w:bCs/>
          <w:sz w:val="22"/>
          <w:szCs w:val="22"/>
          <w:lang w:val="et-EE"/>
        </w:rPr>
        <w:t>)</w:t>
      </w:r>
      <w:r w:rsidRPr="003D5F22">
        <w:rPr>
          <w:bCs/>
          <w:sz w:val="22"/>
          <w:szCs w:val="22"/>
          <w:lang w:val="et-EE"/>
        </w:rPr>
        <w:t>.</w:t>
      </w:r>
    </w:p>
    <w:p w14:paraId="30E78F8A" w14:textId="77777777" w:rsidR="00751C54" w:rsidRPr="003D5F22" w:rsidRDefault="00751C54" w:rsidP="00B86540">
      <w:pPr>
        <w:pStyle w:val="Text"/>
        <w:spacing w:before="0"/>
        <w:jc w:val="left"/>
        <w:rPr>
          <w:bCs/>
          <w:sz w:val="22"/>
          <w:szCs w:val="22"/>
          <w:lang w:val="et-EE"/>
        </w:rPr>
      </w:pPr>
    </w:p>
    <w:p w14:paraId="3B416721" w14:textId="0146E07C" w:rsidR="000B0DF3" w:rsidRPr="003D5F22" w:rsidRDefault="004E7EF4" w:rsidP="00B86540">
      <w:pPr>
        <w:keepNext/>
        <w:tabs>
          <w:tab w:val="clear" w:pos="567"/>
        </w:tabs>
        <w:autoSpaceDE w:val="0"/>
        <w:autoSpaceDN w:val="0"/>
        <w:adjustRightInd w:val="0"/>
        <w:spacing w:line="240" w:lineRule="auto"/>
        <w:rPr>
          <w:szCs w:val="22"/>
          <w:lang w:val="et-EE"/>
        </w:rPr>
      </w:pPr>
      <w:bookmarkStart w:id="4" w:name="_nth_Adverse_drug_reactions19487"/>
      <w:bookmarkEnd w:id="3"/>
      <w:bookmarkEnd w:id="4"/>
      <w:r w:rsidRPr="003D5F22">
        <w:rPr>
          <w:szCs w:val="22"/>
          <w:u w:val="single"/>
          <w:lang w:val="et-EE"/>
        </w:rPr>
        <w:t xml:space="preserve">Kõrvaltoimete </w:t>
      </w:r>
      <w:r w:rsidR="00E47D83" w:rsidRPr="003D5F22">
        <w:rPr>
          <w:szCs w:val="22"/>
          <w:u w:val="single"/>
          <w:lang w:val="et-EE"/>
        </w:rPr>
        <w:t xml:space="preserve">loend </w:t>
      </w:r>
      <w:r w:rsidRPr="003D5F22">
        <w:rPr>
          <w:szCs w:val="22"/>
          <w:u w:val="single"/>
          <w:lang w:val="et-EE"/>
        </w:rPr>
        <w:t>tabelina</w:t>
      </w:r>
    </w:p>
    <w:p w14:paraId="571E206C" w14:textId="77777777" w:rsidR="00A038DE" w:rsidRPr="003D5F22" w:rsidRDefault="00A038DE" w:rsidP="00B86540">
      <w:pPr>
        <w:pStyle w:val="Text"/>
        <w:keepNext/>
        <w:spacing w:before="0"/>
        <w:jc w:val="left"/>
        <w:rPr>
          <w:sz w:val="22"/>
          <w:szCs w:val="22"/>
          <w:lang w:val="et-EE"/>
        </w:rPr>
      </w:pPr>
    </w:p>
    <w:p w14:paraId="694C288F" w14:textId="0DD8097E" w:rsidR="004E7EF4" w:rsidRPr="003D5F22" w:rsidRDefault="004E7EF4" w:rsidP="00B86540">
      <w:pPr>
        <w:pStyle w:val="Text"/>
        <w:spacing w:before="0"/>
        <w:jc w:val="left"/>
        <w:rPr>
          <w:sz w:val="22"/>
          <w:szCs w:val="22"/>
          <w:lang w:val="et-EE" w:eastAsia="ja-JP"/>
        </w:rPr>
      </w:pPr>
      <w:r w:rsidRPr="003D5F22">
        <w:rPr>
          <w:sz w:val="22"/>
          <w:szCs w:val="22"/>
          <w:lang w:val="et-EE" w:eastAsia="ja-JP"/>
        </w:rPr>
        <w:t>Kõrvaltoimed on loetletud MedDRA organsüsteemi klasside järgi (tabel 1). Kõrvaltoimete esinemissagedus põhineb uuringul PALLADIUM. Igas organsüsteemi klassis on kõrvaltoimed toodud esinemissageduse vähenemise järjekorras, kõige sagedasemad kõrvaltoimed esimesena. Igas esinemissageduse grupis on kõrvaltoimed toodud tõsiduse vähenemise järjekorras. Lisaks põhineb iga kõrvaltoime vastav esinemissageduse kategooria järgmisel konventsioonil (CIOMS III): väga sage (≥1/10); sage (≥1/100 kuni &lt;1/10); aeg-ajalt (≥1/1000 kuni &lt;1/100); harv (≥1/10 000 kuni &lt;1/1000); väga harv (&lt;1/10 000).</w:t>
      </w:r>
    </w:p>
    <w:p w14:paraId="4AF67005" w14:textId="77777777" w:rsidR="000B0DF3" w:rsidRPr="003D5F22" w:rsidRDefault="000B0DF3" w:rsidP="00B86540">
      <w:pPr>
        <w:pStyle w:val="Text"/>
        <w:spacing w:before="0"/>
        <w:jc w:val="left"/>
        <w:rPr>
          <w:sz w:val="22"/>
          <w:szCs w:val="22"/>
          <w:lang w:val="et-EE"/>
        </w:rPr>
      </w:pPr>
    </w:p>
    <w:p w14:paraId="6B34411C" w14:textId="456DCA03" w:rsidR="000B0DF3" w:rsidRPr="003D5F22" w:rsidRDefault="00017285" w:rsidP="00B86540">
      <w:pPr>
        <w:pStyle w:val="Text"/>
        <w:keepNext/>
        <w:spacing w:before="0"/>
        <w:jc w:val="left"/>
        <w:rPr>
          <w:sz w:val="22"/>
          <w:szCs w:val="22"/>
          <w:lang w:val="et-EE"/>
        </w:rPr>
      </w:pPr>
      <w:bookmarkStart w:id="5" w:name="_hd6_Table_7_1__Estimated_c20141"/>
      <w:bookmarkEnd w:id="5"/>
      <w:r w:rsidRPr="003D5F22">
        <w:rPr>
          <w:b/>
          <w:sz w:val="22"/>
          <w:szCs w:val="22"/>
          <w:lang w:val="et-EE"/>
        </w:rPr>
        <w:lastRenderedPageBreak/>
        <w:t>Tab</w:t>
      </w:r>
      <w:r w:rsidR="004E7EF4" w:rsidRPr="003D5F22">
        <w:rPr>
          <w:b/>
          <w:sz w:val="22"/>
          <w:szCs w:val="22"/>
          <w:lang w:val="et-EE"/>
        </w:rPr>
        <w:t>el</w:t>
      </w:r>
      <w:r w:rsidRPr="003D5F22">
        <w:rPr>
          <w:b/>
          <w:sz w:val="22"/>
          <w:szCs w:val="22"/>
          <w:lang w:val="et-EE"/>
        </w:rPr>
        <w:t> 1</w:t>
      </w:r>
      <w:r w:rsidRPr="003D5F22">
        <w:rPr>
          <w:b/>
          <w:sz w:val="22"/>
          <w:szCs w:val="22"/>
          <w:lang w:val="et-EE"/>
        </w:rPr>
        <w:tab/>
      </w:r>
      <w:r w:rsidR="004E7EF4" w:rsidRPr="003D5F22">
        <w:rPr>
          <w:b/>
          <w:sz w:val="22"/>
          <w:szCs w:val="22"/>
          <w:lang w:val="et-EE"/>
        </w:rPr>
        <w:t>Kõrvaltoimed</w:t>
      </w:r>
    </w:p>
    <w:p w14:paraId="4EB2D272" w14:textId="77777777" w:rsidR="000B0DF3" w:rsidRPr="003D5F22" w:rsidRDefault="000B0DF3" w:rsidP="00B86540">
      <w:pPr>
        <w:pStyle w:val="Text"/>
        <w:keepNext/>
        <w:spacing w:before="0"/>
        <w:jc w:val="left"/>
        <w:rPr>
          <w:sz w:val="22"/>
          <w:szCs w:val="22"/>
          <w:lang w:val="et-E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4E7EF4" w:rsidRPr="003D5F22" w14:paraId="7D81BA33" w14:textId="77777777" w:rsidTr="00C218B7">
        <w:trPr>
          <w:cantSplit/>
          <w:trHeight w:val="556"/>
        </w:trPr>
        <w:tc>
          <w:tcPr>
            <w:tcW w:w="4673" w:type="dxa"/>
            <w:shd w:val="clear" w:color="auto" w:fill="auto"/>
          </w:tcPr>
          <w:p w14:paraId="3D40423F" w14:textId="1EAE9D2E" w:rsidR="004E7EF4" w:rsidRPr="003D5F22" w:rsidRDefault="004E7EF4"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b/>
                <w:sz w:val="22"/>
                <w:szCs w:val="22"/>
                <w:lang w:val="et-EE"/>
              </w:rPr>
              <w:t>Organsüsteemi klass</w:t>
            </w:r>
          </w:p>
        </w:tc>
        <w:tc>
          <w:tcPr>
            <w:tcW w:w="2693" w:type="dxa"/>
          </w:tcPr>
          <w:p w14:paraId="653A34C4" w14:textId="008A802C" w:rsidR="004E7EF4" w:rsidRPr="003D5F22" w:rsidRDefault="004E7EF4"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b/>
                <w:sz w:val="22"/>
                <w:szCs w:val="22"/>
                <w:lang w:val="et-EE"/>
              </w:rPr>
              <w:t>Kõrvaltoimed</w:t>
            </w:r>
          </w:p>
        </w:tc>
        <w:tc>
          <w:tcPr>
            <w:tcW w:w="1701" w:type="dxa"/>
          </w:tcPr>
          <w:p w14:paraId="050720CB" w14:textId="785F439E" w:rsidR="004E7EF4" w:rsidRPr="003D5F22" w:rsidRDefault="004E7EF4"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b/>
                <w:sz w:val="22"/>
                <w:szCs w:val="22"/>
                <w:lang w:val="et-EE"/>
              </w:rPr>
              <w:t>Esinemissageduse kategooria</w:t>
            </w:r>
          </w:p>
        </w:tc>
      </w:tr>
      <w:tr w:rsidR="009470AB" w:rsidRPr="003D5F22" w14:paraId="24663541" w14:textId="77777777" w:rsidTr="00C218B7">
        <w:trPr>
          <w:cantSplit/>
          <w:trHeight w:val="147"/>
        </w:trPr>
        <w:tc>
          <w:tcPr>
            <w:tcW w:w="4673" w:type="dxa"/>
            <w:vMerge w:val="restart"/>
            <w:shd w:val="clear" w:color="auto" w:fill="auto"/>
            <w:vAlign w:val="center"/>
          </w:tcPr>
          <w:p w14:paraId="3E6FCC9D" w14:textId="0E09DAD2" w:rsidR="009470AB" w:rsidRPr="003D5F22" w:rsidRDefault="009470AB" w:rsidP="00B86540">
            <w:pPr>
              <w:pStyle w:val="Table"/>
              <w:keepNext/>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Infektsioonid ja infestatsioonid</w:t>
            </w:r>
          </w:p>
        </w:tc>
        <w:tc>
          <w:tcPr>
            <w:tcW w:w="2693" w:type="dxa"/>
            <w:vAlign w:val="center"/>
          </w:tcPr>
          <w:p w14:paraId="62097F45" w14:textId="44FCCC0F" w:rsidR="009470AB" w:rsidRPr="003D5F22" w:rsidRDefault="009470AB"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Nasofarüngiit</w:t>
            </w:r>
          </w:p>
        </w:tc>
        <w:tc>
          <w:tcPr>
            <w:tcW w:w="1701" w:type="dxa"/>
          </w:tcPr>
          <w:p w14:paraId="21646AE9" w14:textId="726E5839"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Väga sage</w:t>
            </w:r>
          </w:p>
        </w:tc>
      </w:tr>
      <w:tr w:rsidR="009470AB" w:rsidRPr="003D5F22" w14:paraId="039F3211" w14:textId="77777777" w:rsidTr="00C218B7">
        <w:trPr>
          <w:cantSplit/>
          <w:trHeight w:val="147"/>
        </w:trPr>
        <w:tc>
          <w:tcPr>
            <w:tcW w:w="4673" w:type="dxa"/>
            <w:vMerge/>
            <w:shd w:val="clear" w:color="auto" w:fill="auto"/>
            <w:vAlign w:val="center"/>
          </w:tcPr>
          <w:p w14:paraId="24BA698E" w14:textId="6A8BBE21" w:rsidR="009470AB" w:rsidRPr="003D5F22" w:rsidRDefault="009470AB" w:rsidP="00B86540">
            <w:pPr>
              <w:pStyle w:val="Table"/>
              <w:keepNext/>
              <w:spacing w:before="0" w:after="0"/>
              <w:rPr>
                <w:rFonts w:ascii="Times New Roman" w:hAnsi="Times New Roman" w:cs="Times New Roman"/>
                <w:sz w:val="22"/>
                <w:szCs w:val="22"/>
                <w:lang w:val="et-EE"/>
              </w:rPr>
            </w:pPr>
          </w:p>
        </w:tc>
        <w:tc>
          <w:tcPr>
            <w:tcW w:w="2693" w:type="dxa"/>
            <w:vAlign w:val="center"/>
          </w:tcPr>
          <w:p w14:paraId="1E703F29" w14:textId="42CED9FA" w:rsidR="009470AB" w:rsidRPr="003D5F22" w:rsidRDefault="009470AB"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Ülemiste hingamisteede infektsioon</w:t>
            </w:r>
          </w:p>
        </w:tc>
        <w:tc>
          <w:tcPr>
            <w:tcW w:w="1701" w:type="dxa"/>
          </w:tcPr>
          <w:p w14:paraId="5333C1D0" w14:textId="6BFD13CA"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Sage</w:t>
            </w:r>
          </w:p>
        </w:tc>
      </w:tr>
      <w:tr w:rsidR="009470AB" w:rsidRPr="003D5F22" w14:paraId="59024745" w14:textId="77777777" w:rsidTr="00C218B7">
        <w:trPr>
          <w:cantSplit/>
          <w:trHeight w:val="147"/>
        </w:trPr>
        <w:tc>
          <w:tcPr>
            <w:tcW w:w="4673" w:type="dxa"/>
            <w:vMerge/>
            <w:shd w:val="clear" w:color="auto" w:fill="auto"/>
            <w:vAlign w:val="center"/>
          </w:tcPr>
          <w:p w14:paraId="74D1280A" w14:textId="40429BEC"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16FA0F08" w14:textId="375CEA60"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lang w:val="et-EE"/>
              </w:rPr>
              <w:t>Kandidiaas</w:t>
            </w:r>
            <w:r w:rsidRPr="003D5F22">
              <w:rPr>
                <w:rFonts w:ascii="Times New Roman" w:hAnsi="Times New Roman" w:cs="Times New Roman"/>
                <w:color w:val="000000"/>
                <w:szCs w:val="20"/>
                <w:lang w:val="et-EE"/>
              </w:rPr>
              <w:t>*</w:t>
            </w:r>
            <w:r w:rsidRPr="003D5F22">
              <w:rPr>
                <w:rFonts w:ascii="Times New Roman" w:hAnsi="Times New Roman" w:cs="Times New Roman"/>
                <w:color w:val="000000"/>
                <w:szCs w:val="20"/>
                <w:vertAlign w:val="superscript"/>
                <w:lang w:val="et-EE"/>
              </w:rPr>
              <w:t>1</w:t>
            </w:r>
          </w:p>
        </w:tc>
        <w:tc>
          <w:tcPr>
            <w:tcW w:w="1701" w:type="dxa"/>
          </w:tcPr>
          <w:p w14:paraId="121F6214" w14:textId="0F495493"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Aeg-ajalt</w:t>
            </w:r>
          </w:p>
        </w:tc>
      </w:tr>
      <w:tr w:rsidR="000B0DF3" w:rsidRPr="003D5F22" w14:paraId="1AF7FDF5" w14:textId="77777777" w:rsidTr="00C218B7">
        <w:trPr>
          <w:cantSplit/>
        </w:trPr>
        <w:tc>
          <w:tcPr>
            <w:tcW w:w="4673" w:type="dxa"/>
            <w:vMerge w:val="restart"/>
            <w:shd w:val="clear" w:color="auto" w:fill="auto"/>
            <w:vAlign w:val="center"/>
          </w:tcPr>
          <w:p w14:paraId="47751023" w14:textId="6864A3B3"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Immuunsüsteemi häired</w:t>
            </w:r>
          </w:p>
        </w:tc>
        <w:tc>
          <w:tcPr>
            <w:tcW w:w="2693" w:type="dxa"/>
            <w:vAlign w:val="center"/>
          </w:tcPr>
          <w:p w14:paraId="70F8E208" w14:textId="359C3DC2" w:rsidR="000B0DF3" w:rsidRPr="003D5F22" w:rsidRDefault="00C1413C" w:rsidP="00B86540">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et-EE"/>
              </w:rPr>
            </w:pPr>
            <w:r w:rsidRPr="003D5F22">
              <w:rPr>
                <w:rFonts w:ascii="Times New Roman" w:hAnsi="Times New Roman" w:cs="Times New Roman"/>
                <w:color w:val="000000"/>
                <w:sz w:val="22"/>
                <w:szCs w:val="22"/>
                <w:lang w:val="et-EE"/>
              </w:rPr>
              <w:t>Ülitundlikkus</w:t>
            </w:r>
            <w:r w:rsidR="00FD7DAC" w:rsidRPr="003D5F22">
              <w:rPr>
                <w:rFonts w:ascii="Times New Roman" w:hAnsi="Times New Roman" w:cs="Times New Roman"/>
                <w:color w:val="000000"/>
                <w:szCs w:val="20"/>
                <w:lang w:val="et-EE"/>
              </w:rPr>
              <w:t>*</w:t>
            </w:r>
            <w:r w:rsidR="001A5562" w:rsidRPr="003D5F22">
              <w:rPr>
                <w:rFonts w:ascii="Times New Roman" w:hAnsi="Times New Roman" w:cs="Times New Roman"/>
                <w:color w:val="000000"/>
                <w:szCs w:val="20"/>
                <w:vertAlign w:val="superscript"/>
                <w:lang w:val="et-EE"/>
              </w:rPr>
              <w:t>2</w:t>
            </w:r>
          </w:p>
        </w:tc>
        <w:tc>
          <w:tcPr>
            <w:tcW w:w="1701" w:type="dxa"/>
          </w:tcPr>
          <w:p w14:paraId="17044C83" w14:textId="263A703E" w:rsidR="000B0DF3"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shd w:val="clear" w:color="auto" w:fill="FFFFFF"/>
                <w:lang w:val="et-EE"/>
              </w:rPr>
            </w:pPr>
            <w:r w:rsidRPr="003D5F22">
              <w:rPr>
                <w:rFonts w:ascii="Times New Roman" w:hAnsi="Times New Roman" w:cs="Times New Roman"/>
                <w:color w:val="000000"/>
                <w:sz w:val="22"/>
                <w:szCs w:val="22"/>
                <w:shd w:val="clear" w:color="auto" w:fill="FFFFFF"/>
                <w:lang w:val="et-EE"/>
              </w:rPr>
              <w:t>Sage</w:t>
            </w:r>
          </w:p>
        </w:tc>
      </w:tr>
      <w:tr w:rsidR="000B0DF3" w:rsidRPr="003D5F22" w14:paraId="1D6EA80C" w14:textId="77777777" w:rsidTr="00C218B7">
        <w:trPr>
          <w:cantSplit/>
        </w:trPr>
        <w:tc>
          <w:tcPr>
            <w:tcW w:w="4673" w:type="dxa"/>
            <w:vMerge/>
            <w:shd w:val="clear" w:color="auto" w:fill="auto"/>
            <w:vAlign w:val="center"/>
          </w:tcPr>
          <w:p w14:paraId="36D6549B" w14:textId="77777777" w:rsidR="000B0DF3" w:rsidRPr="003D5F22" w:rsidRDefault="000B0DF3"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5778856A" w14:textId="09A6B737" w:rsidR="000B0DF3" w:rsidRPr="003D5F22" w:rsidRDefault="00017285"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Angio</w:t>
            </w:r>
            <w:r w:rsidR="00C1413C" w:rsidRPr="003D5F22">
              <w:rPr>
                <w:rFonts w:ascii="Times New Roman" w:hAnsi="Times New Roman" w:cs="Times New Roman"/>
                <w:color w:val="000000"/>
                <w:sz w:val="22"/>
                <w:szCs w:val="22"/>
                <w:lang w:val="et-EE"/>
              </w:rPr>
              <w:t>ödeem</w:t>
            </w:r>
            <w:r w:rsidR="00FD7DAC" w:rsidRPr="003D5F22">
              <w:rPr>
                <w:rFonts w:ascii="Times New Roman" w:hAnsi="Times New Roman" w:cs="Times New Roman"/>
                <w:color w:val="000000"/>
                <w:szCs w:val="20"/>
                <w:lang w:val="et-EE"/>
              </w:rPr>
              <w:t>*</w:t>
            </w:r>
            <w:r w:rsidR="001A5562" w:rsidRPr="003D5F22">
              <w:rPr>
                <w:rFonts w:ascii="Times New Roman" w:hAnsi="Times New Roman" w:cs="Times New Roman"/>
                <w:color w:val="000000"/>
                <w:szCs w:val="20"/>
                <w:vertAlign w:val="superscript"/>
                <w:lang w:val="et-EE"/>
              </w:rPr>
              <w:t>3</w:t>
            </w:r>
          </w:p>
        </w:tc>
        <w:tc>
          <w:tcPr>
            <w:tcW w:w="1701" w:type="dxa"/>
          </w:tcPr>
          <w:p w14:paraId="45A31BCF" w14:textId="70A29104" w:rsidR="000B0DF3"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Aeg-ajalt</w:t>
            </w:r>
          </w:p>
        </w:tc>
      </w:tr>
      <w:tr w:rsidR="000B0DF3" w:rsidRPr="003D5F22" w14:paraId="53B31D57" w14:textId="77777777" w:rsidTr="00C218B7">
        <w:trPr>
          <w:cantSplit/>
        </w:trPr>
        <w:tc>
          <w:tcPr>
            <w:tcW w:w="4673" w:type="dxa"/>
            <w:shd w:val="clear" w:color="auto" w:fill="auto"/>
            <w:vAlign w:val="center"/>
          </w:tcPr>
          <w:p w14:paraId="393191A7" w14:textId="1A71436A"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Ainevahetus- ja toitumishäired</w:t>
            </w:r>
          </w:p>
        </w:tc>
        <w:tc>
          <w:tcPr>
            <w:tcW w:w="2693" w:type="dxa"/>
          </w:tcPr>
          <w:p w14:paraId="3DAD7D79" w14:textId="1DDC1EA1" w:rsidR="000B0DF3" w:rsidRPr="003D5F22" w:rsidRDefault="00C1413C" w:rsidP="00B86540">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et-EE"/>
              </w:rPr>
            </w:pPr>
            <w:r w:rsidRPr="003D5F22">
              <w:rPr>
                <w:rFonts w:ascii="Times New Roman" w:hAnsi="Times New Roman" w:cs="Times New Roman"/>
                <w:sz w:val="22"/>
                <w:szCs w:val="22"/>
                <w:lang w:val="et-EE"/>
              </w:rPr>
              <w:t>Hüperglükeemia</w:t>
            </w:r>
            <w:r w:rsidR="00FD7DAC" w:rsidRPr="003D5F22">
              <w:rPr>
                <w:rFonts w:ascii="Times New Roman" w:hAnsi="Times New Roman" w:cs="Times New Roman"/>
                <w:szCs w:val="20"/>
                <w:lang w:val="et-EE"/>
              </w:rPr>
              <w:t>*</w:t>
            </w:r>
            <w:r w:rsidR="00B11E6B" w:rsidRPr="003D5F22">
              <w:rPr>
                <w:rFonts w:ascii="Times New Roman" w:hAnsi="Times New Roman" w:cs="Times New Roman"/>
                <w:szCs w:val="20"/>
                <w:vertAlign w:val="superscript"/>
                <w:lang w:val="et-EE"/>
              </w:rPr>
              <w:t>4</w:t>
            </w:r>
          </w:p>
        </w:tc>
        <w:tc>
          <w:tcPr>
            <w:tcW w:w="1701" w:type="dxa"/>
          </w:tcPr>
          <w:p w14:paraId="43B36193" w14:textId="1604DDA6" w:rsidR="000B0DF3"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shd w:val="clear" w:color="auto" w:fill="FFFFFF"/>
                <w:lang w:val="et-EE"/>
              </w:rPr>
            </w:pPr>
            <w:r w:rsidRPr="003D5F22">
              <w:rPr>
                <w:rFonts w:ascii="Times New Roman" w:hAnsi="Times New Roman" w:cs="Times New Roman"/>
                <w:color w:val="000000"/>
                <w:sz w:val="22"/>
                <w:szCs w:val="22"/>
                <w:shd w:val="clear" w:color="auto" w:fill="FFFFFF"/>
                <w:lang w:val="et-EE"/>
              </w:rPr>
              <w:t>Aeg-ajalt</w:t>
            </w:r>
          </w:p>
        </w:tc>
      </w:tr>
      <w:tr w:rsidR="000B0DF3" w:rsidRPr="003D5F22" w14:paraId="6DF0D8E2" w14:textId="77777777" w:rsidTr="00C218B7">
        <w:trPr>
          <w:cantSplit/>
        </w:trPr>
        <w:tc>
          <w:tcPr>
            <w:tcW w:w="4673" w:type="dxa"/>
            <w:shd w:val="clear" w:color="auto" w:fill="auto"/>
            <w:vAlign w:val="center"/>
          </w:tcPr>
          <w:p w14:paraId="197983C0" w14:textId="0BC6BA8D"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Närvisüsteemi häired</w:t>
            </w:r>
          </w:p>
        </w:tc>
        <w:tc>
          <w:tcPr>
            <w:tcW w:w="2693" w:type="dxa"/>
          </w:tcPr>
          <w:p w14:paraId="65C01ADD" w14:textId="37EC8672" w:rsidR="000B0DF3" w:rsidRPr="003D5F22" w:rsidRDefault="00C1413C"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sz w:val="22"/>
                <w:szCs w:val="22"/>
                <w:lang w:val="et-EE"/>
              </w:rPr>
              <w:t>Peavalu</w:t>
            </w:r>
            <w:r w:rsidR="00FD7DAC" w:rsidRPr="003D5F22">
              <w:rPr>
                <w:rFonts w:ascii="Times New Roman" w:hAnsi="Times New Roman" w:cs="Times New Roman"/>
                <w:szCs w:val="20"/>
                <w:lang w:val="et-EE"/>
              </w:rPr>
              <w:t>*</w:t>
            </w:r>
            <w:r w:rsidR="00B11E6B" w:rsidRPr="003D5F22">
              <w:rPr>
                <w:rFonts w:ascii="Times New Roman" w:hAnsi="Times New Roman" w:cs="Times New Roman"/>
                <w:szCs w:val="20"/>
                <w:vertAlign w:val="superscript"/>
                <w:lang w:val="et-EE"/>
              </w:rPr>
              <w:t>5</w:t>
            </w:r>
          </w:p>
        </w:tc>
        <w:tc>
          <w:tcPr>
            <w:tcW w:w="1701" w:type="dxa"/>
          </w:tcPr>
          <w:p w14:paraId="15D38061" w14:textId="12F1D5E6"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Sage</w:t>
            </w:r>
          </w:p>
        </w:tc>
      </w:tr>
      <w:tr w:rsidR="00E47D83" w:rsidRPr="003D5F22" w14:paraId="4AB329C2" w14:textId="77777777" w:rsidTr="00C218B7">
        <w:trPr>
          <w:cantSplit/>
        </w:trPr>
        <w:tc>
          <w:tcPr>
            <w:tcW w:w="4673" w:type="dxa"/>
            <w:vMerge w:val="restart"/>
            <w:shd w:val="clear" w:color="auto" w:fill="auto"/>
            <w:vAlign w:val="center"/>
          </w:tcPr>
          <w:p w14:paraId="3DD5878E" w14:textId="0AB14AB8" w:rsidR="00E47D83" w:rsidRPr="003D5F22" w:rsidRDefault="00E47D83"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Silma </w:t>
            </w:r>
            <w:r w:rsidR="00F90ED8">
              <w:rPr>
                <w:rFonts w:ascii="Times New Roman" w:hAnsi="Times New Roman" w:cs="Times New Roman"/>
                <w:sz w:val="22"/>
                <w:szCs w:val="22"/>
                <w:lang w:val="et-EE"/>
              </w:rPr>
              <w:t>kahjustused</w:t>
            </w:r>
          </w:p>
        </w:tc>
        <w:tc>
          <w:tcPr>
            <w:tcW w:w="2693" w:type="dxa"/>
          </w:tcPr>
          <w:p w14:paraId="43BE3471" w14:textId="58E2FA21" w:rsidR="00E47D83" w:rsidRPr="003D5F22" w:rsidRDefault="00E47D83"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Hägune nägemine</w:t>
            </w:r>
          </w:p>
        </w:tc>
        <w:tc>
          <w:tcPr>
            <w:tcW w:w="1701" w:type="dxa"/>
          </w:tcPr>
          <w:p w14:paraId="72EEB56E" w14:textId="33712C08" w:rsidR="00E47D83" w:rsidRPr="003D5F22" w:rsidRDefault="00E47D83" w:rsidP="00B86540">
            <w:pPr>
              <w:pStyle w:val="Table"/>
              <w:keepNext/>
              <w:keepLines w:val="0"/>
              <w:tabs>
                <w:tab w:val="clear" w:pos="284"/>
              </w:tabs>
              <w:spacing w:before="0" w:after="0"/>
              <w:rPr>
                <w:rFonts w:ascii="Times New Roman" w:hAnsi="Times New Roman" w:cs="Times New Roman"/>
                <w:color w:val="000000"/>
                <w:sz w:val="22"/>
                <w:szCs w:val="22"/>
                <w:shd w:val="clear" w:color="auto" w:fill="FFFFFF"/>
                <w:lang w:val="et-EE"/>
              </w:rPr>
            </w:pPr>
            <w:r w:rsidRPr="003D5F22">
              <w:rPr>
                <w:rFonts w:ascii="Times New Roman" w:hAnsi="Times New Roman" w:cs="Times New Roman"/>
                <w:color w:val="000000"/>
                <w:sz w:val="22"/>
                <w:szCs w:val="22"/>
                <w:shd w:val="clear" w:color="auto" w:fill="FFFFFF"/>
                <w:lang w:val="et-EE"/>
              </w:rPr>
              <w:t>Aeg</w:t>
            </w:r>
            <w:r w:rsidRPr="003D5F22">
              <w:rPr>
                <w:rFonts w:ascii="Times New Roman" w:hAnsi="Times New Roman" w:cs="Times New Roman"/>
                <w:color w:val="000000"/>
                <w:sz w:val="22"/>
                <w:szCs w:val="22"/>
                <w:shd w:val="clear" w:color="auto" w:fill="FFFFFF"/>
                <w:lang w:val="et-EE"/>
              </w:rPr>
              <w:noBreakHyphen/>
              <w:t>ajalt</w:t>
            </w:r>
          </w:p>
        </w:tc>
      </w:tr>
      <w:tr w:rsidR="00E47D83" w:rsidRPr="003D5F22" w14:paraId="2728351E" w14:textId="77777777" w:rsidTr="00C218B7">
        <w:trPr>
          <w:cantSplit/>
        </w:trPr>
        <w:tc>
          <w:tcPr>
            <w:tcW w:w="4673" w:type="dxa"/>
            <w:vMerge/>
            <w:shd w:val="clear" w:color="auto" w:fill="auto"/>
            <w:vAlign w:val="center"/>
          </w:tcPr>
          <w:p w14:paraId="2AD2B9A2" w14:textId="77777777" w:rsidR="00E47D83" w:rsidRPr="003D5F22" w:rsidRDefault="00E47D83"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tcPr>
          <w:p w14:paraId="71284042" w14:textId="504F87AA" w:rsidR="00E47D83" w:rsidRPr="003D5F22" w:rsidRDefault="00E47D83"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Katarakt*</w:t>
            </w:r>
            <w:r w:rsidRPr="003D5F22">
              <w:rPr>
                <w:rFonts w:ascii="Times New Roman" w:hAnsi="Times New Roman" w:cs="Times New Roman"/>
                <w:sz w:val="22"/>
                <w:szCs w:val="22"/>
                <w:vertAlign w:val="superscript"/>
                <w:lang w:val="et-EE"/>
              </w:rPr>
              <w:t>6</w:t>
            </w:r>
            <w:r w:rsidRPr="003D5F22">
              <w:rPr>
                <w:rFonts w:ascii="Times New Roman" w:hAnsi="Times New Roman" w:cs="Times New Roman"/>
                <w:sz w:val="22"/>
                <w:szCs w:val="22"/>
                <w:lang w:val="et-EE"/>
              </w:rPr>
              <w:t xml:space="preserve"> </w:t>
            </w:r>
          </w:p>
        </w:tc>
        <w:tc>
          <w:tcPr>
            <w:tcW w:w="1701" w:type="dxa"/>
          </w:tcPr>
          <w:p w14:paraId="30361DF6" w14:textId="5C17743C" w:rsidR="00E47D83" w:rsidRPr="003D5F22" w:rsidRDefault="00E47D83" w:rsidP="00B86540">
            <w:pPr>
              <w:pStyle w:val="Table"/>
              <w:keepNext/>
              <w:keepLines w:val="0"/>
              <w:tabs>
                <w:tab w:val="clear" w:pos="284"/>
              </w:tabs>
              <w:spacing w:before="0" w:after="0"/>
              <w:rPr>
                <w:rFonts w:ascii="Times New Roman" w:hAnsi="Times New Roman" w:cs="Times New Roman"/>
                <w:color w:val="000000"/>
                <w:sz w:val="22"/>
                <w:szCs w:val="22"/>
                <w:shd w:val="clear" w:color="auto" w:fill="FFFFFF"/>
                <w:lang w:val="et-EE"/>
              </w:rPr>
            </w:pPr>
            <w:r w:rsidRPr="003D5F22">
              <w:rPr>
                <w:rFonts w:ascii="Times New Roman" w:hAnsi="Times New Roman" w:cs="Times New Roman"/>
                <w:color w:val="000000"/>
                <w:sz w:val="22"/>
                <w:szCs w:val="22"/>
                <w:shd w:val="clear" w:color="auto" w:fill="FFFFFF"/>
                <w:lang w:val="et-EE"/>
              </w:rPr>
              <w:t>Aeg</w:t>
            </w:r>
            <w:r w:rsidRPr="003D5F22">
              <w:rPr>
                <w:rFonts w:ascii="Times New Roman" w:hAnsi="Times New Roman" w:cs="Times New Roman"/>
                <w:color w:val="000000"/>
                <w:sz w:val="22"/>
                <w:szCs w:val="22"/>
                <w:shd w:val="clear" w:color="auto" w:fill="FFFFFF"/>
                <w:lang w:val="et-EE"/>
              </w:rPr>
              <w:noBreakHyphen/>
              <w:t>ajalt</w:t>
            </w:r>
          </w:p>
        </w:tc>
      </w:tr>
      <w:tr w:rsidR="000B0DF3" w:rsidRPr="003D5F22" w14:paraId="70F5279F" w14:textId="77777777" w:rsidTr="00C218B7">
        <w:trPr>
          <w:cantSplit/>
        </w:trPr>
        <w:tc>
          <w:tcPr>
            <w:tcW w:w="4673" w:type="dxa"/>
            <w:shd w:val="clear" w:color="auto" w:fill="auto"/>
            <w:vAlign w:val="center"/>
          </w:tcPr>
          <w:p w14:paraId="4BBD5987" w14:textId="3E748EC4"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Südame häired</w:t>
            </w:r>
          </w:p>
        </w:tc>
        <w:tc>
          <w:tcPr>
            <w:tcW w:w="2693" w:type="dxa"/>
          </w:tcPr>
          <w:p w14:paraId="3A205A99" w14:textId="33F0CE65" w:rsidR="000B0DF3" w:rsidRPr="003D5F22" w:rsidRDefault="00C1413C"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sz w:val="22"/>
                <w:szCs w:val="22"/>
                <w:lang w:val="et-EE"/>
              </w:rPr>
              <w:t>Tahhükardia</w:t>
            </w:r>
            <w:r w:rsidR="00FD7DAC" w:rsidRPr="003D5F22">
              <w:rPr>
                <w:rFonts w:ascii="Times New Roman" w:hAnsi="Times New Roman" w:cs="Times New Roman"/>
                <w:szCs w:val="20"/>
                <w:lang w:val="et-EE"/>
              </w:rPr>
              <w:t>*</w:t>
            </w:r>
            <w:r w:rsidR="00E47D83" w:rsidRPr="003D5F22">
              <w:rPr>
                <w:rFonts w:ascii="Times New Roman" w:hAnsi="Times New Roman" w:cs="Times New Roman"/>
                <w:szCs w:val="20"/>
                <w:vertAlign w:val="superscript"/>
                <w:lang w:val="et-EE"/>
              </w:rPr>
              <w:t>7</w:t>
            </w:r>
          </w:p>
        </w:tc>
        <w:tc>
          <w:tcPr>
            <w:tcW w:w="1701" w:type="dxa"/>
          </w:tcPr>
          <w:p w14:paraId="06406F29" w14:textId="4FF6D251"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Aeg-ajalt</w:t>
            </w:r>
          </w:p>
        </w:tc>
      </w:tr>
      <w:tr w:rsidR="009470AB" w:rsidRPr="003D5F22" w14:paraId="2347CA71" w14:textId="77777777" w:rsidTr="00C218B7">
        <w:trPr>
          <w:cantSplit/>
        </w:trPr>
        <w:tc>
          <w:tcPr>
            <w:tcW w:w="4673" w:type="dxa"/>
            <w:vMerge w:val="restart"/>
            <w:shd w:val="clear" w:color="auto" w:fill="auto"/>
            <w:vAlign w:val="center"/>
          </w:tcPr>
          <w:p w14:paraId="338E5B1F" w14:textId="354EBBDC" w:rsidR="009470AB" w:rsidRPr="003D5F22" w:rsidRDefault="009470AB" w:rsidP="00B86540">
            <w:pPr>
              <w:pStyle w:val="Table"/>
              <w:keepNext/>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Respiratoorsed, rindkere ja mediastiinumi häired</w:t>
            </w:r>
          </w:p>
        </w:tc>
        <w:tc>
          <w:tcPr>
            <w:tcW w:w="2693" w:type="dxa"/>
            <w:vAlign w:val="center"/>
          </w:tcPr>
          <w:p w14:paraId="774A92E5" w14:textId="135C7AE9"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Astma (ägenemine)</w:t>
            </w:r>
          </w:p>
        </w:tc>
        <w:tc>
          <w:tcPr>
            <w:tcW w:w="1701" w:type="dxa"/>
          </w:tcPr>
          <w:p w14:paraId="02F244D8" w14:textId="553542AD" w:rsidR="009470AB" w:rsidRPr="003D5F22" w:rsidRDefault="009470AB" w:rsidP="00B86540">
            <w:pPr>
              <w:pStyle w:val="Table"/>
              <w:keepNext/>
              <w:keepLines w:val="0"/>
              <w:tabs>
                <w:tab w:val="clear" w:pos="284"/>
              </w:tabs>
              <w:spacing w:before="0" w:after="0"/>
              <w:rPr>
                <w:rFonts w:ascii="Times New Roman" w:hAnsi="Times New Roman" w:cs="Times New Roman"/>
                <w:color w:val="000000"/>
                <w:sz w:val="22"/>
                <w:szCs w:val="22"/>
                <w:shd w:val="clear" w:color="auto" w:fill="FFFFFF"/>
                <w:lang w:val="et-EE"/>
              </w:rPr>
            </w:pPr>
            <w:r w:rsidRPr="003D5F22">
              <w:rPr>
                <w:rFonts w:ascii="Times New Roman" w:hAnsi="Times New Roman" w:cs="Times New Roman"/>
                <w:color w:val="000000"/>
                <w:sz w:val="22"/>
                <w:szCs w:val="22"/>
                <w:shd w:val="clear" w:color="auto" w:fill="FFFFFF"/>
                <w:lang w:val="et-EE"/>
              </w:rPr>
              <w:t>Väga sage</w:t>
            </w:r>
          </w:p>
        </w:tc>
      </w:tr>
      <w:tr w:rsidR="009470AB" w:rsidRPr="003D5F22" w14:paraId="34E5DFCF" w14:textId="77777777" w:rsidTr="00C218B7">
        <w:trPr>
          <w:cantSplit/>
        </w:trPr>
        <w:tc>
          <w:tcPr>
            <w:tcW w:w="4673" w:type="dxa"/>
            <w:vMerge/>
            <w:shd w:val="clear" w:color="auto" w:fill="auto"/>
            <w:vAlign w:val="center"/>
          </w:tcPr>
          <w:p w14:paraId="07FDF3A7" w14:textId="7EF9195B"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34790EEE" w14:textId="382AB763" w:rsidR="009470AB" w:rsidRPr="003D5F22" w:rsidRDefault="009470AB"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sz w:val="22"/>
                <w:szCs w:val="22"/>
                <w:lang w:val="et-EE"/>
              </w:rPr>
              <w:t>Orofarüngeaalne valu</w:t>
            </w:r>
            <w:r w:rsidRPr="003D5F22">
              <w:rPr>
                <w:rFonts w:ascii="Times New Roman" w:hAnsi="Times New Roman" w:cs="Times New Roman"/>
                <w:szCs w:val="20"/>
                <w:lang w:val="et-EE"/>
              </w:rPr>
              <w:t>*</w:t>
            </w:r>
            <w:r w:rsidRPr="003D5F22">
              <w:rPr>
                <w:rFonts w:ascii="Times New Roman" w:hAnsi="Times New Roman" w:cs="Times New Roman"/>
                <w:szCs w:val="20"/>
                <w:vertAlign w:val="superscript"/>
                <w:lang w:val="et-EE"/>
              </w:rPr>
              <w:t>8</w:t>
            </w:r>
          </w:p>
        </w:tc>
        <w:tc>
          <w:tcPr>
            <w:tcW w:w="1701" w:type="dxa"/>
          </w:tcPr>
          <w:p w14:paraId="233EA252" w14:textId="50ED5DFE"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Sage</w:t>
            </w:r>
          </w:p>
        </w:tc>
      </w:tr>
      <w:tr w:rsidR="009470AB" w:rsidRPr="003D5F22" w14:paraId="27B83127" w14:textId="77777777" w:rsidTr="00C218B7">
        <w:trPr>
          <w:cantSplit/>
          <w:trHeight w:val="54"/>
        </w:trPr>
        <w:tc>
          <w:tcPr>
            <w:tcW w:w="4673" w:type="dxa"/>
            <w:vMerge/>
            <w:shd w:val="clear" w:color="auto" w:fill="auto"/>
            <w:vAlign w:val="center"/>
          </w:tcPr>
          <w:p w14:paraId="71C7CEA1" w14:textId="77777777"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194EECCE" w14:textId="70CC1BF5"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Düsfoonia</w:t>
            </w:r>
          </w:p>
        </w:tc>
        <w:tc>
          <w:tcPr>
            <w:tcW w:w="1701" w:type="dxa"/>
          </w:tcPr>
          <w:p w14:paraId="03DF471F" w14:textId="35677BD0" w:rsidR="009470AB" w:rsidRPr="003D5F22" w:rsidRDefault="009470AB"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Sage</w:t>
            </w:r>
          </w:p>
        </w:tc>
      </w:tr>
      <w:tr w:rsidR="000B0DF3" w:rsidRPr="003D5F22" w14:paraId="54A11E1F" w14:textId="77777777" w:rsidTr="00C218B7">
        <w:trPr>
          <w:cantSplit/>
        </w:trPr>
        <w:tc>
          <w:tcPr>
            <w:tcW w:w="4673" w:type="dxa"/>
            <w:vMerge w:val="restart"/>
            <w:shd w:val="clear" w:color="auto" w:fill="auto"/>
            <w:vAlign w:val="center"/>
          </w:tcPr>
          <w:p w14:paraId="6042642E" w14:textId="140E34AE"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Naha ja nahaaluskoe kahjustused</w:t>
            </w:r>
          </w:p>
        </w:tc>
        <w:tc>
          <w:tcPr>
            <w:tcW w:w="2693" w:type="dxa"/>
            <w:vAlign w:val="center"/>
          </w:tcPr>
          <w:p w14:paraId="6E0A2FB2" w14:textId="59CA33F2" w:rsidR="000B0DF3" w:rsidRPr="003D5F22" w:rsidRDefault="00C1413C"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color w:val="000000"/>
                <w:sz w:val="22"/>
                <w:szCs w:val="22"/>
                <w:lang w:val="et-EE"/>
              </w:rPr>
              <w:t>Lööve</w:t>
            </w:r>
            <w:r w:rsidR="00FD7DAC" w:rsidRPr="003D5F22">
              <w:rPr>
                <w:rFonts w:ascii="Times New Roman" w:hAnsi="Times New Roman" w:cs="Times New Roman"/>
                <w:color w:val="000000"/>
                <w:szCs w:val="20"/>
                <w:lang w:val="et-EE"/>
              </w:rPr>
              <w:t>*</w:t>
            </w:r>
            <w:r w:rsidR="00E47D83" w:rsidRPr="003D5F22">
              <w:rPr>
                <w:rFonts w:ascii="Times New Roman" w:hAnsi="Times New Roman" w:cs="Times New Roman"/>
                <w:color w:val="000000"/>
                <w:szCs w:val="20"/>
                <w:vertAlign w:val="superscript"/>
                <w:lang w:val="et-EE"/>
              </w:rPr>
              <w:t>9</w:t>
            </w:r>
          </w:p>
        </w:tc>
        <w:tc>
          <w:tcPr>
            <w:tcW w:w="1701" w:type="dxa"/>
          </w:tcPr>
          <w:p w14:paraId="17D4AA97" w14:textId="5C5681CA" w:rsidR="000B0DF3"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Aeg-ajalt</w:t>
            </w:r>
          </w:p>
        </w:tc>
      </w:tr>
      <w:tr w:rsidR="000B0DF3" w:rsidRPr="003D5F22" w14:paraId="264B3B78" w14:textId="77777777" w:rsidTr="00C218B7">
        <w:trPr>
          <w:cantSplit/>
        </w:trPr>
        <w:tc>
          <w:tcPr>
            <w:tcW w:w="4673" w:type="dxa"/>
            <w:vMerge/>
            <w:shd w:val="clear" w:color="auto" w:fill="auto"/>
            <w:vAlign w:val="center"/>
          </w:tcPr>
          <w:p w14:paraId="440D7F1A" w14:textId="77777777" w:rsidR="000B0DF3" w:rsidRPr="003D5F22" w:rsidRDefault="000B0DF3"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54D1DB3D" w14:textId="3D37A2BB" w:rsidR="000B0DF3"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Sügelus</w:t>
            </w:r>
            <w:r w:rsidR="00FD7DAC" w:rsidRPr="003D5F22">
              <w:rPr>
                <w:rFonts w:ascii="Times New Roman" w:hAnsi="Times New Roman" w:cs="Times New Roman"/>
                <w:color w:val="000000"/>
                <w:szCs w:val="20"/>
                <w:lang w:val="et-EE"/>
              </w:rPr>
              <w:t>*</w:t>
            </w:r>
            <w:r w:rsidR="00E47D83" w:rsidRPr="003D5F22">
              <w:rPr>
                <w:rFonts w:ascii="Times New Roman" w:hAnsi="Times New Roman" w:cs="Times New Roman"/>
                <w:color w:val="000000"/>
                <w:szCs w:val="20"/>
                <w:vertAlign w:val="superscript"/>
                <w:lang w:val="et-EE"/>
              </w:rPr>
              <w:t>10</w:t>
            </w:r>
          </w:p>
        </w:tc>
        <w:tc>
          <w:tcPr>
            <w:tcW w:w="1701" w:type="dxa"/>
          </w:tcPr>
          <w:p w14:paraId="11D4A85A" w14:textId="01085444" w:rsidR="000B0DF3"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Aeg-ajalt</w:t>
            </w:r>
          </w:p>
        </w:tc>
      </w:tr>
      <w:tr w:rsidR="00C1413C" w:rsidRPr="003D5F22" w14:paraId="067BE2DC" w14:textId="77777777" w:rsidTr="00C218B7">
        <w:trPr>
          <w:cantSplit/>
        </w:trPr>
        <w:tc>
          <w:tcPr>
            <w:tcW w:w="4673" w:type="dxa"/>
            <w:vMerge w:val="restart"/>
            <w:shd w:val="clear" w:color="auto" w:fill="auto"/>
            <w:vAlign w:val="center"/>
          </w:tcPr>
          <w:p w14:paraId="2F353BF8" w14:textId="57068CBD" w:rsidR="00C1413C"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Lihaste, luustiku ja sidekoe kahjustused</w:t>
            </w:r>
          </w:p>
        </w:tc>
        <w:tc>
          <w:tcPr>
            <w:tcW w:w="2693" w:type="dxa"/>
            <w:vAlign w:val="center"/>
          </w:tcPr>
          <w:p w14:paraId="284A569D" w14:textId="1A6AB548" w:rsidR="00C1413C" w:rsidRPr="003D5F22" w:rsidRDefault="00C1413C" w:rsidP="00B86540">
            <w:pPr>
              <w:pStyle w:val="Table"/>
              <w:keepNext/>
              <w:keepLines w:val="0"/>
              <w:tabs>
                <w:tab w:val="clear" w:pos="284"/>
              </w:tabs>
              <w:spacing w:before="0" w:after="0"/>
              <w:rPr>
                <w:rFonts w:ascii="Times New Roman" w:hAnsi="Times New Roman" w:cs="Times New Roman"/>
                <w:b/>
                <w:sz w:val="22"/>
                <w:szCs w:val="22"/>
                <w:lang w:val="et-EE"/>
              </w:rPr>
            </w:pPr>
            <w:r w:rsidRPr="003D5F22">
              <w:rPr>
                <w:rFonts w:ascii="Times New Roman" w:hAnsi="Times New Roman" w:cs="Times New Roman"/>
                <w:color w:val="000000"/>
                <w:sz w:val="22"/>
                <w:szCs w:val="22"/>
                <w:lang w:val="et-EE"/>
              </w:rPr>
              <w:t>Muskuloskeletaalne valu</w:t>
            </w:r>
            <w:r w:rsidRPr="003D5F22">
              <w:rPr>
                <w:rFonts w:ascii="Times New Roman" w:hAnsi="Times New Roman" w:cs="Times New Roman"/>
                <w:color w:val="000000"/>
                <w:szCs w:val="20"/>
                <w:lang w:val="et-EE"/>
              </w:rPr>
              <w:t>*</w:t>
            </w:r>
            <w:r w:rsidRPr="003D5F22">
              <w:rPr>
                <w:rFonts w:ascii="Times New Roman" w:hAnsi="Times New Roman" w:cs="Times New Roman"/>
                <w:color w:val="000000"/>
                <w:szCs w:val="20"/>
                <w:vertAlign w:val="superscript"/>
                <w:lang w:val="et-EE"/>
              </w:rPr>
              <w:t>1</w:t>
            </w:r>
            <w:r w:rsidR="00E47D83" w:rsidRPr="003D5F22">
              <w:rPr>
                <w:rFonts w:ascii="Times New Roman" w:hAnsi="Times New Roman" w:cs="Times New Roman"/>
                <w:color w:val="000000"/>
                <w:szCs w:val="20"/>
                <w:vertAlign w:val="superscript"/>
                <w:lang w:val="et-EE"/>
              </w:rPr>
              <w:t>1</w:t>
            </w:r>
          </w:p>
        </w:tc>
        <w:tc>
          <w:tcPr>
            <w:tcW w:w="1701" w:type="dxa"/>
          </w:tcPr>
          <w:p w14:paraId="46E97D62" w14:textId="1ABBB28B" w:rsidR="00C1413C"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r w:rsidRPr="003D5F22">
              <w:rPr>
                <w:rFonts w:ascii="Times New Roman" w:hAnsi="Times New Roman" w:cs="Times New Roman"/>
                <w:color w:val="000000"/>
                <w:sz w:val="22"/>
                <w:szCs w:val="22"/>
                <w:shd w:val="clear" w:color="auto" w:fill="FFFFFF"/>
                <w:lang w:val="et-EE"/>
              </w:rPr>
              <w:t>Sage</w:t>
            </w:r>
          </w:p>
        </w:tc>
      </w:tr>
      <w:tr w:rsidR="00C1413C" w:rsidRPr="003D5F22" w14:paraId="0601B734" w14:textId="77777777" w:rsidTr="00C218B7">
        <w:trPr>
          <w:cantSplit/>
        </w:trPr>
        <w:tc>
          <w:tcPr>
            <w:tcW w:w="4673" w:type="dxa"/>
            <w:vMerge/>
            <w:shd w:val="clear" w:color="auto" w:fill="auto"/>
            <w:vAlign w:val="center"/>
          </w:tcPr>
          <w:p w14:paraId="59BAC59F" w14:textId="77777777" w:rsidR="00C1413C" w:rsidRPr="003D5F22" w:rsidRDefault="00C1413C" w:rsidP="00B86540">
            <w:pPr>
              <w:pStyle w:val="Table"/>
              <w:keepNext/>
              <w:keepLines w:val="0"/>
              <w:tabs>
                <w:tab w:val="clear" w:pos="284"/>
              </w:tabs>
              <w:spacing w:before="0" w:after="0"/>
              <w:rPr>
                <w:rFonts w:ascii="Times New Roman" w:hAnsi="Times New Roman" w:cs="Times New Roman"/>
                <w:sz w:val="22"/>
                <w:szCs w:val="22"/>
                <w:lang w:val="et-EE"/>
              </w:rPr>
            </w:pPr>
          </w:p>
        </w:tc>
        <w:tc>
          <w:tcPr>
            <w:tcW w:w="2693" w:type="dxa"/>
            <w:vAlign w:val="center"/>
          </w:tcPr>
          <w:p w14:paraId="6D3C4B56" w14:textId="30217046" w:rsidR="00C1413C"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Lihasspasmid</w:t>
            </w:r>
          </w:p>
        </w:tc>
        <w:tc>
          <w:tcPr>
            <w:tcW w:w="1701" w:type="dxa"/>
          </w:tcPr>
          <w:p w14:paraId="3D2315A2" w14:textId="6925603E" w:rsidR="00C1413C" w:rsidRPr="003D5F22" w:rsidRDefault="00C1413C" w:rsidP="00B86540">
            <w:pPr>
              <w:pStyle w:val="Table"/>
              <w:keepNext/>
              <w:keepLines w:val="0"/>
              <w:tabs>
                <w:tab w:val="clear" w:pos="284"/>
              </w:tabs>
              <w:spacing w:before="0" w:after="0"/>
              <w:rPr>
                <w:rFonts w:ascii="Times New Roman" w:hAnsi="Times New Roman" w:cs="Times New Roman"/>
                <w:color w:val="000000"/>
                <w:sz w:val="22"/>
                <w:szCs w:val="22"/>
                <w:lang w:val="et-EE"/>
              </w:rPr>
            </w:pPr>
            <w:r w:rsidRPr="003D5F22">
              <w:rPr>
                <w:rFonts w:ascii="Times New Roman" w:hAnsi="Times New Roman" w:cs="Times New Roman"/>
                <w:color w:val="000000"/>
                <w:sz w:val="22"/>
                <w:szCs w:val="22"/>
                <w:lang w:val="et-EE"/>
              </w:rPr>
              <w:t>Aeg-ajalt</w:t>
            </w:r>
          </w:p>
        </w:tc>
      </w:tr>
      <w:tr w:rsidR="00C1413C" w:rsidRPr="00B70146" w14:paraId="02C26528" w14:textId="77777777" w:rsidTr="002F0965">
        <w:trPr>
          <w:cantSplit/>
        </w:trPr>
        <w:tc>
          <w:tcPr>
            <w:tcW w:w="9067" w:type="dxa"/>
            <w:gridSpan w:val="3"/>
            <w:shd w:val="clear" w:color="auto" w:fill="auto"/>
            <w:vAlign w:val="center"/>
          </w:tcPr>
          <w:p w14:paraId="1154F90C" w14:textId="0AB93A5D"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w:t>
            </w:r>
            <w:r w:rsidRPr="003D5F22">
              <w:rPr>
                <w:rFonts w:ascii="Times New Roman" w:hAnsi="Times New Roman" w:cs="Times New Roman"/>
                <w:szCs w:val="20"/>
                <w:lang w:val="et-EE"/>
              </w:rPr>
              <w:tab/>
              <w:t>Viitab eelistatud terminite grupile:</w:t>
            </w:r>
          </w:p>
          <w:p w14:paraId="5C044FBD" w14:textId="2EBD0325"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1 Suuõõne kandidiaas, orofarüngeaalne kandidiaas.</w:t>
            </w:r>
          </w:p>
          <w:p w14:paraId="0F782173" w14:textId="1949F7E0"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2 Ravimlööve, ravimülitundlikkus, ülitundlikkus, lööve, erütematoosne lööve, sügelev lööve, urtikaaria.</w:t>
            </w:r>
          </w:p>
          <w:p w14:paraId="76576BE4" w14:textId="5209F091"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3 Allergiline turse, angioödeem, periorbitaalne turse, silmalau turse.</w:t>
            </w:r>
          </w:p>
          <w:p w14:paraId="12D2FCB2" w14:textId="799AF814"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 xml:space="preserve">4 </w:t>
            </w:r>
            <w:r w:rsidR="00E66649" w:rsidRPr="003D5F22">
              <w:rPr>
                <w:rFonts w:ascii="Times New Roman" w:hAnsi="Times New Roman" w:cs="Times New Roman"/>
                <w:szCs w:val="20"/>
                <w:lang w:val="et-EE"/>
              </w:rPr>
              <w:t>Vere glükoosisisalduse suurenemine, hüperglükeemia</w:t>
            </w:r>
            <w:r w:rsidRPr="003D5F22">
              <w:rPr>
                <w:rFonts w:ascii="Times New Roman" w:hAnsi="Times New Roman" w:cs="Times New Roman"/>
                <w:szCs w:val="20"/>
                <w:lang w:val="et-EE"/>
              </w:rPr>
              <w:t>.</w:t>
            </w:r>
          </w:p>
          <w:p w14:paraId="4334FDAC" w14:textId="08204707" w:rsidR="00C1413C"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 xml:space="preserve">5 </w:t>
            </w:r>
            <w:r w:rsidR="00E66649" w:rsidRPr="003D5F22">
              <w:rPr>
                <w:rFonts w:ascii="Times New Roman" w:hAnsi="Times New Roman" w:cs="Times New Roman"/>
                <w:szCs w:val="20"/>
                <w:lang w:val="et-EE"/>
              </w:rPr>
              <w:t>Peavalu, pingepeavalu</w:t>
            </w:r>
            <w:r w:rsidRPr="003D5F22">
              <w:rPr>
                <w:rFonts w:ascii="Times New Roman" w:hAnsi="Times New Roman" w:cs="Times New Roman"/>
                <w:szCs w:val="20"/>
                <w:lang w:val="et-EE"/>
              </w:rPr>
              <w:t>.</w:t>
            </w:r>
          </w:p>
          <w:p w14:paraId="3C84532A" w14:textId="024526A6" w:rsidR="00E47D83" w:rsidRPr="003D5F22" w:rsidRDefault="00C1413C"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 xml:space="preserve">6 </w:t>
            </w:r>
            <w:r w:rsidR="00E47D83" w:rsidRPr="003D5F22">
              <w:rPr>
                <w:rFonts w:ascii="Times New Roman" w:hAnsi="Times New Roman" w:cs="Times New Roman"/>
                <w:szCs w:val="20"/>
                <w:lang w:val="et-EE"/>
              </w:rPr>
              <w:t>Katarakt, kortikaalne katarakt.</w:t>
            </w:r>
          </w:p>
          <w:p w14:paraId="7BF9DCFF" w14:textId="4DB0B484" w:rsidR="00E66649" w:rsidRPr="003D5F22" w:rsidRDefault="00E47D83"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 xml:space="preserve">7 </w:t>
            </w:r>
            <w:r w:rsidR="00E66649" w:rsidRPr="003D5F22">
              <w:rPr>
                <w:rFonts w:ascii="Times New Roman" w:hAnsi="Times New Roman" w:cs="Times New Roman"/>
                <w:szCs w:val="20"/>
                <w:lang w:val="et-EE"/>
              </w:rPr>
              <w:t>Südame löögisageduse kiirenemine, tahhükardia, siinustahhükardia, supraventrikulaarne tahhükardia.</w:t>
            </w:r>
          </w:p>
          <w:p w14:paraId="3413F1BC" w14:textId="7F00C5E4" w:rsidR="00E66649" w:rsidRPr="003D5F22" w:rsidRDefault="00E47D83"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8</w:t>
            </w:r>
            <w:r w:rsidR="00E66649" w:rsidRPr="003D5F22">
              <w:rPr>
                <w:rFonts w:ascii="Times New Roman" w:hAnsi="Times New Roman" w:cs="Times New Roman"/>
                <w:szCs w:val="20"/>
                <w:lang w:val="et-EE"/>
              </w:rPr>
              <w:t xml:space="preserve"> Suuvalu, orofarüngeaalne ebamugavus, orofarüngeaalne valu, kurguärritus, odünofaagia.</w:t>
            </w:r>
          </w:p>
          <w:p w14:paraId="2AAD9CF2" w14:textId="5BB4C04D" w:rsidR="00E66649" w:rsidRPr="003D5F22" w:rsidRDefault="00E47D83"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9</w:t>
            </w:r>
            <w:r w:rsidR="00C1413C" w:rsidRPr="003D5F22">
              <w:rPr>
                <w:rFonts w:ascii="Times New Roman" w:hAnsi="Times New Roman" w:cs="Times New Roman"/>
                <w:szCs w:val="20"/>
                <w:lang w:val="et-EE"/>
              </w:rPr>
              <w:t xml:space="preserve"> </w:t>
            </w:r>
            <w:r w:rsidR="00E66649" w:rsidRPr="003D5F22">
              <w:rPr>
                <w:rFonts w:ascii="Times New Roman" w:hAnsi="Times New Roman" w:cs="Times New Roman"/>
                <w:szCs w:val="20"/>
                <w:lang w:val="et-EE"/>
              </w:rPr>
              <w:t>Ravimlööve, lööve, erütematoosne lööve, sügelev lööve.</w:t>
            </w:r>
          </w:p>
          <w:p w14:paraId="47427723" w14:textId="40422935" w:rsidR="00E66649" w:rsidRPr="003D5F22" w:rsidRDefault="00E47D83" w:rsidP="00B86540">
            <w:pPr>
              <w:pStyle w:val="Table"/>
              <w:keepLines w:val="0"/>
              <w:tabs>
                <w:tab w:val="clear" w:pos="284"/>
              </w:tabs>
              <w:spacing w:before="0" w:after="0"/>
              <w:rPr>
                <w:rFonts w:ascii="Times New Roman" w:hAnsi="Times New Roman" w:cs="Times New Roman"/>
                <w:szCs w:val="20"/>
                <w:lang w:val="et-EE"/>
              </w:rPr>
            </w:pPr>
            <w:r w:rsidRPr="003D5F22">
              <w:rPr>
                <w:rFonts w:ascii="Times New Roman" w:hAnsi="Times New Roman" w:cs="Times New Roman"/>
                <w:szCs w:val="20"/>
                <w:lang w:val="et-EE"/>
              </w:rPr>
              <w:t>10</w:t>
            </w:r>
            <w:r w:rsidR="00C1413C" w:rsidRPr="003D5F22">
              <w:rPr>
                <w:rFonts w:ascii="Times New Roman" w:hAnsi="Times New Roman" w:cs="Times New Roman"/>
                <w:szCs w:val="20"/>
                <w:lang w:val="et-EE"/>
              </w:rPr>
              <w:t xml:space="preserve"> </w:t>
            </w:r>
            <w:r w:rsidR="00E66649" w:rsidRPr="003D5F22">
              <w:rPr>
                <w:rFonts w:ascii="Times New Roman" w:hAnsi="Times New Roman" w:cs="Times New Roman"/>
                <w:szCs w:val="20"/>
                <w:lang w:val="et-EE"/>
              </w:rPr>
              <w:t>Anaalne sügelus, silmade sügelus, nina sügelus, sügelus, genitaalide sügelus.</w:t>
            </w:r>
          </w:p>
          <w:p w14:paraId="0ADE0715" w14:textId="4533AAEC" w:rsidR="00C1413C" w:rsidRPr="003D5F22" w:rsidRDefault="00C1413C" w:rsidP="00B86540">
            <w:pPr>
              <w:pStyle w:val="Legend"/>
              <w:keepLines w:val="0"/>
              <w:tabs>
                <w:tab w:val="clear" w:pos="284"/>
              </w:tabs>
              <w:spacing w:before="0" w:after="0"/>
              <w:ind w:left="567" w:hanging="567"/>
              <w:rPr>
                <w:rFonts w:ascii="Times New Roman" w:hAnsi="Times New Roman" w:cs="Times New Roman"/>
                <w:szCs w:val="20"/>
                <w:lang w:val="et-EE"/>
              </w:rPr>
            </w:pPr>
            <w:r w:rsidRPr="003D5F22">
              <w:rPr>
                <w:rFonts w:ascii="Times New Roman" w:hAnsi="Times New Roman" w:cs="Times New Roman"/>
                <w:szCs w:val="20"/>
                <w:lang w:val="et-EE"/>
              </w:rPr>
              <w:t>1</w:t>
            </w:r>
            <w:r w:rsidR="00E47D83" w:rsidRPr="003D5F22">
              <w:rPr>
                <w:rFonts w:ascii="Times New Roman" w:hAnsi="Times New Roman" w:cs="Times New Roman"/>
                <w:szCs w:val="20"/>
                <w:lang w:val="et-EE"/>
              </w:rPr>
              <w:t>1</w:t>
            </w:r>
            <w:r w:rsidRPr="003D5F22">
              <w:rPr>
                <w:rFonts w:ascii="Times New Roman" w:hAnsi="Times New Roman" w:cs="Times New Roman"/>
                <w:szCs w:val="20"/>
                <w:lang w:val="et-EE"/>
              </w:rPr>
              <w:t xml:space="preserve"> </w:t>
            </w:r>
            <w:r w:rsidR="00E66649" w:rsidRPr="003D5F22">
              <w:rPr>
                <w:rFonts w:ascii="Times New Roman" w:hAnsi="Times New Roman" w:cs="Times New Roman"/>
                <w:szCs w:val="20"/>
                <w:lang w:val="et-EE"/>
              </w:rPr>
              <w:t>Seljavalu, muskuloskeletaalne valu, müalgia, kaelavalu, muskuloskeletaalne rindkerevalu.</w:t>
            </w:r>
          </w:p>
        </w:tc>
      </w:tr>
    </w:tbl>
    <w:p w14:paraId="76AF6FAB" w14:textId="77777777" w:rsidR="000B0DF3" w:rsidRDefault="000B0DF3" w:rsidP="00B86540">
      <w:pPr>
        <w:tabs>
          <w:tab w:val="clear" w:pos="567"/>
        </w:tabs>
        <w:autoSpaceDE w:val="0"/>
        <w:autoSpaceDN w:val="0"/>
        <w:adjustRightInd w:val="0"/>
        <w:spacing w:line="240" w:lineRule="auto"/>
        <w:rPr>
          <w:szCs w:val="22"/>
          <w:lang w:val="et-EE"/>
        </w:rPr>
      </w:pPr>
    </w:p>
    <w:p w14:paraId="4F5825D3" w14:textId="77777777" w:rsidR="00F90ED8" w:rsidRPr="00F90ED8" w:rsidRDefault="00F90ED8" w:rsidP="0097285A">
      <w:pPr>
        <w:keepNext/>
        <w:tabs>
          <w:tab w:val="clear" w:pos="567"/>
        </w:tabs>
        <w:autoSpaceDE w:val="0"/>
        <w:autoSpaceDN w:val="0"/>
        <w:adjustRightInd w:val="0"/>
        <w:spacing w:line="240" w:lineRule="auto"/>
        <w:rPr>
          <w:szCs w:val="22"/>
          <w:u w:val="single"/>
          <w:lang w:val="et-EE"/>
        </w:rPr>
      </w:pPr>
      <w:r w:rsidRPr="00F90ED8">
        <w:rPr>
          <w:szCs w:val="22"/>
          <w:u w:val="single"/>
          <w:lang w:val="et-EE"/>
        </w:rPr>
        <w:t>Lapsed</w:t>
      </w:r>
    </w:p>
    <w:p w14:paraId="03AFFEA0" w14:textId="77777777" w:rsidR="00F90ED8" w:rsidRPr="00F90ED8" w:rsidRDefault="00F90ED8" w:rsidP="0097285A">
      <w:pPr>
        <w:keepNext/>
        <w:tabs>
          <w:tab w:val="clear" w:pos="567"/>
        </w:tabs>
        <w:autoSpaceDE w:val="0"/>
        <w:autoSpaceDN w:val="0"/>
        <w:adjustRightInd w:val="0"/>
        <w:spacing w:line="240" w:lineRule="auto"/>
        <w:rPr>
          <w:szCs w:val="22"/>
          <w:lang w:val="et-EE"/>
        </w:rPr>
      </w:pPr>
    </w:p>
    <w:p w14:paraId="7D6E4136" w14:textId="5367DCA8" w:rsidR="00F90ED8" w:rsidRDefault="00F90ED8" w:rsidP="00B86540">
      <w:pPr>
        <w:tabs>
          <w:tab w:val="clear" w:pos="567"/>
        </w:tabs>
        <w:autoSpaceDE w:val="0"/>
        <w:autoSpaceDN w:val="0"/>
        <w:adjustRightInd w:val="0"/>
        <w:spacing w:line="240" w:lineRule="auto"/>
        <w:rPr>
          <w:szCs w:val="22"/>
          <w:lang w:val="et-EE"/>
        </w:rPr>
      </w:pPr>
      <w:r w:rsidRPr="00F90ED8">
        <w:rPr>
          <w:szCs w:val="22"/>
          <w:lang w:val="et-EE"/>
        </w:rPr>
        <w:t>Ravimi ohutusprofiili hinnati noorukitel (12</w:t>
      </w:r>
      <w:r w:rsidRPr="00F90ED8">
        <w:rPr>
          <w:szCs w:val="22"/>
          <w:lang w:val="et-EE"/>
        </w:rPr>
        <w:noBreakHyphen/>
        <w:t>aastased ja vanemad) ja täiskasvanutel III faasi uuringus. Kõrvaltoimete esinemissagedus, tüüp ja raskusaste on noorukitel sarnane täiskasvanutel täheldatuga.</w:t>
      </w:r>
    </w:p>
    <w:p w14:paraId="0BAD4E9D" w14:textId="77777777" w:rsidR="00F90ED8" w:rsidRPr="003D5F22" w:rsidRDefault="00F90ED8" w:rsidP="00B86540">
      <w:pPr>
        <w:tabs>
          <w:tab w:val="clear" w:pos="567"/>
        </w:tabs>
        <w:autoSpaceDE w:val="0"/>
        <w:autoSpaceDN w:val="0"/>
        <w:adjustRightInd w:val="0"/>
        <w:spacing w:line="240" w:lineRule="auto"/>
        <w:rPr>
          <w:szCs w:val="22"/>
          <w:lang w:val="et-EE"/>
        </w:rPr>
      </w:pPr>
    </w:p>
    <w:p w14:paraId="58E2BA8E" w14:textId="77777777" w:rsidR="00C1413C" w:rsidRPr="003D5F22" w:rsidRDefault="00C1413C" w:rsidP="00B86540">
      <w:pPr>
        <w:keepNext/>
        <w:autoSpaceDE w:val="0"/>
        <w:autoSpaceDN w:val="0"/>
        <w:adjustRightInd w:val="0"/>
        <w:spacing w:line="240" w:lineRule="auto"/>
        <w:rPr>
          <w:lang w:val="et-EE"/>
        </w:rPr>
      </w:pPr>
      <w:bookmarkStart w:id="6" w:name="_nth_ADRs_for_individual_co21263"/>
      <w:bookmarkStart w:id="7" w:name="_nth_Description_of_selecte21576"/>
      <w:bookmarkStart w:id="8" w:name="_nth_Special_populations__d21686"/>
      <w:bookmarkStart w:id="9" w:name="_Hlk30176721"/>
      <w:bookmarkEnd w:id="6"/>
      <w:bookmarkEnd w:id="7"/>
      <w:bookmarkEnd w:id="8"/>
      <w:r w:rsidRPr="003D5F22">
        <w:rPr>
          <w:u w:val="single"/>
          <w:lang w:val="et-EE"/>
        </w:rPr>
        <w:t>Võimalikest kõrvaltoimetest teatamine</w:t>
      </w:r>
    </w:p>
    <w:p w14:paraId="0D1BBE11" w14:textId="77777777" w:rsidR="00C1413C" w:rsidRPr="003D5F22" w:rsidRDefault="00C1413C" w:rsidP="00B86540">
      <w:pPr>
        <w:keepNext/>
        <w:autoSpaceDE w:val="0"/>
        <w:autoSpaceDN w:val="0"/>
        <w:adjustRightInd w:val="0"/>
        <w:spacing w:line="240" w:lineRule="auto"/>
        <w:rPr>
          <w:lang w:val="et-EE"/>
        </w:rPr>
      </w:pPr>
    </w:p>
    <w:p w14:paraId="7C575BE7" w14:textId="77777777" w:rsidR="00C1413C" w:rsidRPr="003D5F22" w:rsidRDefault="00C1413C" w:rsidP="00B86540">
      <w:pPr>
        <w:autoSpaceDE w:val="0"/>
        <w:autoSpaceDN w:val="0"/>
        <w:adjustRightInd w:val="0"/>
        <w:spacing w:line="240" w:lineRule="auto"/>
        <w:rPr>
          <w:lang w:val="et-EE"/>
        </w:rPr>
      </w:pPr>
      <w:r w:rsidRPr="003D5F22">
        <w:rPr>
          <w:lang w:val="et-EE"/>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3D5F22">
        <w:rPr>
          <w:shd w:val="pct15" w:color="auto" w:fill="auto"/>
          <w:lang w:val="et-EE"/>
        </w:rPr>
        <w:t xml:space="preserve">riikliku teavitamissüsteemi (vt </w:t>
      </w:r>
      <w:r>
        <w:fldChar w:fldCharType="begin"/>
      </w:r>
      <w:r>
        <w:instrText>HYPERLINK "http://www.ema.europa.eu/docs/en_GB/document_library/Template_or_form/2013/03/WC500139752.doc"</w:instrText>
      </w:r>
      <w:r>
        <w:fldChar w:fldCharType="separate"/>
      </w:r>
      <w:r w:rsidRPr="003D5F22">
        <w:rPr>
          <w:rStyle w:val="Hyperlink"/>
          <w:shd w:val="pct15" w:color="auto" w:fill="auto"/>
          <w:lang w:val="et-EE"/>
        </w:rPr>
        <w:t>V lisa</w:t>
      </w:r>
      <w:r>
        <w:fldChar w:fldCharType="end"/>
      </w:r>
      <w:r w:rsidRPr="0097285A">
        <w:rPr>
          <w:shd w:val="pct15" w:color="auto" w:fill="auto"/>
          <w:lang w:val="et-EE"/>
        </w:rPr>
        <w:t>)</w:t>
      </w:r>
      <w:r w:rsidRPr="003D5F22">
        <w:rPr>
          <w:lang w:val="et-EE"/>
        </w:rPr>
        <w:t xml:space="preserve"> kaudu.</w:t>
      </w:r>
    </w:p>
    <w:bookmarkEnd w:id="9"/>
    <w:p w14:paraId="46391B20" w14:textId="77777777" w:rsidR="000B0DF3" w:rsidRPr="003D5F22" w:rsidRDefault="000B0DF3" w:rsidP="00B86540">
      <w:pPr>
        <w:tabs>
          <w:tab w:val="clear" w:pos="567"/>
        </w:tabs>
        <w:autoSpaceDE w:val="0"/>
        <w:autoSpaceDN w:val="0"/>
        <w:adjustRightInd w:val="0"/>
        <w:spacing w:line="240" w:lineRule="auto"/>
        <w:rPr>
          <w:szCs w:val="22"/>
          <w:lang w:val="et-EE"/>
        </w:rPr>
      </w:pPr>
    </w:p>
    <w:p w14:paraId="17D26F4C" w14:textId="0BBC0970"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4.9</w:t>
      </w:r>
      <w:r w:rsidRPr="003D5F22">
        <w:rPr>
          <w:b/>
          <w:szCs w:val="22"/>
          <w:lang w:val="et-EE"/>
        </w:rPr>
        <w:tab/>
      </w:r>
      <w:r w:rsidR="00C1413C" w:rsidRPr="003D5F22">
        <w:rPr>
          <w:b/>
          <w:szCs w:val="22"/>
          <w:lang w:val="et-EE"/>
        </w:rPr>
        <w:t>Üleannustamine</w:t>
      </w:r>
    </w:p>
    <w:p w14:paraId="7F0473D3" w14:textId="77777777" w:rsidR="000B0DF3" w:rsidRPr="003D5F22" w:rsidRDefault="000B0DF3" w:rsidP="00B86540">
      <w:pPr>
        <w:keepNext/>
        <w:tabs>
          <w:tab w:val="clear" w:pos="567"/>
        </w:tabs>
        <w:autoSpaceDE w:val="0"/>
        <w:autoSpaceDN w:val="0"/>
        <w:adjustRightInd w:val="0"/>
        <w:spacing w:line="240" w:lineRule="auto"/>
        <w:rPr>
          <w:szCs w:val="22"/>
          <w:lang w:val="et-EE"/>
        </w:rPr>
      </w:pPr>
    </w:p>
    <w:p w14:paraId="0E198303" w14:textId="77777777" w:rsidR="00C1413C" w:rsidRPr="003D5F22" w:rsidRDefault="00C1413C" w:rsidP="00B86540">
      <w:pPr>
        <w:tabs>
          <w:tab w:val="clear" w:pos="567"/>
        </w:tabs>
        <w:spacing w:line="240" w:lineRule="auto"/>
        <w:rPr>
          <w:szCs w:val="22"/>
          <w:lang w:val="et-EE"/>
        </w:rPr>
      </w:pPr>
      <w:r w:rsidRPr="003D5F22">
        <w:rPr>
          <w:szCs w:val="22"/>
          <w:lang w:val="et-EE"/>
        </w:rPr>
        <w:t>Üleannustamise kahtluse korral tuleb alustada üldtoetavat ja sümptomaatilist ravi.</w:t>
      </w:r>
    </w:p>
    <w:p w14:paraId="03C3B361" w14:textId="77777777" w:rsidR="00C1413C" w:rsidRPr="003D5F22" w:rsidRDefault="00C1413C" w:rsidP="00B86540">
      <w:pPr>
        <w:tabs>
          <w:tab w:val="clear" w:pos="567"/>
        </w:tabs>
        <w:spacing w:line="240" w:lineRule="auto"/>
        <w:rPr>
          <w:szCs w:val="22"/>
          <w:lang w:val="et-EE"/>
        </w:rPr>
      </w:pPr>
    </w:p>
    <w:p w14:paraId="05C546F1" w14:textId="75FDF3BE" w:rsidR="00C1413C" w:rsidRPr="003D5F22" w:rsidRDefault="00C1413C" w:rsidP="00B86540">
      <w:pPr>
        <w:tabs>
          <w:tab w:val="clear" w:pos="567"/>
        </w:tabs>
        <w:spacing w:line="240" w:lineRule="auto"/>
        <w:rPr>
          <w:szCs w:val="22"/>
          <w:lang w:val="et-EE"/>
        </w:rPr>
      </w:pPr>
      <w:r w:rsidRPr="003D5F22">
        <w:rPr>
          <w:szCs w:val="22"/>
          <w:lang w:val="et-EE"/>
        </w:rPr>
        <w:t xml:space="preserve">Üleannustamisel tekivad tõenäoliselt toimeainete </w:t>
      </w:r>
      <w:r w:rsidR="007A27AC" w:rsidRPr="003D5F22">
        <w:rPr>
          <w:szCs w:val="22"/>
          <w:lang w:val="et-EE"/>
        </w:rPr>
        <w:t xml:space="preserve">isikupärase </w:t>
      </w:r>
      <w:r w:rsidRPr="003D5F22">
        <w:rPr>
          <w:szCs w:val="22"/>
          <w:lang w:val="et-EE"/>
        </w:rPr>
        <w:t>farmakoloogilise toimega seotud sümptomid või kõrvaltoimed (nt tahhükardia, treemor, palpitatsioonid, peavalu, iiveldus, oksendamine, unisus, ventrikulaarsed arütmiad, metaboolne atsidoos, hüpokaleemia, hüperglükeemia, hüpotaalamuse</w:t>
      </w:r>
      <w:r w:rsidRPr="003D5F22">
        <w:rPr>
          <w:szCs w:val="22"/>
          <w:lang w:val="et-EE"/>
        </w:rPr>
        <w:noBreakHyphen/>
        <w:t>hüpofüüsi</w:t>
      </w:r>
      <w:r w:rsidRPr="003D5F22">
        <w:rPr>
          <w:szCs w:val="22"/>
          <w:lang w:val="et-EE"/>
        </w:rPr>
        <w:noBreakHyphen/>
        <w:t>neerupealiste telje funktsiooni supressioon).</w:t>
      </w:r>
    </w:p>
    <w:p w14:paraId="7C3F2F97" w14:textId="77777777" w:rsidR="00C1413C" w:rsidRPr="003D5F22" w:rsidRDefault="00C1413C" w:rsidP="00B86540">
      <w:pPr>
        <w:tabs>
          <w:tab w:val="clear" w:pos="567"/>
        </w:tabs>
        <w:spacing w:line="240" w:lineRule="auto"/>
        <w:rPr>
          <w:szCs w:val="22"/>
          <w:lang w:val="et-EE"/>
        </w:rPr>
      </w:pPr>
    </w:p>
    <w:p w14:paraId="1F119BDC" w14:textId="12D3081A" w:rsidR="00C1413C" w:rsidRPr="003D5F22" w:rsidRDefault="00C1413C" w:rsidP="00B86540">
      <w:pPr>
        <w:tabs>
          <w:tab w:val="clear" w:pos="567"/>
        </w:tabs>
        <w:spacing w:line="240" w:lineRule="auto"/>
        <w:rPr>
          <w:szCs w:val="22"/>
          <w:lang w:val="et-EE"/>
        </w:rPr>
      </w:pPr>
      <w:r w:rsidRPr="003D5F22">
        <w:rPr>
          <w:szCs w:val="22"/>
          <w:lang w:val="et-EE"/>
        </w:rPr>
        <w:lastRenderedPageBreak/>
        <w:t>Beeta</w:t>
      </w:r>
      <w:r w:rsidRPr="003D5F22">
        <w:rPr>
          <w:szCs w:val="22"/>
          <w:lang w:val="et-EE"/>
        </w:rPr>
        <w:noBreakHyphen/>
        <w:t>2</w:t>
      </w:r>
      <w:r w:rsidRPr="003D5F22">
        <w:rPr>
          <w:szCs w:val="22"/>
          <w:lang w:val="et-EE"/>
        </w:rPr>
        <w:noBreakHyphen/>
        <w:t>adrenergiliste toimete raviks võib kaaluda kardioselektiivsete beetablokaatorite kasutamist, kuid ainult arsti järelevalve all ja äärmise ettevaatusega, sest beeta</w:t>
      </w:r>
      <w:r w:rsidR="00E47D83" w:rsidRPr="003D5F22">
        <w:rPr>
          <w:szCs w:val="22"/>
          <w:lang w:val="et-EE"/>
        </w:rPr>
        <w:noBreakHyphen/>
        <w:t>2</w:t>
      </w:r>
      <w:r w:rsidR="00E47D83" w:rsidRPr="003D5F22">
        <w:rPr>
          <w:szCs w:val="22"/>
          <w:lang w:val="et-EE"/>
        </w:rPr>
        <w:noBreakHyphen/>
      </w:r>
      <w:r w:rsidRPr="003D5F22">
        <w:rPr>
          <w:szCs w:val="22"/>
          <w:lang w:val="et-EE"/>
        </w:rPr>
        <w:t>adrenoblokaatorid võivad esile kutsuda bronhospasmi. Rasketel juhtudel tuleb patsiendid hospitaliseerida.</w:t>
      </w:r>
    </w:p>
    <w:p w14:paraId="4F6AD879" w14:textId="77777777" w:rsidR="00C218B7" w:rsidRPr="003D5F22" w:rsidRDefault="00C218B7" w:rsidP="00B86540">
      <w:pPr>
        <w:tabs>
          <w:tab w:val="clear" w:pos="567"/>
        </w:tabs>
        <w:spacing w:line="240" w:lineRule="auto"/>
        <w:rPr>
          <w:rFonts w:eastAsia="MS Mincho"/>
          <w:szCs w:val="22"/>
          <w:lang w:val="et-EE" w:eastAsia="zh-CN"/>
        </w:rPr>
      </w:pPr>
    </w:p>
    <w:p w14:paraId="50FF7B37" w14:textId="77777777" w:rsidR="00374D7F" w:rsidRPr="003D5F22" w:rsidRDefault="00374D7F" w:rsidP="00B86540">
      <w:pPr>
        <w:tabs>
          <w:tab w:val="clear" w:pos="567"/>
        </w:tabs>
        <w:spacing w:line="240" w:lineRule="auto"/>
        <w:rPr>
          <w:rFonts w:eastAsia="MS Mincho"/>
          <w:szCs w:val="22"/>
          <w:lang w:val="et-EE" w:eastAsia="zh-CN"/>
        </w:rPr>
      </w:pPr>
    </w:p>
    <w:p w14:paraId="7426BDFA" w14:textId="4C39BD95" w:rsidR="000B0DF3" w:rsidRPr="003D5F22" w:rsidRDefault="00017285" w:rsidP="00B86540">
      <w:pPr>
        <w:keepNext/>
        <w:keepLines/>
        <w:tabs>
          <w:tab w:val="clear" w:pos="567"/>
        </w:tabs>
        <w:suppressAutoHyphens/>
        <w:spacing w:line="240" w:lineRule="auto"/>
        <w:ind w:left="567" w:hanging="567"/>
        <w:rPr>
          <w:lang w:val="et-EE"/>
        </w:rPr>
      </w:pPr>
      <w:r w:rsidRPr="003D5F22">
        <w:rPr>
          <w:b/>
          <w:lang w:val="et-EE"/>
        </w:rPr>
        <w:t>5.</w:t>
      </w:r>
      <w:r w:rsidRPr="003D5F22">
        <w:rPr>
          <w:b/>
          <w:lang w:val="et-EE"/>
        </w:rPr>
        <w:tab/>
      </w:r>
      <w:r w:rsidR="004E1050" w:rsidRPr="003D5F22">
        <w:rPr>
          <w:b/>
          <w:lang w:val="et-EE"/>
        </w:rPr>
        <w:t>FARMAKOLOOGILISED OMADUSED</w:t>
      </w:r>
    </w:p>
    <w:p w14:paraId="0D53073A" w14:textId="77777777" w:rsidR="000B0DF3" w:rsidRPr="003D5F22" w:rsidRDefault="000B0DF3" w:rsidP="00B86540">
      <w:pPr>
        <w:keepNext/>
        <w:keepLines/>
        <w:tabs>
          <w:tab w:val="clear" w:pos="567"/>
        </w:tabs>
        <w:spacing w:line="240" w:lineRule="auto"/>
        <w:rPr>
          <w:lang w:val="et-EE"/>
        </w:rPr>
      </w:pPr>
    </w:p>
    <w:p w14:paraId="4548E2A9" w14:textId="4EF8BB20" w:rsidR="000B0DF3" w:rsidRPr="003D5F22" w:rsidRDefault="00017285" w:rsidP="00B86540">
      <w:pPr>
        <w:keepNext/>
        <w:keepLines/>
        <w:tabs>
          <w:tab w:val="clear" w:pos="567"/>
        </w:tabs>
        <w:spacing w:line="240" w:lineRule="auto"/>
        <w:ind w:left="567" w:hanging="567"/>
        <w:rPr>
          <w:lang w:val="et-EE"/>
        </w:rPr>
      </w:pPr>
      <w:r w:rsidRPr="003D5F22">
        <w:rPr>
          <w:b/>
          <w:lang w:val="et-EE"/>
        </w:rPr>
        <w:t>5.1</w:t>
      </w:r>
      <w:r w:rsidRPr="003D5F22">
        <w:rPr>
          <w:b/>
          <w:lang w:val="et-EE"/>
        </w:rPr>
        <w:tab/>
      </w:r>
      <w:r w:rsidR="004E1050" w:rsidRPr="003D5F22">
        <w:rPr>
          <w:b/>
          <w:lang w:val="et-EE"/>
        </w:rPr>
        <w:t>Farmakodünaamilised omadused</w:t>
      </w:r>
    </w:p>
    <w:p w14:paraId="182C35C7" w14:textId="77777777" w:rsidR="000B0DF3" w:rsidRPr="003D5F22" w:rsidRDefault="000B0DF3" w:rsidP="00B86540">
      <w:pPr>
        <w:keepNext/>
        <w:keepLines/>
        <w:tabs>
          <w:tab w:val="clear" w:pos="567"/>
        </w:tabs>
        <w:spacing w:line="240" w:lineRule="auto"/>
        <w:rPr>
          <w:lang w:val="et-EE"/>
        </w:rPr>
      </w:pPr>
    </w:p>
    <w:p w14:paraId="7317D899" w14:textId="7106ADE7" w:rsidR="000B0DF3" w:rsidRPr="003D5F22" w:rsidRDefault="004E1050" w:rsidP="00B86540">
      <w:pPr>
        <w:keepNext/>
        <w:keepLines/>
        <w:tabs>
          <w:tab w:val="clear" w:pos="567"/>
        </w:tabs>
        <w:spacing w:line="240" w:lineRule="auto"/>
        <w:rPr>
          <w:szCs w:val="22"/>
          <w:lang w:val="et-EE"/>
        </w:rPr>
      </w:pPr>
      <w:r w:rsidRPr="003D5F22">
        <w:rPr>
          <w:lang w:val="et-EE"/>
        </w:rPr>
        <w:t>Farmakoterapeutiline rühm</w:t>
      </w:r>
      <w:r w:rsidRPr="003D5F22">
        <w:rPr>
          <w:bCs/>
          <w:szCs w:val="22"/>
          <w:lang w:val="et-EE"/>
        </w:rPr>
        <w:t xml:space="preserve">: </w:t>
      </w:r>
      <w:r w:rsidRPr="003D5F22">
        <w:rPr>
          <w:noProof/>
          <w:szCs w:val="22"/>
          <w:lang w:val="et-EE"/>
        </w:rPr>
        <w:t>Hingamisteede obstruktiivsete haiguste raviks kasutatavad ained</w:t>
      </w:r>
      <w:r w:rsidRPr="003D5F22">
        <w:rPr>
          <w:bCs/>
          <w:szCs w:val="22"/>
          <w:lang w:val="et-EE"/>
        </w:rPr>
        <w:t>,</w:t>
      </w:r>
      <w:r w:rsidR="00E47D83" w:rsidRPr="003D5F22">
        <w:rPr>
          <w:bCs/>
          <w:szCs w:val="22"/>
          <w:lang w:val="et-EE"/>
        </w:rPr>
        <w:t xml:space="preserve"> adrenergilised ained kombinatsioonis kortikosteroidide või teiste ainetega, v.a. antikolinergilised, </w:t>
      </w:r>
      <w:r w:rsidRPr="003D5F22">
        <w:rPr>
          <w:szCs w:val="22"/>
          <w:lang w:val="et-EE"/>
        </w:rPr>
        <w:t>ATC</w:t>
      </w:r>
      <w:r w:rsidRPr="003D5F22">
        <w:rPr>
          <w:szCs w:val="22"/>
          <w:lang w:val="et-EE"/>
        </w:rPr>
        <w:noBreakHyphen/>
        <w:t xml:space="preserve">kood: </w:t>
      </w:r>
      <w:r w:rsidR="00E47D83" w:rsidRPr="003D5F22">
        <w:rPr>
          <w:szCs w:val="22"/>
          <w:lang w:val="et-EE"/>
        </w:rPr>
        <w:t>R03AK14</w:t>
      </w:r>
    </w:p>
    <w:p w14:paraId="74DD6675" w14:textId="77777777" w:rsidR="000B0DF3" w:rsidRPr="003D5F22" w:rsidRDefault="000B0DF3" w:rsidP="00B86540">
      <w:pPr>
        <w:keepNext/>
        <w:keepLines/>
        <w:tabs>
          <w:tab w:val="clear" w:pos="567"/>
        </w:tabs>
        <w:spacing w:line="240" w:lineRule="auto"/>
        <w:rPr>
          <w:szCs w:val="22"/>
          <w:lang w:val="et-EE"/>
        </w:rPr>
      </w:pPr>
    </w:p>
    <w:p w14:paraId="6CB08086" w14:textId="707AD1A3" w:rsidR="000B0DF3" w:rsidRPr="003D5F22" w:rsidRDefault="004E1050" w:rsidP="00B86540">
      <w:pPr>
        <w:keepNext/>
        <w:keepLines/>
        <w:tabs>
          <w:tab w:val="clear" w:pos="567"/>
        </w:tabs>
        <w:autoSpaceDE w:val="0"/>
        <w:autoSpaceDN w:val="0"/>
        <w:adjustRightInd w:val="0"/>
        <w:spacing w:line="240" w:lineRule="auto"/>
        <w:rPr>
          <w:szCs w:val="22"/>
          <w:lang w:val="et-EE"/>
        </w:rPr>
      </w:pPr>
      <w:r w:rsidRPr="003D5F22">
        <w:rPr>
          <w:szCs w:val="22"/>
          <w:u w:val="single"/>
          <w:lang w:val="et-EE"/>
        </w:rPr>
        <w:t>Toimemehhanism</w:t>
      </w:r>
    </w:p>
    <w:p w14:paraId="4A3F95C8" w14:textId="77777777" w:rsidR="000B0DF3" w:rsidRPr="003D5F22" w:rsidRDefault="000B0DF3" w:rsidP="00B86540">
      <w:pPr>
        <w:keepNext/>
        <w:keepLines/>
        <w:tabs>
          <w:tab w:val="clear" w:pos="567"/>
        </w:tabs>
        <w:autoSpaceDE w:val="0"/>
        <w:autoSpaceDN w:val="0"/>
        <w:adjustRightInd w:val="0"/>
        <w:spacing w:line="240" w:lineRule="auto"/>
        <w:rPr>
          <w:szCs w:val="22"/>
          <w:lang w:val="et-EE"/>
        </w:rPr>
      </w:pPr>
    </w:p>
    <w:p w14:paraId="705C12EC" w14:textId="0B91894E" w:rsidR="004E1050" w:rsidRPr="003D5F22" w:rsidRDefault="009470AB" w:rsidP="00B86540">
      <w:pPr>
        <w:tabs>
          <w:tab w:val="clear" w:pos="567"/>
        </w:tabs>
        <w:autoSpaceDE w:val="0"/>
        <w:autoSpaceDN w:val="0"/>
        <w:adjustRightInd w:val="0"/>
        <w:spacing w:line="240" w:lineRule="auto"/>
        <w:rPr>
          <w:szCs w:val="22"/>
          <w:shd w:val="clear" w:color="auto" w:fill="FFFFFF"/>
          <w:lang w:val="et-EE"/>
        </w:rPr>
      </w:pPr>
      <w:r w:rsidRPr="003D5F22">
        <w:rPr>
          <w:szCs w:val="22"/>
          <w:shd w:val="clear" w:color="auto" w:fill="FFFFFF"/>
          <w:lang w:val="et-EE"/>
        </w:rPr>
        <w:t>Ravim</w:t>
      </w:r>
      <w:r w:rsidR="004E1050" w:rsidRPr="003D5F22">
        <w:rPr>
          <w:szCs w:val="22"/>
          <w:shd w:val="clear" w:color="auto" w:fill="FFFFFF"/>
          <w:lang w:val="et-EE"/>
        </w:rPr>
        <w:t xml:space="preserve"> on pikatoimelise beeta</w:t>
      </w:r>
      <w:r w:rsidR="004E1050" w:rsidRPr="003D5F22">
        <w:rPr>
          <w:szCs w:val="22"/>
          <w:shd w:val="clear" w:color="auto" w:fill="FFFFFF"/>
          <w:lang w:val="et-EE"/>
        </w:rPr>
        <w:noBreakHyphen/>
        <w:t>2</w:t>
      </w:r>
      <w:r w:rsidR="004E1050" w:rsidRPr="003D5F22">
        <w:rPr>
          <w:szCs w:val="22"/>
          <w:shd w:val="clear" w:color="auto" w:fill="FFFFFF"/>
          <w:lang w:val="et-EE"/>
        </w:rPr>
        <w:noBreakHyphen/>
        <w:t>adrenomimeetikumi (</w:t>
      </w:r>
      <w:r w:rsidR="00026FAB" w:rsidRPr="003D5F22">
        <w:rPr>
          <w:i/>
          <w:szCs w:val="22"/>
          <w:shd w:val="clear" w:color="auto" w:fill="FFFFFF"/>
          <w:lang w:val="et-EE"/>
        </w:rPr>
        <w:t>long</w:t>
      </w:r>
      <w:r w:rsidR="00026FAB" w:rsidRPr="003D5F22">
        <w:rPr>
          <w:i/>
          <w:szCs w:val="22"/>
          <w:shd w:val="clear" w:color="auto" w:fill="FFFFFF"/>
          <w:lang w:val="et-EE"/>
        </w:rPr>
        <w:noBreakHyphen/>
        <w:t>acting beta</w:t>
      </w:r>
      <w:r w:rsidR="00026FAB" w:rsidRPr="003D5F22">
        <w:rPr>
          <w:i/>
          <w:szCs w:val="22"/>
          <w:shd w:val="clear" w:color="auto" w:fill="FFFFFF"/>
          <w:vertAlign w:val="subscript"/>
          <w:lang w:val="et-EE"/>
        </w:rPr>
        <w:t>2</w:t>
      </w:r>
      <w:r w:rsidR="00026FAB" w:rsidRPr="003D5F22">
        <w:rPr>
          <w:i/>
          <w:szCs w:val="22"/>
          <w:shd w:val="clear" w:color="auto" w:fill="FFFFFF"/>
          <w:lang w:val="et-EE"/>
        </w:rPr>
        <w:noBreakHyphen/>
        <w:t xml:space="preserve">adrenergic agonist, </w:t>
      </w:r>
      <w:r w:rsidR="004E1050" w:rsidRPr="003D5F22">
        <w:rPr>
          <w:szCs w:val="22"/>
          <w:shd w:val="clear" w:color="auto" w:fill="FFFFFF"/>
          <w:lang w:val="et-EE"/>
        </w:rPr>
        <w:t xml:space="preserve">LABA) indakaterooli ja </w:t>
      </w:r>
      <w:r w:rsidR="00F44FB4" w:rsidRPr="003D5F22">
        <w:rPr>
          <w:szCs w:val="22"/>
          <w:shd w:val="clear" w:color="auto" w:fill="FFFFFF"/>
          <w:lang w:val="et-EE"/>
        </w:rPr>
        <w:t xml:space="preserve">inhaleeritava </w:t>
      </w:r>
      <w:r w:rsidR="004E1050" w:rsidRPr="003D5F22">
        <w:rPr>
          <w:szCs w:val="22"/>
          <w:shd w:val="clear" w:color="auto" w:fill="FFFFFF"/>
          <w:lang w:val="et-EE"/>
        </w:rPr>
        <w:t>sünteetilise kortikosteroidi (</w:t>
      </w:r>
      <w:r w:rsidR="00F44FB4" w:rsidRPr="003D5F22">
        <w:rPr>
          <w:i/>
          <w:szCs w:val="22"/>
          <w:shd w:val="clear" w:color="auto" w:fill="FFFFFF"/>
          <w:lang w:val="et-EE"/>
        </w:rPr>
        <w:t>inhaled synthetic corticosteroid</w:t>
      </w:r>
      <w:r w:rsidR="00F44FB4" w:rsidRPr="003D5F22">
        <w:rPr>
          <w:szCs w:val="22"/>
          <w:shd w:val="clear" w:color="auto" w:fill="FFFFFF"/>
          <w:lang w:val="et-EE"/>
        </w:rPr>
        <w:t xml:space="preserve">, </w:t>
      </w:r>
      <w:r w:rsidR="004E1050" w:rsidRPr="003D5F22">
        <w:rPr>
          <w:szCs w:val="22"/>
          <w:shd w:val="clear" w:color="auto" w:fill="FFFFFF"/>
          <w:lang w:val="et-EE"/>
        </w:rPr>
        <w:t>ICS) mometasoonfuroaadi kombinatsioon.</w:t>
      </w:r>
    </w:p>
    <w:p w14:paraId="59DBE056" w14:textId="77777777" w:rsidR="000B0DF3" w:rsidRPr="003D5F22" w:rsidRDefault="000B0DF3" w:rsidP="00B86540">
      <w:pPr>
        <w:tabs>
          <w:tab w:val="clear" w:pos="567"/>
        </w:tabs>
        <w:autoSpaceDE w:val="0"/>
        <w:autoSpaceDN w:val="0"/>
        <w:adjustRightInd w:val="0"/>
        <w:spacing w:line="240" w:lineRule="auto"/>
        <w:rPr>
          <w:szCs w:val="22"/>
          <w:lang w:val="et-EE"/>
        </w:rPr>
      </w:pPr>
    </w:p>
    <w:p w14:paraId="13678A51" w14:textId="77777777" w:rsidR="004E1050" w:rsidRPr="003D5F22" w:rsidRDefault="004E1050" w:rsidP="00B86540">
      <w:pPr>
        <w:keepNext/>
        <w:tabs>
          <w:tab w:val="clear" w:pos="567"/>
        </w:tabs>
        <w:autoSpaceDE w:val="0"/>
        <w:autoSpaceDN w:val="0"/>
        <w:adjustRightInd w:val="0"/>
        <w:spacing w:line="240" w:lineRule="auto"/>
        <w:rPr>
          <w:szCs w:val="22"/>
          <w:lang w:val="et-EE"/>
        </w:rPr>
      </w:pPr>
      <w:r w:rsidRPr="003D5F22">
        <w:rPr>
          <w:i/>
          <w:szCs w:val="22"/>
          <w:u w:val="single"/>
          <w:lang w:val="et-EE"/>
        </w:rPr>
        <w:t>Indakaterool</w:t>
      </w:r>
    </w:p>
    <w:p w14:paraId="063206B1" w14:textId="694D32A0" w:rsidR="004E1050" w:rsidRPr="003D5F22" w:rsidRDefault="004E1050" w:rsidP="00B86540">
      <w:pPr>
        <w:tabs>
          <w:tab w:val="clear" w:pos="567"/>
        </w:tabs>
        <w:spacing w:line="240" w:lineRule="auto"/>
        <w:rPr>
          <w:noProof/>
          <w:szCs w:val="22"/>
          <w:lang w:val="et-EE"/>
        </w:rPr>
      </w:pPr>
      <w:r w:rsidRPr="003D5F22">
        <w:rPr>
          <w:szCs w:val="22"/>
          <w:lang w:val="et-EE"/>
        </w:rPr>
        <w:t>Beeta</w:t>
      </w:r>
      <w:r w:rsidRPr="003D5F22">
        <w:rPr>
          <w:szCs w:val="22"/>
          <w:lang w:val="et-EE"/>
        </w:rPr>
        <w:noBreakHyphen/>
        <w:t>2</w:t>
      </w:r>
      <w:r w:rsidRPr="003D5F22">
        <w:rPr>
          <w:szCs w:val="22"/>
          <w:lang w:val="et-EE"/>
        </w:rPr>
        <w:noBreakHyphen/>
        <w:t>a</w:t>
      </w:r>
      <w:r w:rsidRPr="003D5F22">
        <w:rPr>
          <w:noProof/>
          <w:szCs w:val="22"/>
          <w:lang w:val="et-EE"/>
        </w:rPr>
        <w:t>drenomimeetikum</w:t>
      </w:r>
      <w:r w:rsidRPr="003D5F22">
        <w:rPr>
          <w:szCs w:val="22"/>
          <w:lang w:val="et-EE"/>
        </w:rPr>
        <w:t xml:space="preserve">ide, </w:t>
      </w:r>
      <w:r w:rsidRPr="003D5F22">
        <w:rPr>
          <w:noProof/>
          <w:szCs w:val="22"/>
          <w:lang w:val="et-EE"/>
        </w:rPr>
        <w:t>sealhulgas indakaterooli</w:t>
      </w:r>
      <w:r w:rsidRPr="003D5F22">
        <w:rPr>
          <w:szCs w:val="22"/>
          <w:lang w:val="et-EE"/>
        </w:rPr>
        <w:t xml:space="preserve"> farmakoloogilised toimed on vähemalt osaliselt seotud tsüklilise 3’,5’</w:t>
      </w:r>
      <w:r w:rsidRPr="003D5F22">
        <w:rPr>
          <w:szCs w:val="22"/>
          <w:lang w:val="et-EE"/>
        </w:rPr>
        <w:noBreakHyphen/>
        <w:t>adenosiinmonofosfaadi (</w:t>
      </w:r>
      <w:r w:rsidR="00801225" w:rsidRPr="003D5F22">
        <w:rPr>
          <w:i/>
          <w:szCs w:val="22"/>
          <w:lang w:val="et-EE"/>
        </w:rPr>
        <w:t>cyclic</w:t>
      </w:r>
      <w:r w:rsidR="00801225" w:rsidRPr="003D5F22">
        <w:rPr>
          <w:szCs w:val="22"/>
          <w:lang w:val="et-EE"/>
        </w:rPr>
        <w:t xml:space="preserve"> </w:t>
      </w:r>
      <w:r w:rsidR="00B86592" w:rsidRPr="003D5F22">
        <w:rPr>
          <w:i/>
          <w:szCs w:val="22"/>
          <w:lang w:val="et-EE"/>
        </w:rPr>
        <w:t>adenosine monophosphate</w:t>
      </w:r>
      <w:r w:rsidR="00B86592" w:rsidRPr="003D5F22">
        <w:rPr>
          <w:szCs w:val="22"/>
          <w:lang w:val="et-EE"/>
        </w:rPr>
        <w:t xml:space="preserve">, </w:t>
      </w:r>
      <w:r w:rsidR="00801225" w:rsidRPr="003D5F22">
        <w:rPr>
          <w:szCs w:val="22"/>
          <w:lang w:val="et-EE"/>
        </w:rPr>
        <w:t xml:space="preserve">tsükliline </w:t>
      </w:r>
      <w:r w:rsidRPr="003D5F22">
        <w:rPr>
          <w:szCs w:val="22"/>
          <w:lang w:val="et-EE"/>
        </w:rPr>
        <w:t>AMP) sisalduse suurenemisega, mis põhjustab bronhide silelihaste lõõgastumist.</w:t>
      </w:r>
    </w:p>
    <w:p w14:paraId="48376FCB" w14:textId="77777777" w:rsidR="004E1050" w:rsidRPr="003D5F22" w:rsidRDefault="004E1050" w:rsidP="00B86540">
      <w:pPr>
        <w:tabs>
          <w:tab w:val="clear" w:pos="567"/>
        </w:tabs>
        <w:spacing w:line="240" w:lineRule="auto"/>
        <w:rPr>
          <w:noProof/>
          <w:szCs w:val="22"/>
          <w:lang w:val="et-EE"/>
        </w:rPr>
      </w:pPr>
    </w:p>
    <w:p w14:paraId="11C8A121" w14:textId="06A57EC3" w:rsidR="004E1050" w:rsidRPr="003D5F22" w:rsidRDefault="004E1050" w:rsidP="00B86540">
      <w:pPr>
        <w:tabs>
          <w:tab w:val="clear" w:pos="567"/>
        </w:tabs>
        <w:spacing w:line="240" w:lineRule="auto"/>
        <w:rPr>
          <w:szCs w:val="22"/>
          <w:lang w:val="et-EE"/>
        </w:rPr>
      </w:pPr>
      <w:r w:rsidRPr="003D5F22">
        <w:rPr>
          <w:szCs w:val="22"/>
          <w:lang w:val="et-EE"/>
        </w:rPr>
        <w:t>Inhaleerimisel toimib indakaterool kopsudes lokaalselt bronhodilataatorina. Indakaterool on nanomolaarse aktiivsusega partsiaalne agonist inimese beeta</w:t>
      </w:r>
      <w:r w:rsidRPr="003D5F22">
        <w:rPr>
          <w:szCs w:val="22"/>
          <w:lang w:val="et-EE"/>
        </w:rPr>
        <w:noBreakHyphen/>
        <w:t>2</w:t>
      </w:r>
      <w:r w:rsidRPr="003D5F22">
        <w:rPr>
          <w:szCs w:val="22"/>
          <w:lang w:val="et-EE"/>
        </w:rPr>
        <w:noBreakHyphen/>
        <w:t>adrenoretseptorite tasemel. Isoleeritud inimbronhis algab indakaterooli toime kiiresti ja kestab kaua.</w:t>
      </w:r>
    </w:p>
    <w:p w14:paraId="29EB1DA6" w14:textId="77777777" w:rsidR="004E1050" w:rsidRPr="003D5F22" w:rsidRDefault="004E1050" w:rsidP="00B86540">
      <w:pPr>
        <w:tabs>
          <w:tab w:val="clear" w:pos="567"/>
        </w:tabs>
        <w:spacing w:line="240" w:lineRule="auto"/>
        <w:rPr>
          <w:noProof/>
          <w:szCs w:val="22"/>
          <w:lang w:val="et-EE"/>
        </w:rPr>
      </w:pPr>
    </w:p>
    <w:p w14:paraId="3BDD233A" w14:textId="453B7BFC" w:rsidR="004E1050" w:rsidRPr="003D5F22" w:rsidRDefault="004E1050" w:rsidP="00B86540">
      <w:pPr>
        <w:tabs>
          <w:tab w:val="clear" w:pos="567"/>
        </w:tabs>
        <w:spacing w:line="240" w:lineRule="auto"/>
        <w:rPr>
          <w:noProof/>
          <w:szCs w:val="22"/>
          <w:lang w:val="et-EE"/>
        </w:rPr>
      </w:pPr>
      <w:r w:rsidRPr="003D5F22">
        <w:rPr>
          <w:szCs w:val="22"/>
          <w:lang w:val="et-EE"/>
        </w:rPr>
        <w:t>Kuigi beeta</w:t>
      </w:r>
      <w:r w:rsidRPr="003D5F22">
        <w:rPr>
          <w:szCs w:val="22"/>
          <w:lang w:val="et-EE"/>
        </w:rPr>
        <w:noBreakHyphen/>
        <w:t>2</w:t>
      </w:r>
      <w:r w:rsidRPr="003D5F22">
        <w:rPr>
          <w:szCs w:val="22"/>
          <w:lang w:val="et-EE"/>
        </w:rPr>
        <w:noBreakHyphen/>
        <w:t>adrenoretseptorid on valdavad adrenoretseptorid bronhide silelihastes ja beeta</w:t>
      </w:r>
      <w:r w:rsidRPr="003D5F22">
        <w:rPr>
          <w:szCs w:val="22"/>
          <w:lang w:val="et-EE"/>
        </w:rPr>
        <w:noBreakHyphen/>
        <w:t>1</w:t>
      </w:r>
      <w:r w:rsidRPr="003D5F22">
        <w:rPr>
          <w:szCs w:val="22"/>
          <w:lang w:val="et-EE"/>
        </w:rPr>
        <w:noBreakHyphen/>
        <w:t>adrenoretseptorid on valdavad retseptorid inimese südames, moodustavad beeta</w:t>
      </w:r>
      <w:r w:rsidRPr="003D5F22">
        <w:rPr>
          <w:szCs w:val="22"/>
          <w:lang w:val="et-EE"/>
        </w:rPr>
        <w:noBreakHyphen/>
        <w:t>2</w:t>
      </w:r>
      <w:r w:rsidRPr="003D5F22">
        <w:rPr>
          <w:szCs w:val="22"/>
          <w:lang w:val="et-EE"/>
        </w:rPr>
        <w:noBreakHyphen/>
        <w:t>adrenoretseptorid inimese südames 10...50% kõikidest adrenoretseptoritest.</w:t>
      </w:r>
    </w:p>
    <w:p w14:paraId="61F26CA1" w14:textId="77777777" w:rsidR="000B0DF3" w:rsidRPr="003D5F22" w:rsidRDefault="000B0DF3" w:rsidP="00B86540">
      <w:pPr>
        <w:tabs>
          <w:tab w:val="clear" w:pos="567"/>
        </w:tabs>
        <w:autoSpaceDE w:val="0"/>
        <w:autoSpaceDN w:val="0"/>
        <w:adjustRightInd w:val="0"/>
        <w:spacing w:line="240" w:lineRule="auto"/>
        <w:rPr>
          <w:shd w:val="clear" w:color="auto" w:fill="FFFFFF"/>
          <w:lang w:val="et-EE"/>
        </w:rPr>
      </w:pPr>
    </w:p>
    <w:p w14:paraId="547CFFBA" w14:textId="77777777" w:rsidR="004E1050" w:rsidRPr="003D5F22" w:rsidRDefault="004E1050" w:rsidP="00B86540">
      <w:pPr>
        <w:keepNext/>
        <w:tabs>
          <w:tab w:val="clear" w:pos="567"/>
        </w:tabs>
        <w:autoSpaceDE w:val="0"/>
        <w:autoSpaceDN w:val="0"/>
        <w:adjustRightInd w:val="0"/>
        <w:spacing w:line="240" w:lineRule="auto"/>
        <w:rPr>
          <w:szCs w:val="22"/>
          <w:lang w:val="et-EE"/>
        </w:rPr>
      </w:pPr>
      <w:r w:rsidRPr="003D5F22">
        <w:rPr>
          <w:i/>
          <w:szCs w:val="22"/>
          <w:u w:val="single"/>
          <w:lang w:val="et-EE"/>
        </w:rPr>
        <w:t>Mometasoonfuroaat</w:t>
      </w:r>
    </w:p>
    <w:p w14:paraId="5A6B7117" w14:textId="43B92251" w:rsidR="004E1050" w:rsidRPr="003D5F22" w:rsidRDefault="004E1050" w:rsidP="00B86540">
      <w:pPr>
        <w:tabs>
          <w:tab w:val="clear" w:pos="567"/>
        </w:tabs>
        <w:autoSpaceDE w:val="0"/>
        <w:autoSpaceDN w:val="0"/>
        <w:adjustRightInd w:val="0"/>
        <w:spacing w:line="240" w:lineRule="auto"/>
        <w:rPr>
          <w:szCs w:val="22"/>
          <w:lang w:val="et-EE"/>
        </w:rPr>
      </w:pPr>
      <w:r w:rsidRPr="003D5F22">
        <w:rPr>
          <w:szCs w:val="22"/>
          <w:lang w:val="et-EE"/>
        </w:rPr>
        <w:t xml:space="preserve">Mometasoonfuroaat on sünteetiline kortikosteroid, millel on suur afiinsus glükokortikoidretseptorite suhtes ja paikne põletikuvastane toime. </w:t>
      </w:r>
      <w:r w:rsidRPr="003D5F22">
        <w:rPr>
          <w:i/>
          <w:iCs/>
          <w:szCs w:val="22"/>
          <w:lang w:val="et-EE"/>
        </w:rPr>
        <w:t>In vitro</w:t>
      </w:r>
      <w:r w:rsidRPr="003D5F22">
        <w:rPr>
          <w:szCs w:val="22"/>
          <w:lang w:val="et-EE"/>
        </w:rPr>
        <w:t xml:space="preserve"> pärsib mometasoonfuroaat leukotrieenide vabanemist allergiliste patsientide leukotsüütidest. Rakukultuuris oli mometasoonfuroaadil väga tugev IL</w:t>
      </w:r>
      <w:r w:rsidRPr="003D5F22">
        <w:rPr>
          <w:szCs w:val="22"/>
          <w:lang w:val="et-EE"/>
        </w:rPr>
        <w:noBreakHyphen/>
        <w:t>1, IL</w:t>
      </w:r>
      <w:r w:rsidRPr="003D5F22">
        <w:rPr>
          <w:szCs w:val="22"/>
          <w:lang w:val="et-EE"/>
        </w:rPr>
        <w:noBreakHyphen/>
        <w:t>5, IL</w:t>
      </w:r>
      <w:r w:rsidRPr="003D5F22">
        <w:rPr>
          <w:szCs w:val="22"/>
          <w:lang w:val="et-EE"/>
        </w:rPr>
        <w:noBreakHyphen/>
        <w:t>6 ja TNF</w:t>
      </w:r>
      <w:r w:rsidRPr="003D5F22">
        <w:rPr>
          <w:szCs w:val="22"/>
          <w:lang w:val="et-EE"/>
        </w:rPr>
        <w:noBreakHyphen/>
        <w:t>alfa sünteesi ja vabanemist inhibeeriv toime. Mometasoonfuroaat on ka tugev leukotrieenide produktsiooni inhibiitor ja Th2 tsütokiinide IL</w:t>
      </w:r>
      <w:r w:rsidRPr="003D5F22">
        <w:rPr>
          <w:szCs w:val="22"/>
          <w:lang w:val="et-EE"/>
        </w:rPr>
        <w:noBreakHyphen/>
        <w:t>4 ja IL</w:t>
      </w:r>
      <w:r w:rsidRPr="003D5F22">
        <w:rPr>
          <w:szCs w:val="22"/>
          <w:lang w:val="et-EE"/>
        </w:rPr>
        <w:noBreakHyphen/>
        <w:t>5 produktsiooni inhibiitor inimese CD4+ T</w:t>
      </w:r>
      <w:r w:rsidRPr="003D5F22">
        <w:rPr>
          <w:szCs w:val="22"/>
          <w:lang w:val="et-EE"/>
        </w:rPr>
        <w:noBreakHyphen/>
        <w:t>rakkudes.</w:t>
      </w:r>
    </w:p>
    <w:p w14:paraId="17908346" w14:textId="77777777" w:rsidR="000B0DF3" w:rsidRPr="003D5F22" w:rsidRDefault="000B0DF3" w:rsidP="00B86540">
      <w:pPr>
        <w:tabs>
          <w:tab w:val="clear" w:pos="567"/>
        </w:tabs>
        <w:autoSpaceDE w:val="0"/>
        <w:autoSpaceDN w:val="0"/>
        <w:adjustRightInd w:val="0"/>
        <w:spacing w:line="240" w:lineRule="auto"/>
        <w:rPr>
          <w:szCs w:val="22"/>
          <w:lang w:val="et-EE"/>
        </w:rPr>
      </w:pPr>
    </w:p>
    <w:p w14:paraId="1E08C476" w14:textId="713BC063" w:rsidR="000B0DF3" w:rsidRPr="003D5F22" w:rsidRDefault="004E1050" w:rsidP="00B86540">
      <w:pPr>
        <w:keepNext/>
        <w:tabs>
          <w:tab w:val="clear" w:pos="567"/>
        </w:tabs>
        <w:autoSpaceDE w:val="0"/>
        <w:autoSpaceDN w:val="0"/>
        <w:adjustRightInd w:val="0"/>
        <w:spacing w:line="240" w:lineRule="auto"/>
        <w:rPr>
          <w:szCs w:val="22"/>
          <w:lang w:val="et-EE"/>
        </w:rPr>
      </w:pPr>
      <w:r w:rsidRPr="003D5F22">
        <w:rPr>
          <w:szCs w:val="22"/>
          <w:u w:val="single"/>
          <w:lang w:val="et-EE"/>
        </w:rPr>
        <w:t>Farmakodünaamilised toimed</w:t>
      </w:r>
    </w:p>
    <w:p w14:paraId="58D0A0E7" w14:textId="77777777" w:rsidR="004E1050" w:rsidRPr="003D5F22" w:rsidRDefault="004E1050" w:rsidP="00B86540">
      <w:pPr>
        <w:keepNext/>
        <w:tabs>
          <w:tab w:val="clear" w:pos="567"/>
        </w:tabs>
        <w:autoSpaceDE w:val="0"/>
        <w:autoSpaceDN w:val="0"/>
        <w:adjustRightInd w:val="0"/>
        <w:spacing w:line="240" w:lineRule="auto"/>
        <w:rPr>
          <w:bCs/>
          <w:szCs w:val="22"/>
          <w:lang w:val="et-EE"/>
        </w:rPr>
      </w:pPr>
    </w:p>
    <w:p w14:paraId="56B9B32F" w14:textId="519C144B" w:rsidR="004E1050" w:rsidRPr="003D5F22" w:rsidRDefault="004576F7" w:rsidP="00B86540">
      <w:pPr>
        <w:tabs>
          <w:tab w:val="clear" w:pos="567"/>
        </w:tabs>
        <w:autoSpaceDE w:val="0"/>
        <w:autoSpaceDN w:val="0"/>
        <w:adjustRightInd w:val="0"/>
        <w:spacing w:line="240" w:lineRule="auto"/>
        <w:rPr>
          <w:szCs w:val="22"/>
          <w:lang w:val="et-EE"/>
        </w:rPr>
      </w:pPr>
      <w:r w:rsidRPr="003D5F22">
        <w:rPr>
          <w:bCs/>
          <w:szCs w:val="22"/>
          <w:lang w:val="et-EE"/>
        </w:rPr>
        <w:t>Ravimi</w:t>
      </w:r>
      <w:r w:rsidR="004E1050" w:rsidRPr="003D5F22">
        <w:rPr>
          <w:bCs/>
          <w:szCs w:val="22"/>
          <w:lang w:val="et-EE"/>
        </w:rPr>
        <w:t xml:space="preserve"> farmakodünaamilist profiili iseloomustab kiire toime algus 5 minuti jooksul pärast manustamist ja püsiv toime kogu 24</w:t>
      </w:r>
      <w:r w:rsidR="004E1050" w:rsidRPr="003D5F22">
        <w:rPr>
          <w:bCs/>
          <w:szCs w:val="22"/>
          <w:lang w:val="et-EE"/>
        </w:rPr>
        <w:noBreakHyphen/>
        <w:t xml:space="preserve">tunnise annustamisintervalli jooksul, mida </w:t>
      </w:r>
      <w:r w:rsidR="001E3C44" w:rsidRPr="003D5F22">
        <w:rPr>
          <w:bCs/>
          <w:szCs w:val="22"/>
          <w:lang w:val="et-EE"/>
        </w:rPr>
        <w:t>tõendab</w:t>
      </w:r>
      <w:r w:rsidR="004E1050" w:rsidRPr="003D5F22">
        <w:rPr>
          <w:bCs/>
          <w:szCs w:val="22"/>
          <w:lang w:val="et-EE"/>
        </w:rPr>
        <w:t xml:space="preserve"> </w:t>
      </w:r>
      <w:r w:rsidR="004E1050" w:rsidRPr="003D5F22">
        <w:rPr>
          <w:rFonts w:eastAsia="MS Mincho"/>
          <w:szCs w:val="22"/>
          <w:lang w:val="et-EE" w:eastAsia="ja-JP"/>
        </w:rPr>
        <w:t xml:space="preserve">minimaalse </w:t>
      </w:r>
      <w:r w:rsidR="004E1050" w:rsidRPr="003D5F22">
        <w:rPr>
          <w:szCs w:val="22"/>
          <w:lang w:val="et-EE"/>
        </w:rPr>
        <w:t>forsseeritud ekspiratoorse sekundimahu</w:t>
      </w:r>
      <w:r w:rsidR="004E1050" w:rsidRPr="003D5F22">
        <w:rPr>
          <w:noProof/>
          <w:szCs w:val="22"/>
          <w:lang w:val="et-EE"/>
        </w:rPr>
        <w:t xml:space="preserve"> (</w:t>
      </w:r>
      <w:r w:rsidR="000B29FD" w:rsidRPr="003D5F22">
        <w:rPr>
          <w:i/>
          <w:noProof/>
          <w:szCs w:val="22"/>
          <w:lang w:val="et-EE"/>
        </w:rPr>
        <w:t>Forced Expiratory Volume</w:t>
      </w:r>
      <w:r w:rsidR="000B29FD" w:rsidRPr="003D5F22">
        <w:rPr>
          <w:noProof/>
          <w:szCs w:val="22"/>
          <w:lang w:val="et-EE"/>
        </w:rPr>
        <w:t xml:space="preserve">, </w:t>
      </w:r>
      <w:r w:rsidR="004E1050" w:rsidRPr="003D5F22">
        <w:rPr>
          <w:noProof/>
          <w:szCs w:val="22"/>
          <w:lang w:val="et-EE"/>
        </w:rPr>
        <w:t>FEV</w:t>
      </w:r>
      <w:r w:rsidR="004E1050" w:rsidRPr="003D5F22">
        <w:rPr>
          <w:noProof/>
          <w:szCs w:val="22"/>
          <w:vertAlign w:val="subscript"/>
          <w:lang w:val="et-EE"/>
        </w:rPr>
        <w:t>1</w:t>
      </w:r>
      <w:r w:rsidR="004E1050" w:rsidRPr="003D5F22">
        <w:rPr>
          <w:noProof/>
          <w:szCs w:val="22"/>
          <w:lang w:val="et-EE"/>
        </w:rPr>
        <w:t>) paranemine võrreldes võrdlusravimitega 24 tundi pärast manustamist</w:t>
      </w:r>
      <w:r w:rsidR="004E1050" w:rsidRPr="003D5F22">
        <w:rPr>
          <w:bCs/>
          <w:szCs w:val="22"/>
          <w:lang w:val="et-EE"/>
        </w:rPr>
        <w:t>.</w:t>
      </w:r>
    </w:p>
    <w:p w14:paraId="5507F9CE" w14:textId="5CEA1A63" w:rsidR="00EB13DC" w:rsidRPr="003D5F22" w:rsidRDefault="00EB13DC" w:rsidP="00B86540">
      <w:pPr>
        <w:pStyle w:val="Text"/>
        <w:spacing w:before="0"/>
        <w:jc w:val="left"/>
        <w:rPr>
          <w:sz w:val="22"/>
          <w:szCs w:val="22"/>
          <w:lang w:val="et-EE"/>
        </w:rPr>
      </w:pPr>
    </w:p>
    <w:p w14:paraId="4012038D" w14:textId="18267888" w:rsidR="004E1050" w:rsidRPr="003D5F22" w:rsidRDefault="004E1050" w:rsidP="00B86540">
      <w:pPr>
        <w:tabs>
          <w:tab w:val="clear" w:pos="567"/>
        </w:tabs>
        <w:spacing w:line="240" w:lineRule="auto"/>
        <w:rPr>
          <w:rFonts w:eastAsia="MS Mincho"/>
          <w:szCs w:val="22"/>
          <w:lang w:val="et-EE" w:eastAsia="ja-JP"/>
        </w:rPr>
      </w:pPr>
      <w:r w:rsidRPr="003D5F22">
        <w:rPr>
          <w:rFonts w:eastAsia="MS Mincho"/>
          <w:szCs w:val="22"/>
          <w:lang w:val="et-EE" w:eastAsia="ja-JP"/>
        </w:rPr>
        <w:t xml:space="preserve">Puuduvad tõendid tahhüfülaksia esinemise kohta </w:t>
      </w:r>
      <w:r w:rsidR="00B86592" w:rsidRPr="003D5F22">
        <w:rPr>
          <w:rFonts w:eastAsia="MS Mincho"/>
          <w:szCs w:val="22"/>
          <w:lang w:val="et-EE" w:eastAsia="ja-JP"/>
        </w:rPr>
        <w:t>selle ravimi</w:t>
      </w:r>
      <w:r w:rsidRPr="003D5F22">
        <w:rPr>
          <w:rFonts w:eastAsia="MS Mincho"/>
          <w:szCs w:val="22"/>
          <w:lang w:val="et-EE" w:eastAsia="ja-JP"/>
        </w:rPr>
        <w:t xml:space="preserve"> kasutamisel aja jooksul.</w:t>
      </w:r>
    </w:p>
    <w:p w14:paraId="4A92F316" w14:textId="77777777" w:rsidR="000B0DF3" w:rsidRPr="003D5F22" w:rsidRDefault="000B0DF3" w:rsidP="00B86540">
      <w:pPr>
        <w:tabs>
          <w:tab w:val="clear" w:pos="567"/>
        </w:tabs>
        <w:autoSpaceDE w:val="0"/>
        <w:autoSpaceDN w:val="0"/>
        <w:adjustRightInd w:val="0"/>
        <w:spacing w:line="240" w:lineRule="auto"/>
        <w:rPr>
          <w:szCs w:val="22"/>
          <w:lang w:val="et-EE"/>
        </w:rPr>
      </w:pPr>
    </w:p>
    <w:p w14:paraId="0FB1FF39" w14:textId="77777777" w:rsidR="001E3C44" w:rsidRPr="003D5F22" w:rsidRDefault="001E3C44" w:rsidP="00B86540">
      <w:pPr>
        <w:keepNext/>
        <w:tabs>
          <w:tab w:val="clear" w:pos="567"/>
        </w:tabs>
        <w:autoSpaceDE w:val="0"/>
        <w:autoSpaceDN w:val="0"/>
        <w:adjustRightInd w:val="0"/>
        <w:spacing w:line="240" w:lineRule="auto"/>
        <w:rPr>
          <w:szCs w:val="22"/>
          <w:lang w:val="et-EE"/>
        </w:rPr>
      </w:pPr>
      <w:r w:rsidRPr="003D5F22">
        <w:rPr>
          <w:i/>
          <w:szCs w:val="22"/>
          <w:u w:val="single"/>
          <w:lang w:val="et-EE"/>
        </w:rPr>
        <w:t>QTc</w:t>
      </w:r>
      <w:r w:rsidRPr="003D5F22">
        <w:rPr>
          <w:i/>
          <w:szCs w:val="22"/>
          <w:u w:val="single"/>
          <w:lang w:val="et-EE"/>
        </w:rPr>
        <w:noBreakHyphen/>
        <w:t>intervall</w:t>
      </w:r>
    </w:p>
    <w:p w14:paraId="246C843C" w14:textId="400E923A" w:rsidR="001E3C44" w:rsidRPr="003D5F22" w:rsidRDefault="001C4EAF" w:rsidP="00B86540">
      <w:pPr>
        <w:tabs>
          <w:tab w:val="clear" w:pos="567"/>
        </w:tabs>
        <w:autoSpaceDE w:val="0"/>
        <w:autoSpaceDN w:val="0"/>
        <w:adjustRightInd w:val="0"/>
        <w:spacing w:line="240" w:lineRule="auto"/>
        <w:rPr>
          <w:szCs w:val="22"/>
          <w:lang w:val="et-EE"/>
        </w:rPr>
      </w:pPr>
      <w:r w:rsidRPr="003D5F22">
        <w:rPr>
          <w:bCs/>
          <w:szCs w:val="22"/>
          <w:lang w:val="et-EE"/>
        </w:rPr>
        <w:t>Ravimi</w:t>
      </w:r>
      <w:r w:rsidR="001E3C44" w:rsidRPr="003D5F22">
        <w:rPr>
          <w:szCs w:val="22"/>
          <w:lang w:val="et-EE"/>
        </w:rPr>
        <w:t xml:space="preserve"> toimet QTc</w:t>
      </w:r>
      <w:r w:rsidR="001E3C44" w:rsidRPr="003D5F22">
        <w:rPr>
          <w:szCs w:val="22"/>
          <w:lang w:val="et-EE"/>
        </w:rPr>
        <w:noBreakHyphen/>
        <w:t>intervallile ei ole hinnatud põhjalikus QT (TQT) uuringus.</w:t>
      </w:r>
      <w:r w:rsidR="00C24087" w:rsidRPr="003D5F22">
        <w:rPr>
          <w:szCs w:val="22"/>
          <w:lang w:val="et-EE"/>
        </w:rPr>
        <w:t xml:space="preserve"> </w:t>
      </w:r>
      <w:r w:rsidR="001E3C44" w:rsidRPr="003D5F22">
        <w:rPr>
          <w:szCs w:val="22"/>
          <w:lang w:val="et-EE"/>
        </w:rPr>
        <w:t>Mometasoonfuroaadi puhul QTc</w:t>
      </w:r>
      <w:r w:rsidR="001E3C44" w:rsidRPr="003D5F22">
        <w:rPr>
          <w:szCs w:val="22"/>
          <w:lang w:val="et-EE"/>
        </w:rPr>
        <w:noBreakHyphen/>
        <w:t xml:space="preserve">intervalli pikendavat toimet </w:t>
      </w:r>
      <w:r w:rsidR="00003FB7" w:rsidRPr="003D5F22">
        <w:rPr>
          <w:szCs w:val="22"/>
          <w:lang w:val="et-EE"/>
        </w:rPr>
        <w:t xml:space="preserve">ei </w:t>
      </w:r>
      <w:r w:rsidR="001E3C44" w:rsidRPr="003D5F22">
        <w:rPr>
          <w:szCs w:val="22"/>
          <w:lang w:val="et-EE"/>
        </w:rPr>
        <w:t>tea</w:t>
      </w:r>
      <w:r w:rsidR="00003FB7" w:rsidRPr="003D5F22">
        <w:rPr>
          <w:szCs w:val="22"/>
          <w:lang w:val="et-EE"/>
        </w:rPr>
        <w:t>t</w:t>
      </w:r>
      <w:r w:rsidR="001E3C44" w:rsidRPr="003D5F22">
        <w:rPr>
          <w:szCs w:val="22"/>
          <w:lang w:val="et-EE"/>
        </w:rPr>
        <w:t>a.</w:t>
      </w:r>
    </w:p>
    <w:p w14:paraId="22071466" w14:textId="77777777" w:rsidR="000B0DF3" w:rsidRPr="003D5F22" w:rsidRDefault="000B0DF3" w:rsidP="00B86540">
      <w:pPr>
        <w:tabs>
          <w:tab w:val="clear" w:pos="567"/>
        </w:tabs>
        <w:autoSpaceDE w:val="0"/>
        <w:autoSpaceDN w:val="0"/>
        <w:adjustRightInd w:val="0"/>
        <w:spacing w:line="240" w:lineRule="auto"/>
        <w:rPr>
          <w:szCs w:val="22"/>
          <w:lang w:val="et-EE"/>
        </w:rPr>
      </w:pPr>
    </w:p>
    <w:p w14:paraId="04A659B6" w14:textId="0D4385E5" w:rsidR="000B0DF3" w:rsidRPr="003D5F22" w:rsidRDefault="001E3C44" w:rsidP="00B86540">
      <w:pPr>
        <w:keepNext/>
        <w:tabs>
          <w:tab w:val="clear" w:pos="567"/>
        </w:tabs>
        <w:autoSpaceDE w:val="0"/>
        <w:autoSpaceDN w:val="0"/>
        <w:adjustRightInd w:val="0"/>
        <w:spacing w:line="240" w:lineRule="auto"/>
        <w:rPr>
          <w:szCs w:val="22"/>
          <w:lang w:val="et-EE"/>
        </w:rPr>
      </w:pPr>
      <w:r w:rsidRPr="003D5F22">
        <w:rPr>
          <w:szCs w:val="22"/>
          <w:u w:val="single"/>
          <w:lang w:val="et-EE"/>
        </w:rPr>
        <w:lastRenderedPageBreak/>
        <w:t>Kliiniline efektiivsus ja ohutus</w:t>
      </w:r>
    </w:p>
    <w:p w14:paraId="7CCC479F" w14:textId="77777777" w:rsidR="000B0DF3" w:rsidRPr="003D5F22" w:rsidRDefault="000B0DF3" w:rsidP="00B86540">
      <w:pPr>
        <w:keepNext/>
        <w:tabs>
          <w:tab w:val="clear" w:pos="567"/>
        </w:tabs>
        <w:autoSpaceDE w:val="0"/>
        <w:autoSpaceDN w:val="0"/>
        <w:adjustRightInd w:val="0"/>
        <w:spacing w:line="240" w:lineRule="auto"/>
        <w:rPr>
          <w:szCs w:val="22"/>
          <w:lang w:val="et-EE"/>
        </w:rPr>
      </w:pPr>
    </w:p>
    <w:p w14:paraId="7849938E" w14:textId="0D7FE248" w:rsidR="00751890" w:rsidRPr="003D5F22" w:rsidRDefault="00751890" w:rsidP="00B86540">
      <w:pPr>
        <w:pStyle w:val="Text"/>
        <w:spacing w:before="0"/>
        <w:jc w:val="left"/>
        <w:rPr>
          <w:sz w:val="22"/>
          <w:szCs w:val="22"/>
          <w:lang w:val="et-EE"/>
        </w:rPr>
      </w:pPr>
      <w:r w:rsidRPr="003D5F22">
        <w:rPr>
          <w:sz w:val="22"/>
          <w:szCs w:val="22"/>
          <w:lang w:val="et-EE"/>
        </w:rPr>
        <w:t xml:space="preserve">Kahes erineva kestusega III faasi randomiseeritud topeltpimedas uuringus (PALLADIUM ja QUARTZ) hinnati </w:t>
      </w:r>
      <w:r w:rsidR="00A819DC" w:rsidRPr="003D5F22">
        <w:rPr>
          <w:sz w:val="22"/>
          <w:szCs w:val="22"/>
          <w:lang w:val="et-EE"/>
        </w:rPr>
        <w:t>Bemrist</w:t>
      </w:r>
      <w:r w:rsidRPr="003D5F22">
        <w:rPr>
          <w:sz w:val="22"/>
          <w:szCs w:val="22"/>
          <w:lang w:val="et-EE"/>
        </w:rPr>
        <w:t xml:space="preserve"> Breezhaleri ohutust ja efektiivsust püsiva astmaga täiskasvanutel ja noorukitel.</w:t>
      </w:r>
    </w:p>
    <w:p w14:paraId="34180276" w14:textId="032690CF" w:rsidR="00127899" w:rsidRPr="003D5F22" w:rsidRDefault="00127899" w:rsidP="00B86540">
      <w:pPr>
        <w:pStyle w:val="Text"/>
        <w:spacing w:before="0"/>
        <w:jc w:val="left"/>
        <w:rPr>
          <w:sz w:val="22"/>
          <w:szCs w:val="22"/>
          <w:lang w:val="et-EE"/>
        </w:rPr>
      </w:pPr>
    </w:p>
    <w:p w14:paraId="57FF707D" w14:textId="7E189C59" w:rsidR="00751890" w:rsidRPr="003D5F22" w:rsidRDefault="00751890" w:rsidP="00B86540">
      <w:pPr>
        <w:pStyle w:val="Text"/>
        <w:spacing w:before="0"/>
        <w:jc w:val="left"/>
        <w:rPr>
          <w:sz w:val="22"/>
          <w:szCs w:val="22"/>
          <w:lang w:val="et-EE"/>
        </w:rPr>
      </w:pPr>
      <w:r w:rsidRPr="003D5F22">
        <w:rPr>
          <w:sz w:val="22"/>
          <w:szCs w:val="22"/>
          <w:lang w:val="et-EE"/>
        </w:rPr>
        <w:t>PALLADIUM oli 52</w:t>
      </w:r>
      <w:r w:rsidRPr="003D5F22">
        <w:rPr>
          <w:sz w:val="22"/>
          <w:szCs w:val="22"/>
          <w:lang w:val="et-EE"/>
        </w:rPr>
        <w:noBreakHyphen/>
        <w:t xml:space="preserve">nädalane oluline uuring, kus hinnati </w:t>
      </w:r>
      <w:r w:rsidR="00A819DC" w:rsidRPr="003D5F22">
        <w:rPr>
          <w:sz w:val="22"/>
          <w:szCs w:val="22"/>
          <w:lang w:val="et-EE"/>
        </w:rPr>
        <w:t>Bemrist</w:t>
      </w:r>
      <w:r w:rsidRPr="003D5F22">
        <w:rPr>
          <w:sz w:val="22"/>
          <w:szCs w:val="22"/>
          <w:lang w:val="et-EE"/>
        </w:rPr>
        <w:t xml:space="preserve"> Breezhaler 125 µg/127,5 µg üks kord ööpäevas (</w:t>
      </w:r>
      <w:r w:rsidR="00FF6A2C" w:rsidRPr="003D5F22">
        <w:rPr>
          <w:sz w:val="22"/>
          <w:szCs w:val="22"/>
          <w:lang w:val="et-EE"/>
        </w:rPr>
        <w:t>n</w:t>
      </w:r>
      <w:r w:rsidRPr="003D5F22">
        <w:rPr>
          <w:sz w:val="22"/>
          <w:szCs w:val="22"/>
          <w:lang w:val="et-EE"/>
        </w:rPr>
        <w:t>=439) ja 125 µg/260 µg üks kord ööpäevas (</w:t>
      </w:r>
      <w:r w:rsidR="00FF6A2C" w:rsidRPr="003D5F22">
        <w:rPr>
          <w:sz w:val="22"/>
          <w:szCs w:val="22"/>
          <w:lang w:val="et-EE"/>
        </w:rPr>
        <w:t>n</w:t>
      </w:r>
      <w:r w:rsidRPr="003D5F22">
        <w:rPr>
          <w:sz w:val="22"/>
          <w:szCs w:val="22"/>
          <w:lang w:val="et-EE"/>
        </w:rPr>
        <w:t>=445) kasutamist võrreldes mometasoonfuroaadiga vastavalt annuses 400 </w:t>
      </w:r>
      <w:r w:rsidRPr="003D5F22">
        <w:rPr>
          <w:bCs/>
          <w:sz w:val="22"/>
          <w:szCs w:val="22"/>
          <w:lang w:val="et-EE"/>
        </w:rPr>
        <w:t>µ</w:t>
      </w:r>
      <w:r w:rsidRPr="003D5F22">
        <w:rPr>
          <w:sz w:val="22"/>
          <w:szCs w:val="22"/>
          <w:lang w:val="et-EE"/>
        </w:rPr>
        <w:t xml:space="preserve">g </w:t>
      </w:r>
      <w:r w:rsidRPr="003D5F22">
        <w:rPr>
          <w:bCs/>
          <w:sz w:val="22"/>
          <w:szCs w:val="22"/>
          <w:lang w:val="et-EE"/>
        </w:rPr>
        <w:t xml:space="preserve">üks kord ööpäevas </w:t>
      </w:r>
      <w:r w:rsidRPr="003D5F22">
        <w:rPr>
          <w:sz w:val="22"/>
          <w:szCs w:val="22"/>
          <w:lang w:val="et-EE"/>
        </w:rPr>
        <w:t>(</w:t>
      </w:r>
      <w:r w:rsidR="00FF6A2C" w:rsidRPr="003D5F22">
        <w:rPr>
          <w:sz w:val="22"/>
          <w:szCs w:val="22"/>
          <w:lang w:val="et-EE"/>
        </w:rPr>
        <w:t>n</w:t>
      </w:r>
      <w:r w:rsidRPr="003D5F22">
        <w:rPr>
          <w:sz w:val="22"/>
          <w:szCs w:val="22"/>
          <w:lang w:val="et-EE"/>
        </w:rPr>
        <w:t>=444) ja 800 </w:t>
      </w:r>
      <w:r w:rsidRPr="003D5F22">
        <w:rPr>
          <w:bCs/>
          <w:sz w:val="22"/>
          <w:szCs w:val="22"/>
          <w:lang w:val="et-EE"/>
        </w:rPr>
        <w:t>µ</w:t>
      </w:r>
      <w:r w:rsidRPr="003D5F22">
        <w:rPr>
          <w:sz w:val="22"/>
          <w:szCs w:val="22"/>
          <w:lang w:val="et-EE"/>
        </w:rPr>
        <w:t xml:space="preserve">g </w:t>
      </w:r>
      <w:r w:rsidRPr="003D5F22">
        <w:rPr>
          <w:bCs/>
          <w:sz w:val="22"/>
          <w:szCs w:val="22"/>
          <w:lang w:val="et-EE"/>
        </w:rPr>
        <w:t>ööpäevas (manustatuna 400 µ</w:t>
      </w:r>
      <w:r w:rsidRPr="003D5F22">
        <w:rPr>
          <w:sz w:val="22"/>
          <w:szCs w:val="22"/>
          <w:lang w:val="et-EE"/>
        </w:rPr>
        <w:t>g</w:t>
      </w:r>
      <w:r w:rsidRPr="003D5F22">
        <w:rPr>
          <w:sz w:val="22"/>
          <w:szCs w:val="22"/>
          <w:lang w:val="et-EE"/>
        </w:rPr>
        <w:noBreakHyphen/>
        <w:t>na kaks korda ööpäevas)</w:t>
      </w:r>
      <w:r w:rsidRPr="003D5F22">
        <w:rPr>
          <w:bCs/>
          <w:sz w:val="22"/>
          <w:szCs w:val="22"/>
          <w:lang w:val="et-EE"/>
        </w:rPr>
        <w:t xml:space="preserve"> </w:t>
      </w:r>
      <w:r w:rsidRPr="003D5F22">
        <w:rPr>
          <w:sz w:val="22"/>
          <w:szCs w:val="22"/>
          <w:lang w:val="et-EE"/>
        </w:rPr>
        <w:t>(</w:t>
      </w:r>
      <w:r w:rsidR="00FF6A2C" w:rsidRPr="003D5F22">
        <w:rPr>
          <w:sz w:val="22"/>
          <w:szCs w:val="22"/>
          <w:lang w:val="et-EE"/>
        </w:rPr>
        <w:t>n</w:t>
      </w:r>
      <w:r w:rsidRPr="003D5F22">
        <w:rPr>
          <w:sz w:val="22"/>
          <w:szCs w:val="22"/>
          <w:lang w:val="et-EE"/>
        </w:rPr>
        <w:t xml:space="preserve">=442). Kolmandas aktiivse kontrollravimi rühmas osalesid uuritavad, kes said ravi salmeterooli/flutikasoonpropionaadiga </w:t>
      </w:r>
      <w:r w:rsidRPr="003D5F22">
        <w:rPr>
          <w:sz w:val="22"/>
          <w:szCs w:val="22"/>
          <w:lang w:val="et-EE" w:eastAsia="ja-JP"/>
        </w:rPr>
        <w:t>50 </w:t>
      </w:r>
      <w:r w:rsidRPr="003D5F22">
        <w:rPr>
          <w:bCs/>
          <w:sz w:val="22"/>
          <w:szCs w:val="22"/>
          <w:lang w:val="et-EE"/>
        </w:rPr>
        <w:t xml:space="preserve">µg/500 µg kaks korda ööpäevas </w:t>
      </w:r>
      <w:r w:rsidRPr="003D5F22">
        <w:rPr>
          <w:sz w:val="22"/>
          <w:szCs w:val="22"/>
          <w:lang w:val="et-EE"/>
        </w:rPr>
        <w:t>(</w:t>
      </w:r>
      <w:r w:rsidR="00FF6A2C" w:rsidRPr="003D5F22">
        <w:rPr>
          <w:sz w:val="22"/>
          <w:szCs w:val="22"/>
          <w:lang w:val="et-EE"/>
        </w:rPr>
        <w:t>n</w:t>
      </w:r>
      <w:r w:rsidRPr="003D5F22">
        <w:rPr>
          <w:sz w:val="22"/>
          <w:szCs w:val="22"/>
          <w:lang w:val="et-EE"/>
        </w:rPr>
        <w:t>=</w:t>
      </w:r>
      <w:r w:rsidR="00125208" w:rsidRPr="003D5F22">
        <w:rPr>
          <w:sz w:val="22"/>
          <w:szCs w:val="22"/>
          <w:lang w:val="et-EE"/>
        </w:rPr>
        <w:t>446</w:t>
      </w:r>
      <w:r w:rsidRPr="003D5F22">
        <w:rPr>
          <w:sz w:val="22"/>
          <w:szCs w:val="22"/>
          <w:lang w:val="et-EE"/>
        </w:rPr>
        <w:t xml:space="preserve">). Kõigil uuritavatel pidi </w:t>
      </w:r>
      <w:r w:rsidR="00504D48" w:rsidRPr="003D5F22">
        <w:rPr>
          <w:sz w:val="22"/>
          <w:szCs w:val="22"/>
          <w:lang w:val="et-EE"/>
        </w:rPr>
        <w:t xml:space="preserve">olema sümptomaatiline </w:t>
      </w:r>
      <w:r w:rsidRPr="003D5F22">
        <w:rPr>
          <w:sz w:val="22"/>
          <w:szCs w:val="22"/>
          <w:lang w:val="et-EE"/>
        </w:rPr>
        <w:t xml:space="preserve">astma </w:t>
      </w:r>
      <w:r w:rsidR="003B62D7" w:rsidRPr="003D5F22">
        <w:rPr>
          <w:sz w:val="22"/>
          <w:szCs w:val="22"/>
          <w:lang w:val="et-EE"/>
        </w:rPr>
        <w:t>(ACQ</w:t>
      </w:r>
      <w:r w:rsidR="003B62D7" w:rsidRPr="003D5F22">
        <w:rPr>
          <w:sz w:val="22"/>
          <w:szCs w:val="22"/>
          <w:lang w:val="et-EE"/>
        </w:rPr>
        <w:noBreakHyphen/>
        <w:t xml:space="preserve">7 skoor </w:t>
      </w:r>
      <w:r w:rsidR="00656CEB" w:rsidRPr="003D5F22">
        <w:rPr>
          <w:sz w:val="22"/>
          <w:szCs w:val="22"/>
          <w:lang w:val="et-EE"/>
        </w:rPr>
        <w:t>≥1,</w:t>
      </w:r>
      <w:r w:rsidR="003B62D7" w:rsidRPr="003D5F22">
        <w:rPr>
          <w:sz w:val="22"/>
          <w:szCs w:val="22"/>
          <w:lang w:val="et-EE"/>
        </w:rPr>
        <w:t xml:space="preserve">5) </w:t>
      </w:r>
      <w:r w:rsidRPr="003D5F22">
        <w:rPr>
          <w:sz w:val="22"/>
          <w:szCs w:val="22"/>
          <w:lang w:val="et-EE"/>
        </w:rPr>
        <w:t xml:space="preserve">ning nad </w:t>
      </w:r>
      <w:r w:rsidR="00125208" w:rsidRPr="003D5F22">
        <w:rPr>
          <w:sz w:val="22"/>
          <w:szCs w:val="22"/>
          <w:lang w:val="et-EE"/>
        </w:rPr>
        <w:t>pidid olema</w:t>
      </w:r>
      <w:r w:rsidRPr="003D5F22">
        <w:rPr>
          <w:sz w:val="22"/>
          <w:szCs w:val="22"/>
          <w:lang w:val="et-EE"/>
        </w:rPr>
        <w:t xml:space="preserve"> saanud astma säilitusravi</w:t>
      </w:r>
      <w:r w:rsidR="00125208" w:rsidRPr="003D5F22">
        <w:rPr>
          <w:sz w:val="22"/>
          <w:szCs w:val="22"/>
          <w:lang w:val="et-EE"/>
        </w:rPr>
        <w:t xml:space="preserve">na </w:t>
      </w:r>
      <w:r w:rsidRPr="003D5F22">
        <w:rPr>
          <w:sz w:val="22"/>
          <w:szCs w:val="22"/>
          <w:lang w:val="et-EE"/>
        </w:rPr>
        <w:t>inhaleeritava</w:t>
      </w:r>
      <w:r w:rsidR="00125208" w:rsidRPr="003D5F22">
        <w:rPr>
          <w:sz w:val="22"/>
          <w:szCs w:val="22"/>
          <w:lang w:val="et-EE"/>
        </w:rPr>
        <w:t>t</w:t>
      </w:r>
      <w:r w:rsidRPr="003D5F22">
        <w:rPr>
          <w:sz w:val="22"/>
          <w:szCs w:val="22"/>
          <w:lang w:val="et-EE"/>
        </w:rPr>
        <w:t xml:space="preserve"> sünteetili</w:t>
      </w:r>
      <w:r w:rsidR="00125208" w:rsidRPr="003D5F22">
        <w:rPr>
          <w:sz w:val="22"/>
          <w:szCs w:val="22"/>
          <w:lang w:val="et-EE"/>
        </w:rPr>
        <w:t>st</w:t>
      </w:r>
      <w:r w:rsidRPr="003D5F22">
        <w:rPr>
          <w:sz w:val="22"/>
          <w:szCs w:val="22"/>
          <w:lang w:val="et-EE"/>
        </w:rPr>
        <w:t xml:space="preserve"> kortikosteroidi (ICS) </w:t>
      </w:r>
      <w:r w:rsidR="00125208" w:rsidRPr="003D5F22">
        <w:rPr>
          <w:sz w:val="22"/>
          <w:szCs w:val="22"/>
          <w:lang w:val="et-EE"/>
        </w:rPr>
        <w:t>koos</w:t>
      </w:r>
      <w:r w:rsidRPr="003D5F22">
        <w:rPr>
          <w:sz w:val="22"/>
          <w:szCs w:val="22"/>
          <w:lang w:val="et-EE"/>
        </w:rPr>
        <w:t xml:space="preserve"> LABA</w:t>
      </w:r>
      <w:r w:rsidR="00125208" w:rsidRPr="003D5F22">
        <w:rPr>
          <w:sz w:val="22"/>
          <w:szCs w:val="22"/>
          <w:lang w:val="et-EE"/>
        </w:rPr>
        <w:noBreakHyphen/>
        <w:t xml:space="preserve">ga või ilma </w:t>
      </w:r>
      <w:r w:rsidRPr="003D5F22">
        <w:rPr>
          <w:sz w:val="22"/>
          <w:szCs w:val="22"/>
          <w:lang w:val="et-EE"/>
        </w:rPr>
        <w:t xml:space="preserve">vähemalt 3 kuud enne uuringuga liitumist. Skriiningul </w:t>
      </w:r>
      <w:r w:rsidR="00125208" w:rsidRPr="003D5F22">
        <w:rPr>
          <w:sz w:val="22"/>
          <w:szCs w:val="22"/>
          <w:lang w:val="et-EE"/>
        </w:rPr>
        <w:t>oli</w:t>
      </w:r>
      <w:r w:rsidRPr="003D5F22">
        <w:rPr>
          <w:sz w:val="22"/>
          <w:szCs w:val="22"/>
          <w:lang w:val="et-EE"/>
        </w:rPr>
        <w:t xml:space="preserve"> </w:t>
      </w:r>
      <w:r w:rsidR="00125208" w:rsidRPr="003D5F22">
        <w:rPr>
          <w:sz w:val="22"/>
          <w:szCs w:val="22"/>
          <w:lang w:val="et-EE"/>
        </w:rPr>
        <w:t>31</w:t>
      </w:r>
      <w:r w:rsidRPr="003D5F22">
        <w:rPr>
          <w:sz w:val="22"/>
          <w:szCs w:val="22"/>
          <w:lang w:val="et-EE"/>
        </w:rPr>
        <w:t>%</w:t>
      </w:r>
      <w:r w:rsidR="00125208" w:rsidRPr="003D5F22">
        <w:rPr>
          <w:sz w:val="22"/>
          <w:szCs w:val="22"/>
          <w:lang w:val="et-EE"/>
        </w:rPr>
        <w:noBreakHyphen/>
        <w:t>l</w:t>
      </w:r>
      <w:r w:rsidRPr="003D5F22">
        <w:rPr>
          <w:sz w:val="22"/>
          <w:szCs w:val="22"/>
          <w:lang w:val="et-EE"/>
        </w:rPr>
        <w:t xml:space="preserve"> patsientidest </w:t>
      </w:r>
      <w:r w:rsidR="00125208" w:rsidRPr="003D5F22">
        <w:rPr>
          <w:sz w:val="22"/>
          <w:szCs w:val="22"/>
          <w:lang w:val="et-EE"/>
        </w:rPr>
        <w:t xml:space="preserve">esinenud </w:t>
      </w:r>
      <w:r w:rsidRPr="003D5F22">
        <w:rPr>
          <w:sz w:val="22"/>
          <w:szCs w:val="22"/>
          <w:lang w:val="et-EE"/>
        </w:rPr>
        <w:t>eelmise aasta jooksul ägenemis</w:t>
      </w:r>
      <w:r w:rsidR="00125208" w:rsidRPr="003D5F22">
        <w:rPr>
          <w:sz w:val="22"/>
          <w:szCs w:val="22"/>
          <w:lang w:val="et-EE"/>
        </w:rPr>
        <w:t>i</w:t>
      </w:r>
      <w:r w:rsidRPr="003D5F22">
        <w:rPr>
          <w:sz w:val="22"/>
          <w:szCs w:val="22"/>
          <w:lang w:val="et-EE"/>
        </w:rPr>
        <w:t xml:space="preserve">. Uuringuga liitumise ajal olid kõige sagedamini kasutatud astmaravimid keskmises annuses ICS </w:t>
      </w:r>
      <w:r w:rsidR="00125208" w:rsidRPr="003D5F22">
        <w:rPr>
          <w:sz w:val="22"/>
          <w:szCs w:val="22"/>
          <w:lang w:val="et-EE"/>
        </w:rPr>
        <w:t>(2</w:t>
      </w:r>
      <w:r w:rsidR="0046600D" w:rsidRPr="003D5F22">
        <w:rPr>
          <w:sz w:val="22"/>
          <w:szCs w:val="22"/>
          <w:lang w:val="et-EE"/>
        </w:rPr>
        <w:t>0</w:t>
      </w:r>
      <w:r w:rsidR="00125208" w:rsidRPr="003D5F22">
        <w:rPr>
          <w:sz w:val="22"/>
          <w:szCs w:val="22"/>
          <w:lang w:val="et-EE"/>
        </w:rPr>
        <w:t>%)</w:t>
      </w:r>
      <w:r w:rsidR="0046600D" w:rsidRPr="003D5F22">
        <w:rPr>
          <w:sz w:val="22"/>
          <w:szCs w:val="22"/>
          <w:lang w:val="et-EE"/>
        </w:rPr>
        <w:t>, suures annuses ICS (7%)</w:t>
      </w:r>
      <w:r w:rsidR="00125208" w:rsidRPr="003D5F22">
        <w:rPr>
          <w:sz w:val="22"/>
          <w:szCs w:val="22"/>
          <w:lang w:val="et-EE"/>
        </w:rPr>
        <w:t xml:space="preserve"> või väikeses annuses ICS </w:t>
      </w:r>
      <w:r w:rsidRPr="003D5F22">
        <w:rPr>
          <w:sz w:val="22"/>
          <w:szCs w:val="22"/>
          <w:lang w:val="et-EE"/>
        </w:rPr>
        <w:t>kombinatsioonis LABA</w:t>
      </w:r>
      <w:r w:rsidRPr="003D5F22">
        <w:rPr>
          <w:sz w:val="22"/>
          <w:szCs w:val="22"/>
          <w:lang w:val="et-EE"/>
        </w:rPr>
        <w:noBreakHyphen/>
        <w:t>ga (6</w:t>
      </w:r>
      <w:r w:rsidR="00125208" w:rsidRPr="003D5F22">
        <w:rPr>
          <w:sz w:val="22"/>
          <w:szCs w:val="22"/>
          <w:lang w:val="et-EE"/>
        </w:rPr>
        <w:t>9</w:t>
      </w:r>
      <w:r w:rsidRPr="003D5F22">
        <w:rPr>
          <w:sz w:val="22"/>
          <w:szCs w:val="22"/>
          <w:lang w:val="et-EE"/>
        </w:rPr>
        <w:t>%).</w:t>
      </w:r>
    </w:p>
    <w:p w14:paraId="1B97CD5E" w14:textId="7341DBB2" w:rsidR="00524C30" w:rsidRPr="003D5F22" w:rsidRDefault="00524C30" w:rsidP="00B86540">
      <w:pPr>
        <w:pStyle w:val="Text"/>
        <w:spacing w:before="0"/>
        <w:jc w:val="left"/>
        <w:rPr>
          <w:sz w:val="22"/>
          <w:szCs w:val="22"/>
          <w:lang w:val="et-EE"/>
        </w:rPr>
      </w:pPr>
    </w:p>
    <w:p w14:paraId="5CB79A16" w14:textId="6E484441" w:rsidR="00125208" w:rsidRPr="003D5F22" w:rsidRDefault="00125208" w:rsidP="00B86540">
      <w:pPr>
        <w:pStyle w:val="Text"/>
        <w:tabs>
          <w:tab w:val="left" w:pos="993"/>
        </w:tabs>
        <w:spacing w:before="0"/>
        <w:jc w:val="left"/>
        <w:rPr>
          <w:sz w:val="22"/>
          <w:szCs w:val="22"/>
          <w:lang w:val="et-EE"/>
        </w:rPr>
      </w:pPr>
      <w:r w:rsidRPr="003D5F22">
        <w:rPr>
          <w:sz w:val="22"/>
          <w:szCs w:val="22"/>
          <w:lang w:val="et-EE"/>
        </w:rPr>
        <w:t xml:space="preserve">Uuringu esmane eesmärk oli demonstreerida </w:t>
      </w:r>
      <w:r w:rsidR="00A819DC" w:rsidRPr="003D5F22">
        <w:rPr>
          <w:sz w:val="22"/>
          <w:szCs w:val="22"/>
          <w:lang w:val="et-EE"/>
        </w:rPr>
        <w:t>Bemrist</w:t>
      </w:r>
      <w:r w:rsidRPr="003D5F22">
        <w:rPr>
          <w:sz w:val="22"/>
          <w:szCs w:val="22"/>
          <w:lang w:val="et-EE"/>
        </w:rPr>
        <w:t xml:space="preserve"> Breezhaler 125 µg/127,5 µg üks kord ööpäevas</w:t>
      </w:r>
      <w:r w:rsidRPr="003D5F22">
        <w:rPr>
          <w:bCs/>
          <w:sz w:val="22"/>
          <w:szCs w:val="22"/>
          <w:lang w:val="et-EE"/>
        </w:rPr>
        <w:t xml:space="preserve"> paremust võrreldes mometasoonfuroaadiga </w:t>
      </w:r>
      <w:r w:rsidRPr="003D5F22">
        <w:rPr>
          <w:sz w:val="22"/>
          <w:szCs w:val="22"/>
          <w:lang w:val="et-EE"/>
        </w:rPr>
        <w:t>400 </w:t>
      </w:r>
      <w:r w:rsidRPr="003D5F22">
        <w:rPr>
          <w:bCs/>
          <w:sz w:val="22"/>
          <w:szCs w:val="22"/>
          <w:lang w:val="et-EE"/>
        </w:rPr>
        <w:t>µ</w:t>
      </w:r>
      <w:r w:rsidRPr="003D5F22">
        <w:rPr>
          <w:sz w:val="22"/>
          <w:szCs w:val="22"/>
          <w:lang w:val="et-EE"/>
        </w:rPr>
        <w:t xml:space="preserve">g </w:t>
      </w:r>
      <w:r w:rsidRPr="003D5F22">
        <w:rPr>
          <w:bCs/>
          <w:sz w:val="22"/>
          <w:szCs w:val="22"/>
          <w:lang w:val="et-EE"/>
        </w:rPr>
        <w:t xml:space="preserve">üks kord ööpäevas </w:t>
      </w:r>
      <w:r w:rsidRPr="003D5F22">
        <w:rPr>
          <w:sz w:val="22"/>
          <w:szCs w:val="22"/>
          <w:lang w:val="et-EE"/>
        </w:rPr>
        <w:t xml:space="preserve">või </w:t>
      </w:r>
      <w:r w:rsidR="00A819DC" w:rsidRPr="003D5F22">
        <w:rPr>
          <w:sz w:val="22"/>
          <w:szCs w:val="22"/>
          <w:lang w:val="et-EE"/>
        </w:rPr>
        <w:t>Bemrist</w:t>
      </w:r>
      <w:r w:rsidRPr="003D5F22">
        <w:rPr>
          <w:sz w:val="22"/>
          <w:szCs w:val="22"/>
          <w:lang w:val="et-EE"/>
        </w:rPr>
        <w:t xml:space="preserve"> Breezhaler 125 µg/260 µg üks kord ööpäevas</w:t>
      </w:r>
      <w:r w:rsidRPr="003D5F22">
        <w:rPr>
          <w:bCs/>
          <w:sz w:val="22"/>
          <w:szCs w:val="22"/>
          <w:lang w:val="et-EE"/>
        </w:rPr>
        <w:t xml:space="preserve"> paremust võrreldes mometasoonfuroaadiga </w:t>
      </w:r>
      <w:r w:rsidRPr="003D5F22">
        <w:rPr>
          <w:sz w:val="22"/>
          <w:szCs w:val="22"/>
          <w:lang w:val="et-EE"/>
        </w:rPr>
        <w:t>400 </w:t>
      </w:r>
      <w:r w:rsidRPr="003D5F22">
        <w:rPr>
          <w:bCs/>
          <w:sz w:val="22"/>
          <w:szCs w:val="22"/>
          <w:lang w:val="et-EE"/>
        </w:rPr>
        <w:t>µ</w:t>
      </w:r>
      <w:r w:rsidRPr="003D5F22">
        <w:rPr>
          <w:sz w:val="22"/>
          <w:szCs w:val="22"/>
          <w:lang w:val="et-EE"/>
        </w:rPr>
        <w:t xml:space="preserve">g </w:t>
      </w:r>
      <w:r w:rsidRPr="003D5F22">
        <w:rPr>
          <w:bCs/>
          <w:sz w:val="22"/>
          <w:szCs w:val="22"/>
          <w:lang w:val="et-EE"/>
        </w:rPr>
        <w:t xml:space="preserve">kaks korda ööpäevas </w:t>
      </w:r>
      <w:r w:rsidRPr="003D5F22">
        <w:rPr>
          <w:sz w:val="22"/>
          <w:szCs w:val="22"/>
          <w:lang w:val="et-EE"/>
        </w:rPr>
        <w:t>minimaalse FEV</w:t>
      </w:r>
      <w:r w:rsidRPr="003D5F22">
        <w:rPr>
          <w:sz w:val="22"/>
          <w:szCs w:val="22"/>
          <w:vertAlign w:val="subscript"/>
          <w:lang w:val="et-EE"/>
        </w:rPr>
        <w:t>1</w:t>
      </w:r>
      <w:r w:rsidRPr="003D5F22">
        <w:rPr>
          <w:sz w:val="22"/>
          <w:szCs w:val="22"/>
          <w:lang w:val="et-EE"/>
        </w:rPr>
        <w:t xml:space="preserve"> alusel 26. nädalal.</w:t>
      </w:r>
    </w:p>
    <w:p w14:paraId="20B13E19" w14:textId="77777777" w:rsidR="002269E8" w:rsidRPr="003D5F22" w:rsidRDefault="002269E8" w:rsidP="00B86540">
      <w:pPr>
        <w:pStyle w:val="Text"/>
        <w:spacing w:before="0"/>
        <w:jc w:val="left"/>
        <w:rPr>
          <w:sz w:val="22"/>
          <w:szCs w:val="22"/>
          <w:lang w:val="et-EE"/>
        </w:rPr>
      </w:pPr>
    </w:p>
    <w:p w14:paraId="4FD976A1" w14:textId="656F5E68" w:rsidR="00125208" w:rsidRPr="003D5F22" w:rsidRDefault="00125208" w:rsidP="00B86540">
      <w:pPr>
        <w:pStyle w:val="Text"/>
        <w:tabs>
          <w:tab w:val="left" w:pos="993"/>
        </w:tabs>
        <w:spacing w:before="0"/>
        <w:jc w:val="left"/>
        <w:rPr>
          <w:bCs/>
          <w:sz w:val="22"/>
          <w:szCs w:val="22"/>
          <w:lang w:val="et-EE"/>
        </w:rPr>
      </w:pPr>
      <w:r w:rsidRPr="003D5F22">
        <w:rPr>
          <w:bCs/>
          <w:sz w:val="22"/>
          <w:szCs w:val="22"/>
          <w:lang w:val="et-EE"/>
        </w:rPr>
        <w:t xml:space="preserve">26. nädalal demonstreeriti nii </w:t>
      </w:r>
      <w:r w:rsidR="00A819DC" w:rsidRPr="003D5F22">
        <w:rPr>
          <w:sz w:val="22"/>
          <w:szCs w:val="22"/>
          <w:lang w:val="et-EE"/>
        </w:rPr>
        <w:t>Bemrist</w:t>
      </w:r>
      <w:r w:rsidR="00EE4AB1" w:rsidRPr="003D5F22">
        <w:rPr>
          <w:sz w:val="22"/>
          <w:szCs w:val="22"/>
          <w:lang w:val="et-EE"/>
        </w:rPr>
        <w:t xml:space="preserve"> Breezhaler 125 µg/127,5 µg </w:t>
      </w:r>
      <w:r w:rsidRPr="003D5F22">
        <w:rPr>
          <w:bCs/>
          <w:sz w:val="22"/>
          <w:szCs w:val="22"/>
          <w:lang w:val="et-EE"/>
        </w:rPr>
        <w:t xml:space="preserve">kui ka </w:t>
      </w:r>
      <w:r w:rsidR="00EE4AB1" w:rsidRPr="003D5F22">
        <w:rPr>
          <w:sz w:val="22"/>
          <w:szCs w:val="22"/>
          <w:lang w:val="et-EE"/>
        </w:rPr>
        <w:t>125 µg/260 µg</w:t>
      </w:r>
      <w:r w:rsidRPr="003D5F22">
        <w:rPr>
          <w:bCs/>
          <w:sz w:val="22"/>
          <w:szCs w:val="22"/>
          <w:lang w:val="et-EE"/>
        </w:rPr>
        <w:t xml:space="preserve"> üks kord ööpäevas puhul </w:t>
      </w:r>
      <w:r w:rsidRPr="003D5F22">
        <w:rPr>
          <w:sz w:val="22"/>
          <w:szCs w:val="22"/>
          <w:lang w:val="et-EE"/>
        </w:rPr>
        <w:t>minimaalse FEV</w:t>
      </w:r>
      <w:r w:rsidRPr="003D5F22">
        <w:rPr>
          <w:sz w:val="22"/>
          <w:szCs w:val="22"/>
          <w:vertAlign w:val="subscript"/>
          <w:lang w:val="et-EE"/>
        </w:rPr>
        <w:t>1</w:t>
      </w:r>
      <w:r w:rsidRPr="003D5F22">
        <w:rPr>
          <w:sz w:val="22"/>
          <w:szCs w:val="22"/>
          <w:lang w:val="et-EE"/>
        </w:rPr>
        <w:t xml:space="preserve"> </w:t>
      </w:r>
      <w:r w:rsidR="00EE4AB1" w:rsidRPr="003D5F22">
        <w:rPr>
          <w:sz w:val="22"/>
          <w:szCs w:val="22"/>
          <w:lang w:val="et-EE"/>
        </w:rPr>
        <w:t>ja astmakontrolli küsimustiku (ACQ</w:t>
      </w:r>
      <w:r w:rsidR="00EE4AB1" w:rsidRPr="003D5F22">
        <w:rPr>
          <w:sz w:val="22"/>
          <w:szCs w:val="22"/>
          <w:lang w:val="et-EE"/>
        </w:rPr>
        <w:noBreakHyphen/>
        <w:t xml:space="preserve">7) skoori </w:t>
      </w:r>
      <w:r w:rsidRPr="003D5F22">
        <w:rPr>
          <w:sz w:val="22"/>
          <w:szCs w:val="22"/>
          <w:lang w:val="et-EE"/>
        </w:rPr>
        <w:t>statistiliselt olulist paranemist võrreldes mometasoonfuroaad</w:t>
      </w:r>
      <w:r w:rsidR="00EE4AB1" w:rsidRPr="003D5F22">
        <w:rPr>
          <w:sz w:val="22"/>
          <w:szCs w:val="22"/>
          <w:lang w:val="et-EE"/>
        </w:rPr>
        <w:t xml:space="preserve">iga </w:t>
      </w:r>
      <w:r w:rsidR="00CF6E70" w:rsidRPr="003D5F22">
        <w:rPr>
          <w:sz w:val="22"/>
          <w:szCs w:val="22"/>
          <w:lang w:val="et-EE"/>
        </w:rPr>
        <w:t xml:space="preserve">vastavalt </w:t>
      </w:r>
      <w:r w:rsidR="00EE4AB1" w:rsidRPr="003D5F22">
        <w:rPr>
          <w:sz w:val="22"/>
          <w:szCs w:val="22"/>
          <w:lang w:val="et-EE"/>
        </w:rPr>
        <w:t>400 </w:t>
      </w:r>
      <w:r w:rsidR="00EE4AB1" w:rsidRPr="003D5F22">
        <w:rPr>
          <w:bCs/>
          <w:sz w:val="22"/>
          <w:szCs w:val="22"/>
          <w:lang w:val="et-EE"/>
        </w:rPr>
        <w:t>µ</w:t>
      </w:r>
      <w:r w:rsidR="00EE4AB1" w:rsidRPr="003D5F22">
        <w:rPr>
          <w:sz w:val="22"/>
          <w:szCs w:val="22"/>
          <w:lang w:val="et-EE"/>
        </w:rPr>
        <w:t xml:space="preserve">g </w:t>
      </w:r>
      <w:r w:rsidR="00EE4AB1" w:rsidRPr="003D5F22">
        <w:rPr>
          <w:bCs/>
          <w:sz w:val="22"/>
          <w:szCs w:val="22"/>
          <w:lang w:val="et-EE"/>
        </w:rPr>
        <w:t>üks või kaks korda ööpäevas (vt tabel 2)</w:t>
      </w:r>
      <w:r w:rsidRPr="003D5F22">
        <w:rPr>
          <w:sz w:val="22"/>
          <w:szCs w:val="22"/>
          <w:lang w:val="et-EE"/>
        </w:rPr>
        <w:t xml:space="preserve">. </w:t>
      </w:r>
      <w:r w:rsidRPr="003D5F22">
        <w:rPr>
          <w:bCs/>
          <w:sz w:val="22"/>
          <w:szCs w:val="22"/>
          <w:lang w:val="et-EE"/>
        </w:rPr>
        <w:t>52. nädala tulemused olid kooskõlas 26. nädala tulemustega.</w:t>
      </w:r>
    </w:p>
    <w:p w14:paraId="2905B6FA" w14:textId="77777777" w:rsidR="00A316D2" w:rsidRPr="003D5F22" w:rsidRDefault="00A316D2" w:rsidP="00B86540">
      <w:pPr>
        <w:pStyle w:val="Text"/>
        <w:spacing w:before="0"/>
        <w:jc w:val="left"/>
        <w:rPr>
          <w:sz w:val="22"/>
          <w:szCs w:val="22"/>
          <w:lang w:val="et-EE"/>
        </w:rPr>
      </w:pPr>
    </w:p>
    <w:p w14:paraId="238E338D" w14:textId="7C85B217" w:rsidR="00CF6E70" w:rsidRPr="003D5F22" w:rsidRDefault="00CF6E70" w:rsidP="00B86540">
      <w:pPr>
        <w:pStyle w:val="Text"/>
        <w:tabs>
          <w:tab w:val="left" w:pos="993"/>
        </w:tabs>
        <w:spacing w:before="0"/>
        <w:jc w:val="left"/>
        <w:rPr>
          <w:bCs/>
          <w:sz w:val="22"/>
          <w:szCs w:val="22"/>
          <w:lang w:val="et-EE"/>
        </w:rPr>
      </w:pPr>
      <w:r w:rsidRPr="003D5F22">
        <w:rPr>
          <w:bCs/>
          <w:sz w:val="22"/>
          <w:szCs w:val="22"/>
          <w:lang w:val="et-EE"/>
        </w:rPr>
        <w:t xml:space="preserve">Nii </w:t>
      </w:r>
      <w:r w:rsidR="00A819DC" w:rsidRPr="003D5F22">
        <w:rPr>
          <w:sz w:val="22"/>
          <w:szCs w:val="22"/>
          <w:lang w:val="et-EE"/>
        </w:rPr>
        <w:t>Bemrist</w:t>
      </w:r>
      <w:r w:rsidRPr="003D5F22">
        <w:rPr>
          <w:sz w:val="22"/>
          <w:szCs w:val="22"/>
          <w:lang w:val="et-EE"/>
        </w:rPr>
        <w:t xml:space="preserve"> Breezhaler 125 µg/127,5 µg </w:t>
      </w:r>
      <w:r w:rsidRPr="003D5F22">
        <w:rPr>
          <w:bCs/>
          <w:sz w:val="22"/>
          <w:szCs w:val="22"/>
          <w:lang w:val="et-EE"/>
        </w:rPr>
        <w:t xml:space="preserve">kui ka </w:t>
      </w:r>
      <w:r w:rsidRPr="003D5F22">
        <w:rPr>
          <w:sz w:val="22"/>
          <w:szCs w:val="22"/>
          <w:lang w:val="et-EE"/>
        </w:rPr>
        <w:t>125 µg/260 µg</w:t>
      </w:r>
      <w:r w:rsidRPr="003D5F22">
        <w:rPr>
          <w:bCs/>
          <w:sz w:val="22"/>
          <w:szCs w:val="22"/>
          <w:lang w:val="et-EE"/>
        </w:rPr>
        <w:t xml:space="preserve"> üks kord ööpäevas puhul näidati m</w:t>
      </w:r>
      <w:r w:rsidR="00BD52A1" w:rsidRPr="003D5F22">
        <w:rPr>
          <w:bCs/>
          <w:sz w:val="22"/>
          <w:szCs w:val="22"/>
          <w:lang w:val="et-EE"/>
        </w:rPr>
        <w:t>õõ</w:t>
      </w:r>
      <w:r w:rsidRPr="003D5F22">
        <w:rPr>
          <w:bCs/>
          <w:sz w:val="22"/>
          <w:szCs w:val="22"/>
          <w:lang w:val="et-EE"/>
        </w:rPr>
        <w:t xml:space="preserve">dukate või raskete ägenemiste </w:t>
      </w:r>
      <w:r w:rsidR="001C4EAF" w:rsidRPr="003D5F22">
        <w:rPr>
          <w:bCs/>
          <w:sz w:val="22"/>
          <w:szCs w:val="22"/>
          <w:lang w:val="et-EE"/>
        </w:rPr>
        <w:t xml:space="preserve">(teisene tulemusnäitaja) </w:t>
      </w:r>
      <w:r w:rsidRPr="003D5F22">
        <w:rPr>
          <w:bCs/>
          <w:sz w:val="22"/>
          <w:szCs w:val="22"/>
          <w:lang w:val="et-EE"/>
        </w:rPr>
        <w:t xml:space="preserve">aastase esinemissageduse kliiniliselt olulist vähenemist võrreldes </w:t>
      </w:r>
      <w:r w:rsidRPr="003D5F22">
        <w:rPr>
          <w:sz w:val="22"/>
          <w:szCs w:val="22"/>
          <w:lang w:val="et-EE"/>
        </w:rPr>
        <w:t>mometasoonfuroaadiga 400 </w:t>
      </w:r>
      <w:r w:rsidRPr="003D5F22">
        <w:rPr>
          <w:bCs/>
          <w:sz w:val="22"/>
          <w:szCs w:val="22"/>
          <w:lang w:val="et-EE"/>
        </w:rPr>
        <w:t>µ</w:t>
      </w:r>
      <w:r w:rsidRPr="003D5F22">
        <w:rPr>
          <w:sz w:val="22"/>
          <w:szCs w:val="22"/>
          <w:lang w:val="et-EE"/>
        </w:rPr>
        <w:t xml:space="preserve">g </w:t>
      </w:r>
      <w:r w:rsidRPr="003D5F22">
        <w:rPr>
          <w:bCs/>
          <w:sz w:val="22"/>
          <w:szCs w:val="22"/>
          <w:lang w:val="et-EE"/>
        </w:rPr>
        <w:t>üks või kaks korda ööpäevas (vt tabel 2)</w:t>
      </w:r>
      <w:r w:rsidRPr="003D5F22">
        <w:rPr>
          <w:sz w:val="22"/>
          <w:szCs w:val="22"/>
          <w:lang w:val="et-EE"/>
        </w:rPr>
        <w:t>.</w:t>
      </w:r>
    </w:p>
    <w:p w14:paraId="27FF5F69" w14:textId="77777777" w:rsidR="00A316D2" w:rsidRPr="003D5F22" w:rsidRDefault="00A316D2" w:rsidP="00B86540">
      <w:pPr>
        <w:pStyle w:val="Text"/>
        <w:spacing w:before="0"/>
        <w:jc w:val="left"/>
        <w:rPr>
          <w:sz w:val="22"/>
          <w:szCs w:val="22"/>
          <w:lang w:val="et-EE"/>
        </w:rPr>
      </w:pPr>
    </w:p>
    <w:p w14:paraId="3F6ECC0A" w14:textId="1BC03FFA" w:rsidR="00125208" w:rsidRPr="003D5F22" w:rsidRDefault="00125208" w:rsidP="00B86540">
      <w:pPr>
        <w:pStyle w:val="Text"/>
        <w:tabs>
          <w:tab w:val="left" w:pos="993"/>
        </w:tabs>
        <w:spacing w:before="0"/>
        <w:jc w:val="left"/>
        <w:rPr>
          <w:sz w:val="22"/>
          <w:szCs w:val="22"/>
          <w:lang w:val="et-EE"/>
        </w:rPr>
      </w:pPr>
      <w:r w:rsidRPr="003D5F22">
        <w:rPr>
          <w:sz w:val="22"/>
          <w:szCs w:val="22"/>
          <w:lang w:val="et-EE"/>
        </w:rPr>
        <w:t>Kliiniliselt kõige olulisemate tulemusnäitajate tulemused on toodud tabelis 2.</w:t>
      </w:r>
    </w:p>
    <w:p w14:paraId="7F9763EC" w14:textId="673F744A" w:rsidR="00A316D2" w:rsidRPr="003D5F22" w:rsidRDefault="00A316D2" w:rsidP="00B86540">
      <w:pPr>
        <w:pStyle w:val="Text"/>
        <w:spacing w:before="0"/>
        <w:jc w:val="left"/>
        <w:rPr>
          <w:sz w:val="22"/>
          <w:szCs w:val="22"/>
          <w:lang w:val="et-EE"/>
        </w:rPr>
      </w:pPr>
    </w:p>
    <w:p w14:paraId="6E8A8FE8" w14:textId="5AC340FB" w:rsidR="00221AEC" w:rsidRPr="003D5F22" w:rsidRDefault="00BD52A1" w:rsidP="00B86540">
      <w:pPr>
        <w:pStyle w:val="Text"/>
        <w:keepNext/>
        <w:spacing w:before="0"/>
        <w:jc w:val="left"/>
        <w:rPr>
          <w:sz w:val="22"/>
          <w:szCs w:val="22"/>
          <w:lang w:val="et-EE"/>
        </w:rPr>
      </w:pPr>
      <w:r w:rsidRPr="003D5F22">
        <w:rPr>
          <w:i/>
          <w:sz w:val="22"/>
          <w:szCs w:val="22"/>
          <w:lang w:val="et-EE"/>
        </w:rPr>
        <w:t>Kopsufunktsioon, sümptomid ja ägenemised</w:t>
      </w:r>
    </w:p>
    <w:p w14:paraId="54BFAC9E" w14:textId="68C59526" w:rsidR="00221AEC" w:rsidRPr="003D5F22" w:rsidRDefault="00221AEC" w:rsidP="00B86540">
      <w:pPr>
        <w:pStyle w:val="Text"/>
        <w:keepNext/>
        <w:keepLines/>
        <w:spacing w:before="0"/>
        <w:rPr>
          <w:sz w:val="22"/>
          <w:szCs w:val="22"/>
          <w:lang w:val="et-EE"/>
        </w:rPr>
      </w:pPr>
    </w:p>
    <w:p w14:paraId="4FF3FB2A" w14:textId="1C6109B5" w:rsidR="000B0DF3" w:rsidRPr="003D5F22" w:rsidRDefault="00017285" w:rsidP="00B86540">
      <w:pPr>
        <w:keepNext/>
        <w:ind w:left="1134" w:hanging="1134"/>
        <w:rPr>
          <w:b/>
          <w:bCs/>
          <w:lang w:val="et-EE"/>
        </w:rPr>
      </w:pPr>
      <w:r w:rsidRPr="003D5F22">
        <w:rPr>
          <w:b/>
          <w:bCs/>
          <w:lang w:val="et-EE"/>
        </w:rPr>
        <w:t>Tab</w:t>
      </w:r>
      <w:r w:rsidR="00BD52A1" w:rsidRPr="003D5F22">
        <w:rPr>
          <w:b/>
          <w:bCs/>
          <w:lang w:val="et-EE"/>
        </w:rPr>
        <w:t>el</w:t>
      </w:r>
      <w:r w:rsidR="00EE2921" w:rsidRPr="003D5F22">
        <w:rPr>
          <w:b/>
          <w:bCs/>
          <w:lang w:val="et-EE"/>
        </w:rPr>
        <w:t> </w:t>
      </w:r>
      <w:r w:rsidRPr="003D5F22">
        <w:rPr>
          <w:b/>
          <w:bCs/>
          <w:lang w:val="et-EE"/>
        </w:rPr>
        <w:t>2</w:t>
      </w:r>
      <w:r w:rsidRPr="003D5F22">
        <w:rPr>
          <w:b/>
          <w:bCs/>
          <w:lang w:val="et-EE"/>
        </w:rPr>
        <w:tab/>
      </w:r>
      <w:r w:rsidR="00BD52A1" w:rsidRPr="003D5F22">
        <w:rPr>
          <w:b/>
          <w:bCs/>
          <w:lang w:val="et-EE"/>
        </w:rPr>
        <w:t>Esmase ja teiseste tulemusnäitajate tulemused</w:t>
      </w:r>
      <w:r w:rsidR="001C4EAF" w:rsidRPr="003D5F22">
        <w:rPr>
          <w:b/>
          <w:bCs/>
          <w:lang w:val="et-EE"/>
        </w:rPr>
        <w:t xml:space="preserve"> uuringus PALLADIUM 26. ja 52. nädalal</w:t>
      </w:r>
    </w:p>
    <w:p w14:paraId="6AFF0080" w14:textId="77777777" w:rsidR="001B3E4B" w:rsidRPr="003D5F22" w:rsidRDefault="001B3E4B" w:rsidP="00B86540">
      <w:pPr>
        <w:pStyle w:val="Text"/>
        <w:keepNext/>
        <w:spacing w:before="0"/>
        <w:jc w:val="left"/>
        <w:rPr>
          <w:sz w:val="22"/>
          <w:szCs w:val="22"/>
          <w:lang w:val="et-EE"/>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3D5F22" w14:paraId="6FA2DC3F" w14:textId="77777777" w:rsidTr="009227E1">
        <w:trPr>
          <w:gridAfter w:val="1"/>
          <w:wAfter w:w="7" w:type="dxa"/>
          <w:cantSplit/>
        </w:trPr>
        <w:tc>
          <w:tcPr>
            <w:tcW w:w="1980" w:type="dxa"/>
          </w:tcPr>
          <w:p w14:paraId="53C32988" w14:textId="3D7015C0" w:rsidR="001B3E4B" w:rsidRPr="003D5F22" w:rsidRDefault="00BD52A1" w:rsidP="00B86540">
            <w:pPr>
              <w:keepNext/>
              <w:tabs>
                <w:tab w:val="clear" w:pos="567"/>
                <w:tab w:val="left" w:pos="284"/>
              </w:tabs>
              <w:spacing w:line="240" w:lineRule="auto"/>
              <w:jc w:val="center"/>
              <w:rPr>
                <w:rFonts w:eastAsia="MS Mincho"/>
                <w:b/>
                <w:sz w:val="20"/>
                <w:lang w:val="et-EE" w:eastAsia="zh-CN"/>
              </w:rPr>
            </w:pPr>
            <w:r w:rsidRPr="003D5F22">
              <w:rPr>
                <w:rFonts w:eastAsia="MS Mincho"/>
                <w:b/>
                <w:sz w:val="20"/>
                <w:lang w:val="et-EE" w:eastAsia="zh-CN"/>
              </w:rPr>
              <w:t>Tulemusnäitaja</w:t>
            </w:r>
          </w:p>
        </w:tc>
        <w:tc>
          <w:tcPr>
            <w:tcW w:w="1800" w:type="dxa"/>
          </w:tcPr>
          <w:p w14:paraId="011D2A24" w14:textId="48C55C30" w:rsidR="001B3E4B" w:rsidRPr="003D5F22" w:rsidRDefault="00BD52A1" w:rsidP="00B86540">
            <w:pPr>
              <w:keepNext/>
              <w:tabs>
                <w:tab w:val="clear" w:pos="567"/>
                <w:tab w:val="left" w:pos="284"/>
              </w:tabs>
              <w:spacing w:line="240" w:lineRule="auto"/>
              <w:jc w:val="center"/>
              <w:rPr>
                <w:rFonts w:eastAsia="MS Mincho"/>
                <w:b/>
                <w:sz w:val="20"/>
                <w:lang w:val="et-EE" w:eastAsia="zh-CN"/>
              </w:rPr>
            </w:pPr>
            <w:r w:rsidRPr="003D5F22">
              <w:rPr>
                <w:rFonts w:eastAsia="MS Mincho"/>
                <w:b/>
                <w:sz w:val="20"/>
                <w:lang w:val="et-EE" w:eastAsia="zh-CN"/>
              </w:rPr>
              <w:t>Hindamise aeg</w:t>
            </w:r>
            <w:r w:rsidR="001B3E4B" w:rsidRPr="003D5F22">
              <w:rPr>
                <w:rFonts w:eastAsia="MS Mincho"/>
                <w:b/>
                <w:sz w:val="20"/>
                <w:lang w:val="et-EE" w:eastAsia="zh-CN"/>
              </w:rPr>
              <w:t>/</w:t>
            </w:r>
            <w:r w:rsidR="00F32708" w:rsidRPr="003D5F22">
              <w:rPr>
                <w:rFonts w:eastAsia="MS Mincho"/>
                <w:b/>
                <w:sz w:val="20"/>
                <w:lang w:val="et-EE" w:eastAsia="zh-CN"/>
              </w:rPr>
              <w:br/>
            </w:r>
            <w:r w:rsidRPr="003D5F22">
              <w:rPr>
                <w:rFonts w:eastAsia="MS Mincho"/>
                <w:b/>
                <w:sz w:val="20"/>
                <w:lang w:val="et-EE" w:eastAsia="zh-CN"/>
              </w:rPr>
              <w:t>kestus</w:t>
            </w:r>
          </w:p>
        </w:tc>
        <w:tc>
          <w:tcPr>
            <w:tcW w:w="3161" w:type="dxa"/>
            <w:gridSpan w:val="2"/>
          </w:tcPr>
          <w:p w14:paraId="38132216" w14:textId="300E154B" w:rsidR="00F32708" w:rsidRPr="003D5F22" w:rsidRDefault="00A819DC" w:rsidP="00B86540">
            <w:pPr>
              <w:keepNext/>
              <w:tabs>
                <w:tab w:val="clear" w:pos="567"/>
              </w:tabs>
              <w:spacing w:line="240" w:lineRule="auto"/>
              <w:jc w:val="center"/>
              <w:rPr>
                <w:rFonts w:eastAsia="MS Mincho"/>
                <w:b/>
                <w:sz w:val="20"/>
                <w:lang w:val="et-EE" w:eastAsia="zh-CN"/>
              </w:rPr>
            </w:pPr>
            <w:r w:rsidRPr="003D5F22">
              <w:rPr>
                <w:rFonts w:eastAsia="MS Mincho"/>
                <w:b/>
                <w:sz w:val="20"/>
                <w:lang w:val="et-EE" w:eastAsia="zh-CN"/>
              </w:rPr>
              <w:t>Bemrist</w:t>
            </w:r>
            <w:r w:rsidR="001B3E4B" w:rsidRPr="003D5F22">
              <w:rPr>
                <w:rFonts w:eastAsia="MS Mincho"/>
                <w:b/>
                <w:sz w:val="20"/>
                <w:lang w:val="et-EE" w:eastAsia="zh-CN"/>
              </w:rPr>
              <w:t xml:space="preserve"> Breezhaler</w:t>
            </w:r>
            <w:r w:rsidR="001B3E4B" w:rsidRPr="003D5F22">
              <w:rPr>
                <w:rFonts w:eastAsia="MS Mincho"/>
                <w:b/>
                <w:bCs/>
                <w:sz w:val="20"/>
                <w:vertAlign w:val="superscript"/>
                <w:lang w:val="et-EE" w:eastAsia="zh-CN"/>
              </w:rPr>
              <w:t>1</w:t>
            </w:r>
          </w:p>
          <w:p w14:paraId="5CD0FAE8" w14:textId="71762185" w:rsidR="001B3E4B" w:rsidRPr="003D5F22" w:rsidRDefault="001B3E4B" w:rsidP="00B86540">
            <w:pPr>
              <w:keepNext/>
              <w:tabs>
                <w:tab w:val="clear" w:pos="567"/>
              </w:tabs>
              <w:spacing w:line="240" w:lineRule="auto"/>
              <w:jc w:val="center"/>
              <w:rPr>
                <w:rFonts w:eastAsia="MS Mincho"/>
                <w:b/>
                <w:sz w:val="20"/>
                <w:lang w:val="et-EE" w:eastAsia="zh-CN"/>
              </w:rPr>
            </w:pPr>
            <w:r w:rsidRPr="003D5F22">
              <w:rPr>
                <w:rFonts w:eastAsia="MS Mincho"/>
                <w:b/>
                <w:i/>
                <w:iCs/>
                <w:sz w:val="20"/>
                <w:lang w:val="et-EE" w:eastAsia="zh-CN"/>
              </w:rPr>
              <w:t>vs</w:t>
            </w:r>
            <w:r w:rsidR="00F32708" w:rsidRPr="003D5F22">
              <w:rPr>
                <w:rFonts w:eastAsia="MS Mincho"/>
                <w:b/>
                <w:sz w:val="20"/>
                <w:lang w:val="et-EE" w:eastAsia="zh-CN"/>
              </w:rPr>
              <w:t xml:space="preserve"> </w:t>
            </w:r>
            <w:r w:rsidRPr="003D5F22">
              <w:rPr>
                <w:rFonts w:eastAsia="MS Mincho"/>
                <w:b/>
                <w:sz w:val="20"/>
                <w:lang w:val="et-EE" w:eastAsia="zh-CN"/>
              </w:rPr>
              <w:t>MF</w:t>
            </w:r>
            <w:r w:rsidRPr="003D5F22">
              <w:rPr>
                <w:rFonts w:eastAsia="MS Mincho"/>
                <w:b/>
                <w:bCs/>
                <w:sz w:val="20"/>
                <w:vertAlign w:val="superscript"/>
                <w:lang w:val="et-EE" w:eastAsia="zh-CN"/>
              </w:rPr>
              <w:t>2</w:t>
            </w:r>
          </w:p>
        </w:tc>
        <w:tc>
          <w:tcPr>
            <w:tcW w:w="2126" w:type="dxa"/>
          </w:tcPr>
          <w:p w14:paraId="10765CB1" w14:textId="27539851" w:rsidR="00F32708" w:rsidRPr="003D5F22" w:rsidRDefault="00A819DC" w:rsidP="00B86540">
            <w:pPr>
              <w:keepNext/>
              <w:tabs>
                <w:tab w:val="clear" w:pos="567"/>
              </w:tabs>
              <w:spacing w:line="240" w:lineRule="auto"/>
              <w:jc w:val="center"/>
              <w:rPr>
                <w:rFonts w:eastAsia="MS Mincho"/>
                <w:b/>
                <w:sz w:val="20"/>
                <w:lang w:val="et-EE" w:eastAsia="zh-CN"/>
              </w:rPr>
            </w:pPr>
            <w:r w:rsidRPr="003D5F22">
              <w:rPr>
                <w:rFonts w:eastAsia="MS Mincho"/>
                <w:b/>
                <w:sz w:val="20"/>
                <w:lang w:val="et-EE" w:eastAsia="zh-CN"/>
              </w:rPr>
              <w:t>Bemrist</w:t>
            </w:r>
            <w:r w:rsidR="001B3E4B" w:rsidRPr="003D5F22">
              <w:rPr>
                <w:rFonts w:eastAsia="MS Mincho"/>
                <w:b/>
                <w:sz w:val="20"/>
                <w:lang w:val="et-EE" w:eastAsia="zh-CN"/>
              </w:rPr>
              <w:t xml:space="preserve"> Breezhaler</w:t>
            </w:r>
            <w:r w:rsidR="001B3E4B" w:rsidRPr="003D5F22">
              <w:rPr>
                <w:rFonts w:eastAsia="MS Mincho"/>
                <w:b/>
                <w:bCs/>
                <w:sz w:val="20"/>
                <w:vertAlign w:val="superscript"/>
                <w:lang w:val="et-EE" w:eastAsia="zh-CN"/>
              </w:rPr>
              <w:t>1</w:t>
            </w:r>
          </w:p>
          <w:p w14:paraId="3D1BD40D" w14:textId="100B53C1" w:rsidR="001B3E4B" w:rsidRPr="003D5F22" w:rsidRDefault="001B3E4B" w:rsidP="00B86540">
            <w:pPr>
              <w:keepNext/>
              <w:tabs>
                <w:tab w:val="clear" w:pos="567"/>
              </w:tabs>
              <w:spacing w:line="240" w:lineRule="auto"/>
              <w:jc w:val="center"/>
              <w:rPr>
                <w:rFonts w:eastAsia="MS Mincho"/>
                <w:b/>
                <w:sz w:val="20"/>
                <w:lang w:val="et-EE" w:eastAsia="zh-CN"/>
              </w:rPr>
            </w:pPr>
            <w:r w:rsidRPr="003D5F22">
              <w:rPr>
                <w:rFonts w:eastAsia="MS Mincho"/>
                <w:b/>
                <w:i/>
                <w:iCs/>
                <w:sz w:val="20"/>
                <w:lang w:val="et-EE" w:eastAsia="zh-CN"/>
              </w:rPr>
              <w:t>vs</w:t>
            </w:r>
            <w:r w:rsidR="00F32708" w:rsidRPr="003D5F22">
              <w:rPr>
                <w:rFonts w:eastAsia="MS Mincho"/>
                <w:b/>
                <w:sz w:val="20"/>
                <w:lang w:val="et-EE" w:eastAsia="zh-CN"/>
              </w:rPr>
              <w:t xml:space="preserve"> </w:t>
            </w:r>
            <w:r w:rsidRPr="003D5F22">
              <w:rPr>
                <w:rFonts w:eastAsia="MS Mincho"/>
                <w:b/>
                <w:sz w:val="20"/>
                <w:lang w:val="et-EE" w:eastAsia="zh-CN"/>
              </w:rPr>
              <w:t>SAL/FP</w:t>
            </w:r>
            <w:r w:rsidRPr="003D5F22">
              <w:rPr>
                <w:rFonts w:eastAsia="MS Mincho"/>
                <w:b/>
                <w:sz w:val="20"/>
                <w:vertAlign w:val="superscript"/>
                <w:lang w:val="et-EE" w:eastAsia="zh-CN"/>
              </w:rPr>
              <w:t>3</w:t>
            </w:r>
          </w:p>
        </w:tc>
      </w:tr>
      <w:tr w:rsidR="00BD52A1" w:rsidRPr="003D5F22" w14:paraId="3EB39F00" w14:textId="77777777" w:rsidTr="009227E1">
        <w:trPr>
          <w:gridAfter w:val="1"/>
          <w:wAfter w:w="7" w:type="dxa"/>
          <w:cantSplit/>
        </w:trPr>
        <w:tc>
          <w:tcPr>
            <w:tcW w:w="1980" w:type="dxa"/>
          </w:tcPr>
          <w:p w14:paraId="55E861CF" w14:textId="77777777" w:rsidR="00BD52A1" w:rsidRPr="003D5F22" w:rsidRDefault="00BD52A1" w:rsidP="00B86540">
            <w:pPr>
              <w:keepNext/>
              <w:tabs>
                <w:tab w:val="clear" w:pos="567"/>
                <w:tab w:val="left" w:pos="284"/>
              </w:tabs>
              <w:spacing w:line="240" w:lineRule="auto"/>
              <w:rPr>
                <w:rFonts w:eastAsia="MS Mincho"/>
                <w:sz w:val="20"/>
                <w:lang w:val="et-EE" w:eastAsia="zh-CN"/>
              </w:rPr>
            </w:pPr>
          </w:p>
        </w:tc>
        <w:tc>
          <w:tcPr>
            <w:tcW w:w="1800" w:type="dxa"/>
          </w:tcPr>
          <w:p w14:paraId="4EFD2507" w14:textId="77777777" w:rsidR="00BD52A1" w:rsidRPr="003D5F22" w:rsidRDefault="00BD52A1" w:rsidP="00B86540">
            <w:pPr>
              <w:keepNext/>
              <w:tabs>
                <w:tab w:val="clear" w:pos="567"/>
                <w:tab w:val="left" w:pos="284"/>
              </w:tabs>
              <w:spacing w:line="240" w:lineRule="auto"/>
              <w:jc w:val="center"/>
              <w:rPr>
                <w:rFonts w:eastAsia="MS Mincho"/>
                <w:sz w:val="20"/>
                <w:lang w:val="et-EE" w:eastAsia="zh-CN"/>
              </w:rPr>
            </w:pPr>
          </w:p>
        </w:tc>
        <w:tc>
          <w:tcPr>
            <w:tcW w:w="1602" w:type="dxa"/>
          </w:tcPr>
          <w:p w14:paraId="60826DC9" w14:textId="19EC5BD4" w:rsidR="00BD52A1" w:rsidRPr="003D5F22" w:rsidRDefault="00BD52A1" w:rsidP="00B86540">
            <w:pPr>
              <w:keepNext/>
              <w:tabs>
                <w:tab w:val="clear" w:pos="567"/>
              </w:tabs>
              <w:spacing w:line="240" w:lineRule="auto"/>
              <w:jc w:val="center"/>
              <w:rPr>
                <w:rFonts w:eastAsia="MS Mincho"/>
                <w:sz w:val="20"/>
                <w:lang w:val="et-EE" w:eastAsia="zh-CN"/>
              </w:rPr>
            </w:pPr>
            <w:r w:rsidRPr="003D5F22">
              <w:rPr>
                <w:rFonts w:eastAsia="MS Mincho"/>
                <w:sz w:val="20"/>
                <w:lang w:val="et-EE" w:eastAsia="zh-CN"/>
              </w:rPr>
              <w:t xml:space="preserve">Keskmine annus </w:t>
            </w:r>
            <w:r w:rsidRPr="003D5F22">
              <w:rPr>
                <w:rFonts w:eastAsia="MS Mincho"/>
                <w:i/>
                <w:iCs/>
                <w:sz w:val="20"/>
                <w:lang w:val="et-EE" w:eastAsia="zh-CN"/>
              </w:rPr>
              <w:t>vs</w:t>
            </w:r>
          </w:p>
          <w:p w14:paraId="06BA959C" w14:textId="5E7D77F0" w:rsidR="00BD52A1" w:rsidRPr="003D5F22" w:rsidRDefault="00BD52A1" w:rsidP="00B86540">
            <w:pPr>
              <w:keepNext/>
              <w:tabs>
                <w:tab w:val="clear" w:pos="567"/>
                <w:tab w:val="left" w:pos="284"/>
              </w:tabs>
              <w:spacing w:line="240" w:lineRule="auto"/>
              <w:jc w:val="center"/>
              <w:rPr>
                <w:rFonts w:eastAsia="MS Mincho"/>
                <w:sz w:val="20"/>
                <w:lang w:val="et-EE" w:eastAsia="zh-CN"/>
              </w:rPr>
            </w:pPr>
            <w:r w:rsidRPr="003D5F22">
              <w:rPr>
                <w:rFonts w:eastAsia="MS Mincho"/>
                <w:sz w:val="20"/>
                <w:lang w:val="et-EE" w:eastAsia="zh-CN"/>
              </w:rPr>
              <w:t>keskmine annus</w:t>
            </w:r>
          </w:p>
        </w:tc>
        <w:tc>
          <w:tcPr>
            <w:tcW w:w="1559" w:type="dxa"/>
          </w:tcPr>
          <w:p w14:paraId="08B183B7" w14:textId="77777777" w:rsidR="00BD52A1" w:rsidRPr="003D5F22" w:rsidRDefault="00BD52A1" w:rsidP="00B86540">
            <w:pPr>
              <w:keepNext/>
              <w:tabs>
                <w:tab w:val="clear" w:pos="567"/>
              </w:tabs>
              <w:spacing w:line="240" w:lineRule="auto"/>
              <w:jc w:val="center"/>
              <w:rPr>
                <w:rFonts w:eastAsia="MS Mincho"/>
                <w:sz w:val="20"/>
                <w:lang w:val="et-EE" w:eastAsia="zh-CN"/>
              </w:rPr>
            </w:pPr>
            <w:r w:rsidRPr="003D5F22">
              <w:rPr>
                <w:rFonts w:eastAsia="MS Mincho"/>
                <w:sz w:val="20"/>
                <w:lang w:val="et-EE" w:eastAsia="zh-CN"/>
              </w:rPr>
              <w:t xml:space="preserve">Suur annus </w:t>
            </w:r>
            <w:r w:rsidRPr="003D5F22">
              <w:rPr>
                <w:rFonts w:eastAsia="MS Mincho"/>
                <w:i/>
                <w:iCs/>
                <w:sz w:val="20"/>
                <w:lang w:val="et-EE" w:eastAsia="zh-CN"/>
              </w:rPr>
              <w:t>vs</w:t>
            </w:r>
          </w:p>
          <w:p w14:paraId="04E52D25" w14:textId="1D16CBB7" w:rsidR="00BD52A1" w:rsidRPr="003D5F22" w:rsidRDefault="00BD52A1" w:rsidP="00B86540">
            <w:pPr>
              <w:keepNext/>
              <w:tabs>
                <w:tab w:val="clear" w:pos="567"/>
                <w:tab w:val="left" w:pos="284"/>
              </w:tabs>
              <w:spacing w:line="240" w:lineRule="auto"/>
              <w:jc w:val="center"/>
              <w:rPr>
                <w:rFonts w:eastAsia="MS Mincho"/>
                <w:sz w:val="20"/>
                <w:lang w:val="et-EE" w:eastAsia="zh-CN"/>
              </w:rPr>
            </w:pPr>
            <w:r w:rsidRPr="003D5F22">
              <w:rPr>
                <w:rFonts w:eastAsia="MS Mincho"/>
                <w:sz w:val="20"/>
                <w:lang w:val="et-EE" w:eastAsia="zh-CN"/>
              </w:rPr>
              <w:t>suur annus</w:t>
            </w:r>
          </w:p>
        </w:tc>
        <w:tc>
          <w:tcPr>
            <w:tcW w:w="2126" w:type="dxa"/>
          </w:tcPr>
          <w:p w14:paraId="65200B91" w14:textId="2F62B7F3" w:rsidR="00BD52A1" w:rsidRPr="003D5F22" w:rsidRDefault="00BD52A1" w:rsidP="00B86540">
            <w:pPr>
              <w:keepNext/>
              <w:tabs>
                <w:tab w:val="clear" w:pos="567"/>
              </w:tabs>
              <w:spacing w:line="240" w:lineRule="auto"/>
              <w:jc w:val="center"/>
              <w:rPr>
                <w:rFonts w:eastAsia="MS Mincho"/>
                <w:sz w:val="20"/>
                <w:lang w:val="et-EE" w:eastAsia="zh-CN"/>
              </w:rPr>
            </w:pPr>
            <w:r w:rsidRPr="003D5F22">
              <w:rPr>
                <w:rFonts w:eastAsia="MS Mincho"/>
                <w:sz w:val="20"/>
                <w:lang w:val="et-EE" w:eastAsia="zh-CN"/>
              </w:rPr>
              <w:t xml:space="preserve">Suur annus </w:t>
            </w:r>
            <w:r w:rsidRPr="003D5F22">
              <w:rPr>
                <w:rFonts w:eastAsia="MS Mincho"/>
                <w:i/>
                <w:iCs/>
                <w:sz w:val="20"/>
                <w:lang w:val="et-EE" w:eastAsia="zh-CN"/>
              </w:rPr>
              <w:t>vs</w:t>
            </w:r>
          </w:p>
          <w:p w14:paraId="443EF7C2" w14:textId="699016D5" w:rsidR="00BD52A1" w:rsidRPr="003D5F22" w:rsidRDefault="00BD52A1" w:rsidP="00B86540">
            <w:pPr>
              <w:keepNext/>
              <w:tabs>
                <w:tab w:val="clear" w:pos="567"/>
                <w:tab w:val="left" w:pos="284"/>
              </w:tabs>
              <w:spacing w:line="240" w:lineRule="auto"/>
              <w:jc w:val="center"/>
              <w:rPr>
                <w:rFonts w:eastAsia="MS Mincho"/>
                <w:sz w:val="20"/>
                <w:lang w:val="et-EE" w:eastAsia="zh-CN"/>
              </w:rPr>
            </w:pPr>
            <w:r w:rsidRPr="003D5F22">
              <w:rPr>
                <w:rFonts w:eastAsia="MS Mincho"/>
                <w:sz w:val="20"/>
                <w:lang w:val="et-EE" w:eastAsia="zh-CN"/>
              </w:rPr>
              <w:t>suur annus</w:t>
            </w:r>
          </w:p>
        </w:tc>
      </w:tr>
      <w:tr w:rsidR="00BD52A1" w:rsidRPr="003D5F22" w14:paraId="4D50CE9B" w14:textId="77777777" w:rsidTr="009227E1">
        <w:trPr>
          <w:cantSplit/>
          <w:trHeight w:val="290"/>
        </w:trPr>
        <w:tc>
          <w:tcPr>
            <w:tcW w:w="9074" w:type="dxa"/>
            <w:gridSpan w:val="6"/>
          </w:tcPr>
          <w:p w14:paraId="0BE78E75" w14:textId="266A2159" w:rsidR="00BD52A1" w:rsidRPr="003D5F22" w:rsidRDefault="00BD52A1" w:rsidP="00B86540">
            <w:pPr>
              <w:keepNext/>
              <w:tabs>
                <w:tab w:val="clear" w:pos="567"/>
                <w:tab w:val="left" w:pos="284"/>
              </w:tabs>
              <w:spacing w:line="240" w:lineRule="auto"/>
              <w:rPr>
                <w:rFonts w:eastAsia="MS Mincho" w:cs="Arial"/>
                <w:b/>
                <w:sz w:val="20"/>
                <w:lang w:val="et-EE" w:eastAsia="zh-CN"/>
              </w:rPr>
            </w:pPr>
            <w:r w:rsidRPr="003D5F22">
              <w:rPr>
                <w:rFonts w:eastAsia="MS Mincho" w:cs="Arial"/>
                <w:b/>
                <w:sz w:val="20"/>
                <w:lang w:val="et-EE" w:eastAsia="zh-CN"/>
              </w:rPr>
              <w:t>Kopsufunktsioon</w:t>
            </w:r>
          </w:p>
        </w:tc>
      </w:tr>
      <w:tr w:rsidR="00BD52A1" w:rsidRPr="003D5F22" w14:paraId="64341CDE" w14:textId="77777777" w:rsidTr="009227E1">
        <w:trPr>
          <w:cantSplit/>
          <w:trHeight w:val="69"/>
        </w:trPr>
        <w:tc>
          <w:tcPr>
            <w:tcW w:w="9074" w:type="dxa"/>
            <w:gridSpan w:val="6"/>
          </w:tcPr>
          <w:p w14:paraId="301301AD" w14:textId="24749B93" w:rsidR="00BD52A1" w:rsidRPr="003D5F22" w:rsidRDefault="00BD52A1" w:rsidP="00B86540">
            <w:pPr>
              <w:keepNext/>
              <w:tabs>
                <w:tab w:val="clear" w:pos="567"/>
              </w:tabs>
              <w:spacing w:line="240" w:lineRule="auto"/>
              <w:rPr>
                <w:rFonts w:eastAsia="MS Mincho"/>
                <w:i/>
                <w:sz w:val="20"/>
                <w:lang w:val="et-EE" w:eastAsia="zh-CN"/>
              </w:rPr>
            </w:pPr>
            <w:r w:rsidRPr="003D5F22">
              <w:rPr>
                <w:rFonts w:eastAsia="MS Mincho"/>
                <w:i/>
                <w:sz w:val="20"/>
                <w:lang w:val="et-EE" w:eastAsia="zh-CN"/>
              </w:rPr>
              <w:t>Minimaalne FEV</w:t>
            </w:r>
            <w:r w:rsidRPr="003D5F22">
              <w:rPr>
                <w:rFonts w:eastAsia="MS Mincho"/>
                <w:i/>
                <w:sz w:val="20"/>
                <w:vertAlign w:val="subscript"/>
                <w:lang w:val="et-EE" w:eastAsia="zh-CN"/>
              </w:rPr>
              <w:t>1</w:t>
            </w:r>
            <w:r w:rsidRPr="003D5F22">
              <w:rPr>
                <w:rFonts w:eastAsia="MS Mincho"/>
                <w:sz w:val="20"/>
                <w:vertAlign w:val="superscript"/>
                <w:lang w:val="et-EE" w:eastAsia="zh-CN"/>
              </w:rPr>
              <w:t>4</w:t>
            </w:r>
          </w:p>
        </w:tc>
      </w:tr>
      <w:tr w:rsidR="00BD52A1" w:rsidRPr="003D5F22" w14:paraId="043D9492" w14:textId="77777777" w:rsidTr="009227E1">
        <w:trPr>
          <w:gridAfter w:val="1"/>
          <w:wAfter w:w="7" w:type="dxa"/>
          <w:cantSplit/>
          <w:trHeight w:val="458"/>
        </w:trPr>
        <w:tc>
          <w:tcPr>
            <w:tcW w:w="1980" w:type="dxa"/>
            <w:vMerge w:val="restart"/>
            <w:vAlign w:val="center"/>
          </w:tcPr>
          <w:p w14:paraId="3E445461" w14:textId="18DE8F6E"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5E65DE02" w14:textId="7CF7775A" w:rsidR="00BD52A1" w:rsidRPr="003D5F22" w:rsidRDefault="000B29FD"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p</w:t>
            </w:r>
            <w:r w:rsidR="00BD52A1" w:rsidRPr="003D5F22">
              <w:rPr>
                <w:rFonts w:eastAsia="MS Mincho" w:cs="Arial"/>
                <w:sz w:val="20"/>
                <w:lang w:val="et-EE" w:eastAsia="zh-CN"/>
              </w:rPr>
              <w:noBreakHyphen/>
              <w:t>väärtus</w:t>
            </w:r>
          </w:p>
          <w:p w14:paraId="0502EB97"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(95% CI)</w:t>
            </w:r>
          </w:p>
        </w:tc>
        <w:tc>
          <w:tcPr>
            <w:tcW w:w="1800" w:type="dxa"/>
          </w:tcPr>
          <w:p w14:paraId="5C14B2CE" w14:textId="69F37C39"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26</w:t>
            </w:r>
          </w:p>
          <w:p w14:paraId="211C7675" w14:textId="23B1F7C6"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(esmane tulemusnäitaja)</w:t>
            </w:r>
          </w:p>
        </w:tc>
        <w:tc>
          <w:tcPr>
            <w:tcW w:w="1602" w:type="dxa"/>
          </w:tcPr>
          <w:p w14:paraId="5BF93660" w14:textId="3C6ACD1D"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211 ml</w:t>
            </w:r>
          </w:p>
          <w:p w14:paraId="02A7F2D8" w14:textId="4019DCA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w:t>
            </w:r>
            <w:r w:rsidR="007279A1" w:rsidRPr="003D5F22">
              <w:rPr>
                <w:rFonts w:eastAsia="MS Mincho" w:cs="Arial"/>
                <w:sz w:val="20"/>
                <w:lang w:val="et-EE" w:eastAsia="zh-CN"/>
              </w:rPr>
              <w:t>,</w:t>
            </w:r>
            <w:r w:rsidRPr="003D5F22">
              <w:rPr>
                <w:rFonts w:eastAsia="MS Mincho" w:cs="Arial"/>
                <w:sz w:val="20"/>
                <w:lang w:val="et-EE" w:eastAsia="zh-CN"/>
              </w:rPr>
              <w:t>001</w:t>
            </w:r>
          </w:p>
          <w:p w14:paraId="001C0683" w14:textId="1CEB3EBF"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(167</w:t>
            </w:r>
            <w:r w:rsidR="007279A1" w:rsidRPr="003D5F22">
              <w:rPr>
                <w:rFonts w:eastAsia="MS Mincho" w:cs="Arial"/>
                <w:sz w:val="20"/>
                <w:lang w:val="et-EE" w:eastAsia="zh-CN"/>
              </w:rPr>
              <w:t>;</w:t>
            </w:r>
            <w:r w:rsidRPr="003D5F22">
              <w:rPr>
                <w:rFonts w:eastAsia="MS Mincho" w:cs="Arial"/>
                <w:sz w:val="20"/>
                <w:lang w:val="et-EE" w:eastAsia="zh-CN"/>
              </w:rPr>
              <w:t xml:space="preserve"> 255)</w:t>
            </w:r>
          </w:p>
        </w:tc>
        <w:tc>
          <w:tcPr>
            <w:tcW w:w="1559" w:type="dxa"/>
          </w:tcPr>
          <w:p w14:paraId="4E32925A" w14:textId="72C5EAEB"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132 ml</w:t>
            </w:r>
          </w:p>
          <w:p w14:paraId="05257177" w14:textId="2AADBCEE"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w:t>
            </w:r>
            <w:r w:rsidR="007279A1" w:rsidRPr="003D5F22">
              <w:rPr>
                <w:rFonts w:eastAsia="MS Mincho" w:cs="Arial"/>
                <w:sz w:val="20"/>
                <w:lang w:val="et-EE" w:eastAsia="zh-CN"/>
              </w:rPr>
              <w:t>,</w:t>
            </w:r>
            <w:r w:rsidRPr="003D5F22">
              <w:rPr>
                <w:rFonts w:eastAsia="MS Mincho" w:cs="Arial"/>
                <w:sz w:val="20"/>
                <w:lang w:val="et-EE" w:eastAsia="zh-CN"/>
              </w:rPr>
              <w:t>001</w:t>
            </w:r>
          </w:p>
          <w:p w14:paraId="087EA598" w14:textId="3E29EFB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(88</w:t>
            </w:r>
            <w:r w:rsidR="007279A1" w:rsidRPr="003D5F22">
              <w:rPr>
                <w:rFonts w:eastAsia="MS Mincho" w:cs="Arial"/>
                <w:sz w:val="20"/>
                <w:lang w:val="et-EE" w:eastAsia="zh-CN"/>
              </w:rPr>
              <w:t>;</w:t>
            </w:r>
            <w:r w:rsidRPr="003D5F22">
              <w:rPr>
                <w:rFonts w:eastAsia="MS Mincho" w:cs="Arial"/>
                <w:sz w:val="20"/>
                <w:lang w:val="et-EE" w:eastAsia="zh-CN"/>
              </w:rPr>
              <w:t xml:space="preserve"> 176)</w:t>
            </w:r>
          </w:p>
        </w:tc>
        <w:tc>
          <w:tcPr>
            <w:tcW w:w="2126" w:type="dxa"/>
          </w:tcPr>
          <w:p w14:paraId="7DA37701" w14:textId="0900949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36 ml</w:t>
            </w:r>
          </w:p>
          <w:p w14:paraId="031969D0" w14:textId="36714F15"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101</w:t>
            </w:r>
          </w:p>
          <w:p w14:paraId="00FCFB33" w14:textId="0AFC53C1"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w:t>
            </w:r>
            <w:r w:rsidRPr="003D5F22">
              <w:rPr>
                <w:rFonts w:eastAsia="MS Mincho" w:cs="Arial"/>
                <w:sz w:val="20"/>
                <w:lang w:val="et-EE" w:eastAsia="zh-CN"/>
              </w:rPr>
              <w:noBreakHyphen/>
              <w:t>7</w:t>
            </w:r>
            <w:r w:rsidR="007279A1" w:rsidRPr="003D5F22">
              <w:rPr>
                <w:rFonts w:eastAsia="MS Mincho" w:cs="Arial"/>
                <w:sz w:val="20"/>
                <w:lang w:val="et-EE" w:eastAsia="zh-CN"/>
              </w:rPr>
              <w:t>;</w:t>
            </w:r>
            <w:r w:rsidRPr="003D5F22">
              <w:rPr>
                <w:rFonts w:eastAsia="MS Mincho" w:cs="Arial"/>
                <w:sz w:val="20"/>
                <w:lang w:val="et-EE" w:eastAsia="zh-CN"/>
              </w:rPr>
              <w:t xml:space="preserve"> 80)</w:t>
            </w:r>
          </w:p>
        </w:tc>
      </w:tr>
      <w:tr w:rsidR="00BD52A1" w:rsidRPr="003D5F22" w14:paraId="53003D6A" w14:textId="77777777" w:rsidTr="009227E1">
        <w:trPr>
          <w:gridAfter w:val="1"/>
          <w:wAfter w:w="7" w:type="dxa"/>
          <w:cantSplit/>
          <w:trHeight w:val="458"/>
        </w:trPr>
        <w:tc>
          <w:tcPr>
            <w:tcW w:w="1980" w:type="dxa"/>
            <w:vMerge/>
          </w:tcPr>
          <w:p w14:paraId="497962A0"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p>
        </w:tc>
        <w:tc>
          <w:tcPr>
            <w:tcW w:w="1800" w:type="dxa"/>
          </w:tcPr>
          <w:p w14:paraId="50C966AD" w14:textId="585F6159"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5974E2FF" w14:textId="264ABD8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209 ml</w:t>
            </w:r>
          </w:p>
          <w:p w14:paraId="1C55B365" w14:textId="0E16AF88" w:rsidR="001C4EAF" w:rsidRPr="003D5F22" w:rsidRDefault="001C4EAF"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&lt;0,001</w:t>
            </w:r>
          </w:p>
          <w:p w14:paraId="396E7C2E" w14:textId="0878EFF8"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(163</w:t>
            </w:r>
            <w:r w:rsidR="007279A1" w:rsidRPr="003D5F22">
              <w:rPr>
                <w:rFonts w:eastAsia="MS Mincho" w:cs="Arial"/>
                <w:sz w:val="20"/>
                <w:lang w:val="et-EE" w:eastAsia="zh-CN"/>
              </w:rPr>
              <w:t>;</w:t>
            </w:r>
            <w:r w:rsidR="00BD52A1" w:rsidRPr="003D5F22">
              <w:rPr>
                <w:rFonts w:eastAsia="MS Mincho" w:cs="Arial"/>
                <w:sz w:val="20"/>
                <w:lang w:val="et-EE" w:eastAsia="zh-CN"/>
              </w:rPr>
              <w:t xml:space="preserve"> 255)</w:t>
            </w:r>
          </w:p>
        </w:tc>
        <w:tc>
          <w:tcPr>
            <w:tcW w:w="1559" w:type="dxa"/>
          </w:tcPr>
          <w:p w14:paraId="5E9EB9C4" w14:textId="2E16BAAF"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136 ml</w:t>
            </w:r>
          </w:p>
          <w:p w14:paraId="39049049" w14:textId="42397C79" w:rsidR="001C4EAF" w:rsidRPr="003D5F22" w:rsidRDefault="001C4EAF"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&lt;0,001</w:t>
            </w:r>
          </w:p>
          <w:p w14:paraId="3EA20713" w14:textId="133AE3BA"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(90</w:t>
            </w:r>
            <w:r w:rsidR="007279A1" w:rsidRPr="003D5F22">
              <w:rPr>
                <w:rFonts w:eastAsia="MS Mincho" w:cs="Arial"/>
                <w:sz w:val="20"/>
                <w:lang w:val="et-EE" w:eastAsia="zh-CN"/>
              </w:rPr>
              <w:t>;</w:t>
            </w:r>
            <w:r w:rsidR="00BD52A1" w:rsidRPr="003D5F22">
              <w:rPr>
                <w:rFonts w:eastAsia="MS Mincho" w:cs="Arial"/>
                <w:sz w:val="20"/>
                <w:lang w:val="et-EE" w:eastAsia="zh-CN"/>
              </w:rPr>
              <w:t xml:space="preserve"> 183)</w:t>
            </w:r>
          </w:p>
        </w:tc>
        <w:tc>
          <w:tcPr>
            <w:tcW w:w="2126" w:type="dxa"/>
          </w:tcPr>
          <w:p w14:paraId="68F62AEF" w14:textId="6778CB02"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48 ml</w:t>
            </w:r>
          </w:p>
          <w:p w14:paraId="2010E904" w14:textId="78E98339" w:rsidR="001C4EAF" w:rsidRPr="003D5F22" w:rsidRDefault="001C4EAF"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0,040</w:t>
            </w:r>
          </w:p>
          <w:p w14:paraId="32787A80" w14:textId="3E4DE7DD"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(2</w:t>
            </w:r>
            <w:r w:rsidR="007279A1" w:rsidRPr="003D5F22">
              <w:rPr>
                <w:rFonts w:eastAsia="MS Mincho" w:cs="Arial"/>
                <w:sz w:val="20"/>
                <w:lang w:val="et-EE" w:eastAsia="zh-CN"/>
              </w:rPr>
              <w:t>;</w:t>
            </w:r>
            <w:r w:rsidR="00BD52A1" w:rsidRPr="003D5F22">
              <w:rPr>
                <w:rFonts w:eastAsia="MS Mincho" w:cs="Arial"/>
                <w:sz w:val="20"/>
                <w:lang w:val="et-EE" w:eastAsia="zh-CN"/>
              </w:rPr>
              <w:t xml:space="preserve"> 94)</w:t>
            </w:r>
          </w:p>
        </w:tc>
      </w:tr>
      <w:tr w:rsidR="00595C87" w:rsidRPr="003D5F22" w14:paraId="178B0C64" w14:textId="77777777" w:rsidTr="009227E1">
        <w:trPr>
          <w:cantSplit/>
          <w:trHeight w:val="47"/>
        </w:trPr>
        <w:tc>
          <w:tcPr>
            <w:tcW w:w="9074" w:type="dxa"/>
            <w:gridSpan w:val="6"/>
            <w:hideMark/>
          </w:tcPr>
          <w:p w14:paraId="4B40FF32" w14:textId="2D19EBAB" w:rsidR="00595C87" w:rsidRPr="003D5F22" w:rsidRDefault="00595C87" w:rsidP="00B86540">
            <w:pPr>
              <w:keepNext/>
              <w:tabs>
                <w:tab w:val="clear" w:pos="567"/>
              </w:tabs>
              <w:spacing w:line="240" w:lineRule="auto"/>
              <w:rPr>
                <w:rFonts w:eastAsia="MS Mincho"/>
                <w:i/>
                <w:sz w:val="20"/>
                <w:lang w:val="et-EE" w:eastAsia="zh-CN"/>
              </w:rPr>
            </w:pPr>
            <w:r w:rsidRPr="003D5F22">
              <w:rPr>
                <w:i/>
                <w:sz w:val="20"/>
                <w:lang w:val="et-EE"/>
              </w:rPr>
              <w:t>Keskmine hommikune ekspiratoorne tippvool</w:t>
            </w:r>
            <w:r w:rsidRPr="003D5F22">
              <w:rPr>
                <w:rFonts w:eastAsia="MS Mincho"/>
                <w:bCs/>
                <w:i/>
                <w:sz w:val="20"/>
                <w:lang w:val="et-EE" w:eastAsia="zh-CN"/>
              </w:rPr>
              <w:t xml:space="preserve"> (PEF)</w:t>
            </w:r>
            <w:r w:rsidRPr="003D5F22">
              <w:rPr>
                <w:rFonts w:eastAsia="MS Mincho"/>
                <w:bCs/>
                <w:sz w:val="20"/>
                <w:lang w:val="et-EE" w:eastAsia="zh-CN"/>
              </w:rPr>
              <w:t>*</w:t>
            </w:r>
          </w:p>
        </w:tc>
      </w:tr>
      <w:tr w:rsidR="00BD52A1" w:rsidRPr="003D5F22" w14:paraId="72F03809" w14:textId="77777777" w:rsidTr="009227E1">
        <w:trPr>
          <w:gridAfter w:val="1"/>
          <w:wAfter w:w="7" w:type="dxa"/>
          <w:cantSplit/>
          <w:trHeight w:val="458"/>
        </w:trPr>
        <w:tc>
          <w:tcPr>
            <w:tcW w:w="1980" w:type="dxa"/>
          </w:tcPr>
          <w:p w14:paraId="0E612D75"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27D2544B" w14:textId="15A8F008" w:rsidR="00BD52A1" w:rsidRPr="003D5F22" w:rsidRDefault="00BD52A1" w:rsidP="00B86540">
            <w:pPr>
              <w:keepNext/>
              <w:tabs>
                <w:tab w:val="clear" w:pos="567"/>
                <w:tab w:val="left" w:pos="284"/>
              </w:tabs>
              <w:spacing w:line="240" w:lineRule="auto"/>
              <w:rPr>
                <w:rFonts w:eastAsia="MS Mincho"/>
                <w:sz w:val="20"/>
                <w:lang w:val="et-EE" w:eastAsia="zh-CN"/>
              </w:rPr>
            </w:pPr>
            <w:r w:rsidRPr="003D5F22">
              <w:rPr>
                <w:rFonts w:eastAsia="MS Mincho" w:cs="Arial"/>
                <w:sz w:val="20"/>
                <w:lang w:val="et-EE" w:eastAsia="zh-CN"/>
              </w:rPr>
              <w:t>(95% CI)</w:t>
            </w:r>
          </w:p>
        </w:tc>
        <w:tc>
          <w:tcPr>
            <w:tcW w:w="1800" w:type="dxa"/>
          </w:tcPr>
          <w:p w14:paraId="4AF899A9" w14:textId="73F62FC3"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3E2BCF1F" w14:textId="7AE0E815"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30</w:t>
            </w:r>
            <w:r w:rsidR="007279A1" w:rsidRPr="003D5F22">
              <w:rPr>
                <w:rFonts w:eastAsia="MS Mincho" w:cs="Arial"/>
                <w:sz w:val="20"/>
                <w:lang w:val="et-EE" w:eastAsia="zh-CN"/>
              </w:rPr>
              <w:t>,</w:t>
            </w:r>
            <w:r w:rsidRPr="003D5F22">
              <w:rPr>
                <w:rFonts w:eastAsia="MS Mincho" w:cs="Arial"/>
                <w:sz w:val="20"/>
                <w:lang w:val="et-EE" w:eastAsia="zh-CN"/>
              </w:rPr>
              <w:t>2 l/min</w:t>
            </w:r>
          </w:p>
          <w:p w14:paraId="22A97F2E" w14:textId="485C598B"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(24</w:t>
            </w:r>
            <w:r w:rsidR="007279A1" w:rsidRPr="003D5F22">
              <w:rPr>
                <w:rFonts w:eastAsia="MS Mincho" w:cs="Arial"/>
                <w:sz w:val="20"/>
                <w:lang w:val="et-EE" w:eastAsia="zh-CN"/>
              </w:rPr>
              <w:t>,</w:t>
            </w:r>
            <w:r w:rsidR="00BD52A1" w:rsidRPr="003D5F22">
              <w:rPr>
                <w:rFonts w:eastAsia="MS Mincho" w:cs="Arial"/>
                <w:sz w:val="20"/>
                <w:lang w:val="et-EE" w:eastAsia="zh-CN"/>
              </w:rPr>
              <w:t>2</w:t>
            </w:r>
            <w:r w:rsidR="007279A1" w:rsidRPr="003D5F22">
              <w:rPr>
                <w:rFonts w:eastAsia="MS Mincho" w:cs="Arial"/>
                <w:sz w:val="20"/>
                <w:lang w:val="et-EE" w:eastAsia="zh-CN"/>
              </w:rPr>
              <w:t>;</w:t>
            </w:r>
            <w:r w:rsidR="00BD52A1" w:rsidRPr="003D5F22">
              <w:rPr>
                <w:rFonts w:eastAsia="MS Mincho" w:cs="Arial"/>
                <w:sz w:val="20"/>
                <w:lang w:val="et-EE" w:eastAsia="zh-CN"/>
              </w:rPr>
              <w:t xml:space="preserve"> 36</w:t>
            </w:r>
            <w:r w:rsidR="007279A1" w:rsidRPr="003D5F22">
              <w:rPr>
                <w:rFonts w:eastAsia="MS Mincho" w:cs="Arial"/>
                <w:sz w:val="20"/>
                <w:lang w:val="et-EE" w:eastAsia="zh-CN"/>
              </w:rPr>
              <w:t>,</w:t>
            </w:r>
            <w:r w:rsidR="00BD52A1" w:rsidRPr="003D5F22">
              <w:rPr>
                <w:rFonts w:eastAsia="MS Mincho" w:cs="Arial"/>
                <w:sz w:val="20"/>
                <w:lang w:val="et-EE" w:eastAsia="zh-CN"/>
              </w:rPr>
              <w:t>3)</w:t>
            </w:r>
          </w:p>
        </w:tc>
        <w:tc>
          <w:tcPr>
            <w:tcW w:w="1559" w:type="dxa"/>
          </w:tcPr>
          <w:p w14:paraId="5B80C9A5" w14:textId="7800E30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28</w:t>
            </w:r>
            <w:r w:rsidR="007279A1" w:rsidRPr="003D5F22">
              <w:rPr>
                <w:rFonts w:eastAsia="MS Mincho" w:cs="Arial"/>
                <w:sz w:val="20"/>
                <w:lang w:val="et-EE" w:eastAsia="zh-CN"/>
              </w:rPr>
              <w:t>,</w:t>
            </w:r>
            <w:r w:rsidRPr="003D5F22">
              <w:rPr>
                <w:rFonts w:eastAsia="MS Mincho" w:cs="Arial"/>
                <w:sz w:val="20"/>
                <w:lang w:val="et-EE" w:eastAsia="zh-CN"/>
              </w:rPr>
              <w:t>7 l/min</w:t>
            </w:r>
          </w:p>
          <w:p w14:paraId="73FFCA75" w14:textId="67D196FD"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(22</w:t>
            </w:r>
            <w:r w:rsidR="007279A1" w:rsidRPr="003D5F22">
              <w:rPr>
                <w:rFonts w:eastAsia="MS Mincho" w:cs="Arial"/>
                <w:sz w:val="20"/>
                <w:lang w:val="et-EE" w:eastAsia="zh-CN"/>
              </w:rPr>
              <w:t>,</w:t>
            </w:r>
            <w:r w:rsidR="00BD52A1" w:rsidRPr="003D5F22">
              <w:rPr>
                <w:rFonts w:eastAsia="MS Mincho" w:cs="Arial"/>
                <w:sz w:val="20"/>
                <w:lang w:val="et-EE" w:eastAsia="zh-CN"/>
              </w:rPr>
              <w:t>7</w:t>
            </w:r>
            <w:r w:rsidR="007279A1" w:rsidRPr="003D5F22">
              <w:rPr>
                <w:rFonts w:eastAsia="MS Mincho" w:cs="Arial"/>
                <w:sz w:val="20"/>
                <w:lang w:val="et-EE" w:eastAsia="zh-CN"/>
              </w:rPr>
              <w:t>;</w:t>
            </w:r>
            <w:r w:rsidR="00BD52A1" w:rsidRPr="003D5F22">
              <w:rPr>
                <w:rFonts w:eastAsia="MS Mincho" w:cs="Arial"/>
                <w:sz w:val="20"/>
                <w:lang w:val="et-EE" w:eastAsia="zh-CN"/>
              </w:rPr>
              <w:t xml:space="preserve"> 34</w:t>
            </w:r>
            <w:r w:rsidR="007279A1" w:rsidRPr="003D5F22">
              <w:rPr>
                <w:rFonts w:eastAsia="MS Mincho" w:cs="Arial"/>
                <w:sz w:val="20"/>
                <w:lang w:val="et-EE" w:eastAsia="zh-CN"/>
              </w:rPr>
              <w:t>,</w:t>
            </w:r>
            <w:r w:rsidR="00BD52A1" w:rsidRPr="003D5F22">
              <w:rPr>
                <w:rFonts w:eastAsia="MS Mincho" w:cs="Arial"/>
                <w:sz w:val="20"/>
                <w:lang w:val="et-EE" w:eastAsia="zh-CN"/>
              </w:rPr>
              <w:t>8)</w:t>
            </w:r>
          </w:p>
        </w:tc>
        <w:tc>
          <w:tcPr>
            <w:tcW w:w="2126" w:type="dxa"/>
          </w:tcPr>
          <w:p w14:paraId="3706DAD3" w14:textId="429740F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13</w:t>
            </w:r>
            <w:r w:rsidR="007279A1" w:rsidRPr="003D5F22">
              <w:rPr>
                <w:rFonts w:eastAsia="MS Mincho" w:cs="Arial"/>
                <w:sz w:val="20"/>
                <w:lang w:val="et-EE" w:eastAsia="zh-CN"/>
              </w:rPr>
              <w:t>,</w:t>
            </w:r>
            <w:r w:rsidRPr="003D5F22">
              <w:rPr>
                <w:rFonts w:eastAsia="MS Mincho" w:cs="Arial"/>
                <w:sz w:val="20"/>
                <w:lang w:val="et-EE" w:eastAsia="zh-CN"/>
              </w:rPr>
              <w:t>8 l/min</w:t>
            </w:r>
          </w:p>
          <w:p w14:paraId="7948A509" w14:textId="0190207C" w:rsidR="00BD52A1" w:rsidRPr="003D5F22" w:rsidRDefault="00B86E53" w:rsidP="00B86540">
            <w:pPr>
              <w:keepNext/>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(7</w:t>
            </w:r>
            <w:r w:rsidR="007279A1" w:rsidRPr="003D5F22">
              <w:rPr>
                <w:rFonts w:eastAsia="MS Mincho" w:cs="Arial"/>
                <w:sz w:val="20"/>
                <w:lang w:val="et-EE" w:eastAsia="zh-CN"/>
              </w:rPr>
              <w:t>,</w:t>
            </w:r>
            <w:r w:rsidR="00BD52A1" w:rsidRPr="003D5F22">
              <w:rPr>
                <w:rFonts w:eastAsia="MS Mincho" w:cs="Arial"/>
                <w:sz w:val="20"/>
                <w:lang w:val="et-EE" w:eastAsia="zh-CN"/>
              </w:rPr>
              <w:t>7</w:t>
            </w:r>
            <w:r w:rsidR="007279A1" w:rsidRPr="003D5F22">
              <w:rPr>
                <w:rFonts w:eastAsia="MS Mincho" w:cs="Arial"/>
                <w:sz w:val="20"/>
                <w:lang w:val="et-EE" w:eastAsia="zh-CN"/>
              </w:rPr>
              <w:t>;</w:t>
            </w:r>
            <w:r w:rsidR="00BD52A1" w:rsidRPr="003D5F22">
              <w:rPr>
                <w:rFonts w:eastAsia="MS Mincho" w:cs="Arial"/>
                <w:sz w:val="20"/>
                <w:lang w:val="et-EE" w:eastAsia="zh-CN"/>
              </w:rPr>
              <w:t xml:space="preserve"> 19</w:t>
            </w:r>
            <w:r w:rsidR="007279A1" w:rsidRPr="003D5F22">
              <w:rPr>
                <w:rFonts w:eastAsia="MS Mincho" w:cs="Arial"/>
                <w:sz w:val="20"/>
                <w:lang w:val="et-EE" w:eastAsia="zh-CN"/>
              </w:rPr>
              <w:t>,</w:t>
            </w:r>
            <w:r w:rsidR="00BD52A1" w:rsidRPr="003D5F22">
              <w:rPr>
                <w:rFonts w:eastAsia="MS Mincho" w:cs="Arial"/>
                <w:sz w:val="20"/>
                <w:lang w:val="et-EE" w:eastAsia="zh-CN"/>
              </w:rPr>
              <w:t>8)</w:t>
            </w:r>
          </w:p>
        </w:tc>
      </w:tr>
      <w:tr w:rsidR="00BD52A1" w:rsidRPr="003D5F22" w14:paraId="711A79B8" w14:textId="77777777" w:rsidTr="009227E1">
        <w:trPr>
          <w:cantSplit/>
        </w:trPr>
        <w:tc>
          <w:tcPr>
            <w:tcW w:w="9074" w:type="dxa"/>
            <w:gridSpan w:val="6"/>
            <w:hideMark/>
          </w:tcPr>
          <w:p w14:paraId="04A2B586" w14:textId="5DBC5BF1" w:rsidR="00BD52A1" w:rsidRPr="003D5F22" w:rsidRDefault="007279A1" w:rsidP="00B86540">
            <w:pPr>
              <w:keepNext/>
              <w:tabs>
                <w:tab w:val="clear" w:pos="567"/>
              </w:tabs>
              <w:spacing w:line="240" w:lineRule="auto"/>
              <w:rPr>
                <w:rFonts w:eastAsia="MS Mincho"/>
                <w:i/>
                <w:sz w:val="20"/>
                <w:lang w:val="et-EE" w:eastAsia="zh-CN"/>
              </w:rPr>
            </w:pPr>
            <w:r w:rsidRPr="003D5F22">
              <w:rPr>
                <w:i/>
                <w:sz w:val="20"/>
                <w:lang w:val="et-EE"/>
              </w:rPr>
              <w:t>Keskmine õhtune ekspiratoorne tippvool</w:t>
            </w:r>
            <w:r w:rsidRPr="003D5F22">
              <w:rPr>
                <w:rFonts w:eastAsia="MS Mincho"/>
                <w:bCs/>
                <w:i/>
                <w:sz w:val="20"/>
                <w:lang w:val="et-EE" w:eastAsia="zh-CN"/>
              </w:rPr>
              <w:t xml:space="preserve"> </w:t>
            </w:r>
            <w:r w:rsidR="00BD52A1" w:rsidRPr="003D5F22">
              <w:rPr>
                <w:rFonts w:eastAsia="MS Mincho"/>
                <w:bCs/>
                <w:i/>
                <w:sz w:val="20"/>
                <w:lang w:val="et-EE" w:eastAsia="zh-CN"/>
              </w:rPr>
              <w:t>(PEF)</w:t>
            </w:r>
            <w:r w:rsidR="00BD52A1" w:rsidRPr="003D5F22">
              <w:rPr>
                <w:rFonts w:eastAsia="MS Mincho"/>
                <w:bCs/>
                <w:sz w:val="20"/>
                <w:lang w:val="et-EE" w:eastAsia="zh-CN"/>
              </w:rPr>
              <w:t>*</w:t>
            </w:r>
          </w:p>
        </w:tc>
      </w:tr>
      <w:tr w:rsidR="00BD52A1" w:rsidRPr="003D5F22" w14:paraId="463D3B91" w14:textId="77777777" w:rsidTr="009227E1">
        <w:trPr>
          <w:gridAfter w:val="1"/>
          <w:wAfter w:w="7" w:type="dxa"/>
          <w:cantSplit/>
          <w:trHeight w:val="458"/>
        </w:trPr>
        <w:tc>
          <w:tcPr>
            <w:tcW w:w="1980" w:type="dxa"/>
          </w:tcPr>
          <w:p w14:paraId="464CB2CF" w14:textId="77777777" w:rsidR="00BD52A1" w:rsidRPr="003D5F22" w:rsidRDefault="00BD52A1" w:rsidP="00B86540">
            <w:pPr>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1B1B8FCE" w14:textId="19790B11" w:rsidR="00BD52A1" w:rsidRPr="003D5F22" w:rsidRDefault="00BD52A1" w:rsidP="00B86540">
            <w:pPr>
              <w:tabs>
                <w:tab w:val="clear" w:pos="567"/>
              </w:tabs>
              <w:spacing w:line="240" w:lineRule="auto"/>
              <w:rPr>
                <w:rFonts w:eastAsia="MS Mincho"/>
                <w:sz w:val="20"/>
                <w:lang w:val="et-EE" w:eastAsia="zh-CN"/>
              </w:rPr>
            </w:pPr>
            <w:r w:rsidRPr="003D5F22">
              <w:rPr>
                <w:rFonts w:eastAsia="MS Mincho" w:cs="Arial"/>
                <w:sz w:val="20"/>
                <w:lang w:val="et-EE" w:eastAsia="zh-CN"/>
              </w:rPr>
              <w:t>(95% CI)</w:t>
            </w:r>
          </w:p>
        </w:tc>
        <w:tc>
          <w:tcPr>
            <w:tcW w:w="1800" w:type="dxa"/>
          </w:tcPr>
          <w:p w14:paraId="0B689F9D" w14:textId="4E5A6BA7" w:rsidR="00BD52A1" w:rsidRPr="003D5F22" w:rsidRDefault="00BD52A1" w:rsidP="00B86540">
            <w:pPr>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47C01257" w14:textId="74F48424"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29</w:t>
            </w:r>
            <w:r w:rsidR="007279A1" w:rsidRPr="003D5F22">
              <w:rPr>
                <w:rFonts w:eastAsia="MS Mincho" w:cs="Arial"/>
                <w:sz w:val="20"/>
                <w:lang w:val="et-EE" w:eastAsia="zh-CN"/>
              </w:rPr>
              <w:t>,</w:t>
            </w:r>
            <w:r w:rsidRPr="003D5F22">
              <w:rPr>
                <w:rFonts w:eastAsia="MS Mincho" w:cs="Arial"/>
                <w:sz w:val="20"/>
                <w:lang w:val="et-EE" w:eastAsia="zh-CN"/>
              </w:rPr>
              <w:t>1 l/min</w:t>
            </w:r>
          </w:p>
          <w:p w14:paraId="5DF04D55" w14:textId="164E4306" w:rsidR="00BD52A1" w:rsidRPr="003D5F22" w:rsidRDefault="00B86E53" w:rsidP="00B86540">
            <w:pPr>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(23</w:t>
            </w:r>
            <w:r w:rsidR="007279A1" w:rsidRPr="003D5F22">
              <w:rPr>
                <w:rFonts w:eastAsia="MS Mincho" w:cs="Arial"/>
                <w:sz w:val="20"/>
                <w:lang w:val="et-EE" w:eastAsia="zh-CN"/>
              </w:rPr>
              <w:t>,</w:t>
            </w:r>
            <w:r w:rsidR="00BD52A1" w:rsidRPr="003D5F22">
              <w:rPr>
                <w:rFonts w:eastAsia="MS Mincho" w:cs="Arial"/>
                <w:sz w:val="20"/>
                <w:lang w:val="et-EE" w:eastAsia="zh-CN"/>
              </w:rPr>
              <w:t>3</w:t>
            </w:r>
            <w:r w:rsidR="007279A1" w:rsidRPr="003D5F22">
              <w:rPr>
                <w:rFonts w:eastAsia="MS Mincho" w:cs="Arial"/>
                <w:sz w:val="20"/>
                <w:lang w:val="et-EE" w:eastAsia="zh-CN"/>
              </w:rPr>
              <w:t>;</w:t>
            </w:r>
            <w:r w:rsidR="00BD52A1" w:rsidRPr="003D5F22">
              <w:rPr>
                <w:rFonts w:eastAsia="MS Mincho" w:cs="Arial"/>
                <w:sz w:val="20"/>
                <w:lang w:val="et-EE" w:eastAsia="zh-CN"/>
              </w:rPr>
              <w:t xml:space="preserve"> 34</w:t>
            </w:r>
            <w:r w:rsidR="007279A1" w:rsidRPr="003D5F22">
              <w:rPr>
                <w:rFonts w:eastAsia="MS Mincho" w:cs="Arial"/>
                <w:sz w:val="20"/>
                <w:lang w:val="et-EE" w:eastAsia="zh-CN"/>
              </w:rPr>
              <w:t>,</w:t>
            </w:r>
            <w:r w:rsidR="00BD52A1" w:rsidRPr="003D5F22">
              <w:rPr>
                <w:rFonts w:eastAsia="MS Mincho" w:cs="Arial"/>
                <w:sz w:val="20"/>
                <w:lang w:val="et-EE" w:eastAsia="zh-CN"/>
              </w:rPr>
              <w:t>8)</w:t>
            </w:r>
          </w:p>
        </w:tc>
        <w:tc>
          <w:tcPr>
            <w:tcW w:w="1559" w:type="dxa"/>
          </w:tcPr>
          <w:p w14:paraId="66D39F87" w14:textId="0D9910C5"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23</w:t>
            </w:r>
            <w:r w:rsidR="007279A1" w:rsidRPr="003D5F22">
              <w:rPr>
                <w:rFonts w:eastAsia="MS Mincho" w:cs="Arial"/>
                <w:sz w:val="20"/>
                <w:lang w:val="et-EE" w:eastAsia="zh-CN"/>
              </w:rPr>
              <w:t>,</w:t>
            </w:r>
            <w:r w:rsidRPr="003D5F22">
              <w:rPr>
                <w:rFonts w:eastAsia="MS Mincho" w:cs="Arial"/>
                <w:sz w:val="20"/>
                <w:lang w:val="et-EE" w:eastAsia="zh-CN"/>
              </w:rPr>
              <w:t>7 l/min</w:t>
            </w:r>
          </w:p>
          <w:p w14:paraId="795C8345" w14:textId="4F4B2ACF" w:rsidR="00BD52A1" w:rsidRPr="003D5F22" w:rsidRDefault="00B86E53" w:rsidP="00B86540">
            <w:pPr>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(18</w:t>
            </w:r>
            <w:r w:rsidR="007279A1" w:rsidRPr="003D5F22">
              <w:rPr>
                <w:rFonts w:eastAsia="MS Mincho" w:cs="Arial"/>
                <w:sz w:val="20"/>
                <w:lang w:val="et-EE" w:eastAsia="zh-CN"/>
              </w:rPr>
              <w:t>,</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 xml:space="preserve"> 29</w:t>
            </w:r>
            <w:r w:rsidR="007279A1" w:rsidRPr="003D5F22">
              <w:rPr>
                <w:rFonts w:eastAsia="MS Mincho" w:cs="Arial"/>
                <w:sz w:val="20"/>
                <w:lang w:val="et-EE" w:eastAsia="zh-CN"/>
              </w:rPr>
              <w:t>,</w:t>
            </w:r>
            <w:r w:rsidR="00BD52A1" w:rsidRPr="003D5F22">
              <w:rPr>
                <w:rFonts w:eastAsia="MS Mincho" w:cs="Arial"/>
                <w:sz w:val="20"/>
                <w:lang w:val="et-EE" w:eastAsia="zh-CN"/>
              </w:rPr>
              <w:t>5)</w:t>
            </w:r>
          </w:p>
        </w:tc>
        <w:tc>
          <w:tcPr>
            <w:tcW w:w="2126" w:type="dxa"/>
          </w:tcPr>
          <w:p w14:paraId="6D24E4FA" w14:textId="143F518C"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9</w:t>
            </w:r>
            <w:r w:rsidR="007279A1" w:rsidRPr="003D5F22">
              <w:rPr>
                <w:rFonts w:eastAsia="MS Mincho" w:cs="Arial"/>
                <w:sz w:val="20"/>
                <w:lang w:val="et-EE" w:eastAsia="zh-CN"/>
              </w:rPr>
              <w:t>,</w:t>
            </w:r>
            <w:r w:rsidRPr="003D5F22">
              <w:rPr>
                <w:rFonts w:eastAsia="MS Mincho" w:cs="Arial"/>
                <w:sz w:val="20"/>
                <w:lang w:val="et-EE" w:eastAsia="zh-CN"/>
              </w:rPr>
              <w:t>1 l/min</w:t>
            </w:r>
          </w:p>
          <w:p w14:paraId="001F278F" w14:textId="5428E3CD" w:rsidR="00BD52A1" w:rsidRPr="003D5F22" w:rsidRDefault="00B86E53" w:rsidP="00B86540">
            <w:pPr>
              <w:tabs>
                <w:tab w:val="clear" w:pos="567"/>
                <w:tab w:val="left" w:pos="284"/>
              </w:tabs>
              <w:spacing w:line="240" w:lineRule="auto"/>
              <w:jc w:val="center"/>
              <w:rPr>
                <w:rFonts w:eastAsia="MS Mincho" w:cs="Arial"/>
                <w:sz w:val="20"/>
                <w:lang w:val="et-EE" w:eastAsia="zh-CN"/>
              </w:rPr>
            </w:pPr>
            <w:r w:rsidRPr="003D5F22" w:rsidDel="00B86E53">
              <w:rPr>
                <w:rFonts w:eastAsia="MS Mincho" w:cs="Arial"/>
                <w:sz w:val="20"/>
                <w:lang w:val="et-EE" w:eastAsia="zh-CN"/>
              </w:rPr>
              <w:t xml:space="preserve"> </w:t>
            </w:r>
            <w:r w:rsidR="00BD52A1" w:rsidRPr="003D5F22">
              <w:rPr>
                <w:rFonts w:eastAsia="MS Mincho" w:cs="Arial"/>
                <w:sz w:val="20"/>
                <w:lang w:val="et-EE" w:eastAsia="zh-CN"/>
              </w:rPr>
              <w:t>(3</w:t>
            </w:r>
            <w:r w:rsidR="007279A1" w:rsidRPr="003D5F22">
              <w:rPr>
                <w:rFonts w:eastAsia="MS Mincho" w:cs="Arial"/>
                <w:sz w:val="20"/>
                <w:lang w:val="et-EE" w:eastAsia="zh-CN"/>
              </w:rPr>
              <w:t>,</w:t>
            </w:r>
            <w:r w:rsidR="00BD52A1" w:rsidRPr="003D5F22">
              <w:rPr>
                <w:rFonts w:eastAsia="MS Mincho" w:cs="Arial"/>
                <w:sz w:val="20"/>
                <w:lang w:val="et-EE" w:eastAsia="zh-CN"/>
              </w:rPr>
              <w:t>3</w:t>
            </w:r>
            <w:r w:rsidR="007279A1" w:rsidRPr="003D5F22">
              <w:rPr>
                <w:rFonts w:eastAsia="MS Mincho" w:cs="Arial"/>
                <w:sz w:val="20"/>
                <w:lang w:val="et-EE" w:eastAsia="zh-CN"/>
              </w:rPr>
              <w:t>;</w:t>
            </w:r>
            <w:r w:rsidR="00BD52A1" w:rsidRPr="003D5F22">
              <w:rPr>
                <w:rFonts w:eastAsia="MS Mincho" w:cs="Arial"/>
                <w:sz w:val="20"/>
                <w:lang w:val="et-EE" w:eastAsia="zh-CN"/>
              </w:rPr>
              <w:t xml:space="preserve"> 14</w:t>
            </w:r>
            <w:r w:rsidR="007279A1" w:rsidRPr="003D5F22">
              <w:rPr>
                <w:rFonts w:eastAsia="MS Mincho" w:cs="Arial"/>
                <w:sz w:val="20"/>
                <w:lang w:val="et-EE" w:eastAsia="zh-CN"/>
              </w:rPr>
              <w:t>,</w:t>
            </w:r>
            <w:r w:rsidR="00BD52A1" w:rsidRPr="003D5F22">
              <w:rPr>
                <w:rFonts w:eastAsia="MS Mincho" w:cs="Arial"/>
                <w:sz w:val="20"/>
                <w:lang w:val="et-EE" w:eastAsia="zh-CN"/>
              </w:rPr>
              <w:t>9)</w:t>
            </w:r>
          </w:p>
        </w:tc>
      </w:tr>
      <w:tr w:rsidR="00BD52A1" w:rsidRPr="003D5F22" w14:paraId="77D20471" w14:textId="77777777" w:rsidTr="009227E1">
        <w:trPr>
          <w:cantSplit/>
        </w:trPr>
        <w:tc>
          <w:tcPr>
            <w:tcW w:w="9074" w:type="dxa"/>
            <w:gridSpan w:val="6"/>
          </w:tcPr>
          <w:p w14:paraId="3623005F" w14:textId="6A3CF086" w:rsidR="00BD52A1" w:rsidRPr="003D5F22" w:rsidRDefault="00BD52A1" w:rsidP="00B86540">
            <w:pPr>
              <w:keepNext/>
              <w:tabs>
                <w:tab w:val="clear" w:pos="567"/>
                <w:tab w:val="left" w:pos="284"/>
              </w:tabs>
              <w:spacing w:line="240" w:lineRule="auto"/>
              <w:rPr>
                <w:rFonts w:eastAsia="MS Mincho" w:cs="Arial"/>
                <w:b/>
                <w:sz w:val="20"/>
                <w:lang w:val="et-EE" w:eastAsia="zh-CN"/>
              </w:rPr>
            </w:pPr>
            <w:r w:rsidRPr="003D5F22">
              <w:rPr>
                <w:rFonts w:eastAsia="MS Mincho" w:cs="Arial"/>
                <w:b/>
                <w:sz w:val="20"/>
                <w:lang w:val="et-EE" w:eastAsia="zh-CN"/>
              </w:rPr>
              <w:lastRenderedPageBreak/>
              <w:t>S</w:t>
            </w:r>
            <w:r w:rsidR="007279A1" w:rsidRPr="003D5F22">
              <w:rPr>
                <w:rFonts w:eastAsia="MS Mincho" w:cs="Arial"/>
                <w:b/>
                <w:sz w:val="20"/>
                <w:lang w:val="et-EE" w:eastAsia="zh-CN"/>
              </w:rPr>
              <w:t>ümptomid</w:t>
            </w:r>
          </w:p>
        </w:tc>
      </w:tr>
      <w:tr w:rsidR="00BD52A1" w:rsidRPr="003D5F22" w14:paraId="7FB1AFBE" w14:textId="77777777" w:rsidTr="009227E1">
        <w:trPr>
          <w:cantSplit/>
        </w:trPr>
        <w:tc>
          <w:tcPr>
            <w:tcW w:w="9074" w:type="dxa"/>
            <w:gridSpan w:val="6"/>
          </w:tcPr>
          <w:p w14:paraId="4F014B47" w14:textId="2190B0E5"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bCs/>
                <w:i/>
                <w:sz w:val="20"/>
                <w:lang w:val="et-EE" w:eastAsia="zh-CN"/>
              </w:rPr>
              <w:t>ACQ</w:t>
            </w:r>
            <w:r w:rsidRPr="003D5F22">
              <w:rPr>
                <w:rFonts w:eastAsia="MS Mincho" w:cs="Arial"/>
                <w:bCs/>
                <w:i/>
                <w:sz w:val="20"/>
                <w:lang w:val="et-EE" w:eastAsia="zh-CN"/>
              </w:rPr>
              <w:noBreakHyphen/>
              <w:t>7</w:t>
            </w:r>
          </w:p>
        </w:tc>
      </w:tr>
      <w:tr w:rsidR="00BD52A1" w:rsidRPr="003D5F22" w14:paraId="67AFBF6C" w14:textId="77777777" w:rsidTr="009227E1">
        <w:trPr>
          <w:gridAfter w:val="1"/>
          <w:wAfter w:w="7" w:type="dxa"/>
          <w:cantSplit/>
        </w:trPr>
        <w:tc>
          <w:tcPr>
            <w:tcW w:w="1980" w:type="dxa"/>
            <w:vMerge w:val="restart"/>
            <w:vAlign w:val="center"/>
          </w:tcPr>
          <w:p w14:paraId="0210B2E1"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55AB0FE5" w14:textId="3868DDE9" w:rsidR="00BD52A1" w:rsidRPr="003D5F22" w:rsidRDefault="000B29FD"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p</w:t>
            </w:r>
            <w:r w:rsidR="00BD52A1" w:rsidRPr="003D5F22">
              <w:rPr>
                <w:rFonts w:eastAsia="MS Mincho" w:cs="Arial"/>
                <w:sz w:val="20"/>
                <w:lang w:val="et-EE" w:eastAsia="zh-CN"/>
              </w:rPr>
              <w:noBreakHyphen/>
              <w:t>väärtus</w:t>
            </w:r>
          </w:p>
          <w:p w14:paraId="0A4A57A2" w14:textId="1E8D99D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(95% CI)</w:t>
            </w:r>
          </w:p>
        </w:tc>
        <w:tc>
          <w:tcPr>
            <w:tcW w:w="1800" w:type="dxa"/>
          </w:tcPr>
          <w:p w14:paraId="36144CBA"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26</w:t>
            </w:r>
          </w:p>
          <w:p w14:paraId="61109D45" w14:textId="0F1F0EF9" w:rsidR="001C4EAF" w:rsidRPr="003D5F22" w:rsidRDefault="001C4EAF"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(põhiline teisene tulemusnäitaja)</w:t>
            </w:r>
          </w:p>
        </w:tc>
        <w:tc>
          <w:tcPr>
            <w:tcW w:w="1602" w:type="dxa"/>
          </w:tcPr>
          <w:p w14:paraId="556E3B7A" w14:textId="707571C3"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248</w:t>
            </w:r>
          </w:p>
          <w:p w14:paraId="00ECA83E" w14:textId="0C13B60B"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w:t>
            </w:r>
            <w:r w:rsidR="007279A1" w:rsidRPr="003D5F22">
              <w:rPr>
                <w:rFonts w:eastAsia="MS Mincho" w:cs="Arial"/>
                <w:sz w:val="20"/>
                <w:lang w:val="et-EE" w:eastAsia="zh-CN"/>
              </w:rPr>
              <w:t>,</w:t>
            </w:r>
            <w:r w:rsidRPr="003D5F22">
              <w:rPr>
                <w:rFonts w:eastAsia="MS Mincho" w:cs="Arial"/>
                <w:sz w:val="20"/>
                <w:lang w:val="et-EE" w:eastAsia="zh-CN"/>
              </w:rPr>
              <w:t>001</w:t>
            </w:r>
          </w:p>
          <w:p w14:paraId="7E0C3163" w14:textId="1667AA3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w:t>
            </w: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334</w:t>
            </w:r>
            <w:r w:rsidR="007279A1" w:rsidRPr="003D5F22">
              <w:rPr>
                <w:rFonts w:eastAsia="MS Mincho" w:cs="Arial"/>
                <w:sz w:val="20"/>
                <w:lang w:val="et-EE" w:eastAsia="zh-CN"/>
              </w:rPr>
              <w:t>;</w:t>
            </w:r>
            <w:r w:rsidRPr="003D5F22">
              <w:rPr>
                <w:rFonts w:eastAsia="MS Mincho" w:cs="Arial"/>
                <w:sz w:val="20"/>
                <w:lang w:val="et-EE" w:eastAsia="zh-CN"/>
              </w:rPr>
              <w:t xml:space="preserve"> </w:t>
            </w: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162)</w:t>
            </w:r>
          </w:p>
        </w:tc>
        <w:tc>
          <w:tcPr>
            <w:tcW w:w="1559" w:type="dxa"/>
          </w:tcPr>
          <w:p w14:paraId="34CFA35B" w14:textId="0B5F455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171</w:t>
            </w:r>
          </w:p>
          <w:p w14:paraId="1CBAAA02" w14:textId="1F5694DA"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&lt;0</w:t>
            </w:r>
            <w:r w:rsidR="007279A1" w:rsidRPr="003D5F22">
              <w:rPr>
                <w:rFonts w:eastAsia="MS Mincho" w:cs="Arial"/>
                <w:sz w:val="20"/>
                <w:lang w:val="et-EE" w:eastAsia="zh-CN"/>
              </w:rPr>
              <w:t>,</w:t>
            </w:r>
            <w:r w:rsidRPr="003D5F22">
              <w:rPr>
                <w:rFonts w:eastAsia="MS Mincho" w:cs="Arial"/>
                <w:sz w:val="20"/>
                <w:lang w:val="et-EE" w:eastAsia="zh-CN"/>
              </w:rPr>
              <w:t>001</w:t>
            </w:r>
          </w:p>
          <w:p w14:paraId="158800E5" w14:textId="56C6986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w:t>
            </w: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257</w:t>
            </w:r>
            <w:r w:rsidR="007279A1" w:rsidRPr="003D5F22">
              <w:rPr>
                <w:rFonts w:eastAsia="MS Mincho" w:cs="Arial"/>
                <w:sz w:val="20"/>
                <w:lang w:val="et-EE" w:eastAsia="zh-CN"/>
              </w:rPr>
              <w:t>;</w:t>
            </w:r>
            <w:r w:rsidRPr="003D5F22">
              <w:rPr>
                <w:rFonts w:eastAsia="MS Mincho" w:cs="Arial"/>
                <w:sz w:val="20"/>
                <w:lang w:val="et-EE" w:eastAsia="zh-CN"/>
              </w:rPr>
              <w:t xml:space="preserve"> </w:t>
            </w: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086)</w:t>
            </w:r>
          </w:p>
        </w:tc>
        <w:tc>
          <w:tcPr>
            <w:tcW w:w="2126" w:type="dxa"/>
          </w:tcPr>
          <w:p w14:paraId="1D971454" w14:textId="55F8865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054</w:t>
            </w:r>
          </w:p>
          <w:p w14:paraId="47F3AAC3" w14:textId="49872985"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214</w:t>
            </w:r>
          </w:p>
          <w:p w14:paraId="74046551" w14:textId="7A23AE86"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w:t>
            </w: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140</w:t>
            </w:r>
            <w:r w:rsidR="007279A1" w:rsidRPr="003D5F22">
              <w:rPr>
                <w:rFonts w:eastAsia="MS Mincho" w:cs="Arial"/>
                <w:sz w:val="20"/>
                <w:lang w:val="et-EE" w:eastAsia="zh-CN"/>
              </w:rPr>
              <w:t>;</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031)</w:t>
            </w:r>
          </w:p>
        </w:tc>
      </w:tr>
      <w:tr w:rsidR="00BD52A1" w:rsidRPr="003D5F22" w14:paraId="5172871A" w14:textId="77777777" w:rsidTr="009227E1">
        <w:trPr>
          <w:gridAfter w:val="1"/>
          <w:wAfter w:w="7" w:type="dxa"/>
          <w:cantSplit/>
        </w:trPr>
        <w:tc>
          <w:tcPr>
            <w:tcW w:w="1980" w:type="dxa"/>
            <w:vMerge/>
          </w:tcPr>
          <w:p w14:paraId="5C4F7AC2"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p>
        </w:tc>
        <w:tc>
          <w:tcPr>
            <w:tcW w:w="1800" w:type="dxa"/>
          </w:tcPr>
          <w:p w14:paraId="70254D39" w14:textId="4E9B136F"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6210815C" w14:textId="6C574C6F"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266</w:t>
            </w:r>
          </w:p>
          <w:p w14:paraId="4ABC9A26" w14:textId="369DB16D"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w:t>
            </w:r>
            <w:r w:rsidR="00BD52A1" w:rsidRPr="003D5F22">
              <w:rPr>
                <w:rFonts w:eastAsia="MS Mincho" w:cs="Arial"/>
                <w:sz w:val="20"/>
                <w:lang w:val="et-EE" w:eastAsia="zh-CN"/>
              </w:rPr>
              <w:noBreakHyphen/>
              <w:t>0</w:t>
            </w:r>
            <w:r w:rsidR="007279A1" w:rsidRPr="003D5F22">
              <w:rPr>
                <w:rFonts w:eastAsia="MS Mincho" w:cs="Arial"/>
                <w:sz w:val="20"/>
                <w:lang w:val="et-EE" w:eastAsia="zh-CN"/>
              </w:rPr>
              <w:t>,</w:t>
            </w:r>
            <w:r w:rsidR="00BD52A1" w:rsidRPr="003D5F22">
              <w:rPr>
                <w:rFonts w:eastAsia="MS Mincho" w:cs="Arial"/>
                <w:sz w:val="20"/>
                <w:lang w:val="et-EE" w:eastAsia="zh-CN"/>
              </w:rPr>
              <w:t>354</w:t>
            </w:r>
            <w:r w:rsidR="007279A1" w:rsidRPr="003D5F22">
              <w:rPr>
                <w:rFonts w:eastAsia="MS Mincho" w:cs="Arial"/>
                <w:sz w:val="20"/>
                <w:lang w:val="et-EE" w:eastAsia="zh-CN"/>
              </w:rPr>
              <w:t>;</w:t>
            </w:r>
            <w:r w:rsidR="00BD52A1" w:rsidRPr="003D5F22">
              <w:rPr>
                <w:rFonts w:eastAsia="MS Mincho" w:cs="Arial"/>
                <w:sz w:val="20"/>
                <w:lang w:val="et-EE" w:eastAsia="zh-CN"/>
              </w:rPr>
              <w:t xml:space="preserve"> </w:t>
            </w:r>
            <w:r w:rsidR="00BD52A1" w:rsidRPr="003D5F22">
              <w:rPr>
                <w:rFonts w:eastAsia="MS Mincho" w:cs="Arial"/>
                <w:sz w:val="20"/>
                <w:lang w:val="et-EE" w:eastAsia="zh-CN"/>
              </w:rPr>
              <w:noBreakHyphen/>
              <w:t>0</w:t>
            </w:r>
            <w:r w:rsidR="007279A1" w:rsidRPr="003D5F22">
              <w:rPr>
                <w:rFonts w:eastAsia="MS Mincho" w:cs="Arial"/>
                <w:sz w:val="20"/>
                <w:lang w:val="et-EE" w:eastAsia="zh-CN"/>
              </w:rPr>
              <w:t>,</w:t>
            </w:r>
            <w:r w:rsidR="00BD52A1" w:rsidRPr="003D5F22">
              <w:rPr>
                <w:rFonts w:eastAsia="MS Mincho" w:cs="Arial"/>
                <w:sz w:val="20"/>
                <w:lang w:val="et-EE" w:eastAsia="zh-CN"/>
              </w:rPr>
              <w:t>177)</w:t>
            </w:r>
          </w:p>
        </w:tc>
        <w:tc>
          <w:tcPr>
            <w:tcW w:w="1559" w:type="dxa"/>
          </w:tcPr>
          <w:p w14:paraId="40727494" w14:textId="71F4E660"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noBreakHyphen/>
              <w:t>0</w:t>
            </w:r>
            <w:r w:rsidR="007279A1" w:rsidRPr="003D5F22">
              <w:rPr>
                <w:rFonts w:eastAsia="MS Mincho" w:cs="Arial"/>
                <w:sz w:val="20"/>
                <w:lang w:val="et-EE" w:eastAsia="zh-CN"/>
              </w:rPr>
              <w:t>,</w:t>
            </w:r>
            <w:r w:rsidRPr="003D5F22">
              <w:rPr>
                <w:rFonts w:eastAsia="MS Mincho" w:cs="Arial"/>
                <w:sz w:val="20"/>
                <w:lang w:val="et-EE" w:eastAsia="zh-CN"/>
              </w:rPr>
              <w:t>141</w:t>
            </w:r>
          </w:p>
          <w:p w14:paraId="4E4EF7A7" w14:textId="1170385A"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w:t>
            </w:r>
            <w:r w:rsidR="00BD52A1" w:rsidRPr="003D5F22">
              <w:rPr>
                <w:rFonts w:eastAsia="MS Mincho" w:cs="Arial"/>
                <w:sz w:val="20"/>
                <w:lang w:val="et-EE" w:eastAsia="zh-CN"/>
              </w:rPr>
              <w:noBreakHyphen/>
              <w:t>0</w:t>
            </w:r>
            <w:r w:rsidR="007279A1" w:rsidRPr="003D5F22">
              <w:rPr>
                <w:rFonts w:eastAsia="MS Mincho" w:cs="Arial"/>
                <w:sz w:val="20"/>
                <w:lang w:val="et-EE" w:eastAsia="zh-CN"/>
              </w:rPr>
              <w:t>,</w:t>
            </w:r>
            <w:r w:rsidR="00BD52A1" w:rsidRPr="003D5F22">
              <w:rPr>
                <w:rFonts w:eastAsia="MS Mincho" w:cs="Arial"/>
                <w:sz w:val="20"/>
                <w:lang w:val="et-EE" w:eastAsia="zh-CN"/>
              </w:rPr>
              <w:t>229</w:t>
            </w:r>
            <w:r w:rsidR="007279A1" w:rsidRPr="003D5F22">
              <w:rPr>
                <w:rFonts w:eastAsia="MS Mincho" w:cs="Arial"/>
                <w:sz w:val="20"/>
                <w:lang w:val="et-EE" w:eastAsia="zh-CN"/>
              </w:rPr>
              <w:t>;</w:t>
            </w:r>
            <w:r w:rsidR="00BD52A1" w:rsidRPr="003D5F22">
              <w:rPr>
                <w:rFonts w:eastAsia="MS Mincho" w:cs="Arial"/>
                <w:sz w:val="20"/>
                <w:lang w:val="et-EE" w:eastAsia="zh-CN"/>
              </w:rPr>
              <w:t xml:space="preserve"> </w:t>
            </w:r>
            <w:r w:rsidR="00BD52A1" w:rsidRPr="003D5F22">
              <w:rPr>
                <w:rFonts w:eastAsia="MS Mincho" w:cs="Arial"/>
                <w:sz w:val="20"/>
                <w:lang w:val="et-EE" w:eastAsia="zh-CN"/>
              </w:rPr>
              <w:noBreakHyphen/>
              <w:t>0</w:t>
            </w:r>
            <w:r w:rsidR="007279A1" w:rsidRPr="003D5F22">
              <w:rPr>
                <w:rFonts w:eastAsia="MS Mincho" w:cs="Arial"/>
                <w:sz w:val="20"/>
                <w:lang w:val="et-EE" w:eastAsia="zh-CN"/>
              </w:rPr>
              <w:t>,</w:t>
            </w:r>
            <w:r w:rsidR="00BD52A1" w:rsidRPr="003D5F22">
              <w:rPr>
                <w:rFonts w:eastAsia="MS Mincho" w:cs="Arial"/>
                <w:sz w:val="20"/>
                <w:lang w:val="et-EE" w:eastAsia="zh-CN"/>
              </w:rPr>
              <w:t>053)</w:t>
            </w:r>
          </w:p>
        </w:tc>
        <w:tc>
          <w:tcPr>
            <w:tcW w:w="2126" w:type="dxa"/>
          </w:tcPr>
          <w:p w14:paraId="467FAF4A" w14:textId="699D98D1"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010</w:t>
            </w:r>
          </w:p>
          <w:p w14:paraId="31E24B61" w14:textId="7538DB34"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w:t>
            </w:r>
            <w:r w:rsidR="00BD52A1" w:rsidRPr="003D5F22">
              <w:rPr>
                <w:rFonts w:eastAsia="MS Mincho" w:cs="Arial"/>
                <w:sz w:val="20"/>
                <w:lang w:val="et-EE" w:eastAsia="zh-CN"/>
              </w:rPr>
              <w:noBreakHyphen/>
              <w:t>0</w:t>
            </w:r>
            <w:r w:rsidR="007279A1" w:rsidRPr="003D5F22">
              <w:rPr>
                <w:rFonts w:eastAsia="MS Mincho" w:cs="Arial"/>
                <w:sz w:val="20"/>
                <w:lang w:val="et-EE" w:eastAsia="zh-CN"/>
              </w:rPr>
              <w:t>,</w:t>
            </w:r>
            <w:r w:rsidR="00BD52A1" w:rsidRPr="003D5F22">
              <w:rPr>
                <w:rFonts w:eastAsia="MS Mincho" w:cs="Arial"/>
                <w:sz w:val="20"/>
                <w:lang w:val="et-EE" w:eastAsia="zh-CN"/>
              </w:rPr>
              <w:t>078</w:t>
            </w:r>
            <w:r w:rsidR="007279A1" w:rsidRPr="003D5F22">
              <w:rPr>
                <w:rFonts w:eastAsia="MS Mincho" w:cs="Arial"/>
                <w:sz w:val="20"/>
                <w:lang w:val="et-EE" w:eastAsia="zh-CN"/>
              </w:rPr>
              <w:t>;</w:t>
            </w:r>
            <w:r w:rsidR="00BD52A1" w:rsidRPr="003D5F22">
              <w:rPr>
                <w:rFonts w:eastAsia="MS Mincho" w:cs="Arial"/>
                <w:sz w:val="20"/>
                <w:lang w:val="et-EE" w:eastAsia="zh-CN"/>
              </w:rPr>
              <w:t xml:space="preserve"> 0</w:t>
            </w:r>
            <w:r w:rsidR="007279A1" w:rsidRPr="003D5F22">
              <w:rPr>
                <w:rFonts w:eastAsia="MS Mincho" w:cs="Arial"/>
                <w:sz w:val="20"/>
                <w:lang w:val="et-EE" w:eastAsia="zh-CN"/>
              </w:rPr>
              <w:t>,</w:t>
            </w:r>
            <w:r w:rsidR="00BD52A1" w:rsidRPr="003D5F22">
              <w:rPr>
                <w:rFonts w:eastAsia="MS Mincho" w:cs="Arial"/>
                <w:sz w:val="20"/>
                <w:lang w:val="et-EE" w:eastAsia="zh-CN"/>
              </w:rPr>
              <w:t>098)</w:t>
            </w:r>
          </w:p>
        </w:tc>
      </w:tr>
      <w:tr w:rsidR="00BD52A1" w:rsidRPr="003D5F22" w14:paraId="2865A9F1" w14:textId="77777777" w:rsidTr="009227E1">
        <w:trPr>
          <w:cantSplit/>
        </w:trPr>
        <w:tc>
          <w:tcPr>
            <w:tcW w:w="9074" w:type="dxa"/>
            <w:gridSpan w:val="6"/>
          </w:tcPr>
          <w:p w14:paraId="31B5D97F" w14:textId="460C3C00" w:rsidR="00BD52A1" w:rsidRPr="003D5F22" w:rsidRDefault="007279A1" w:rsidP="00B86540">
            <w:pPr>
              <w:keepNext/>
              <w:tabs>
                <w:tab w:val="clear" w:pos="567"/>
                <w:tab w:val="left" w:pos="284"/>
              </w:tabs>
              <w:spacing w:line="240" w:lineRule="auto"/>
              <w:rPr>
                <w:i/>
                <w:sz w:val="20"/>
                <w:lang w:val="et-EE"/>
              </w:rPr>
            </w:pPr>
            <w:r w:rsidRPr="003D5F22">
              <w:rPr>
                <w:i/>
                <w:sz w:val="20"/>
                <w:lang w:val="et-EE"/>
              </w:rPr>
              <w:t>ACQ ravivastuse saavutanute protsent (ACQ algväärtusega võrreldes minimaalse kliiniliselt olulise erinevuse (MCID) ≥0,5 saavutanud patsientide protsent)</w:t>
            </w:r>
          </w:p>
        </w:tc>
      </w:tr>
      <w:tr w:rsidR="00BD52A1" w:rsidRPr="003D5F22" w14:paraId="62346BC8" w14:textId="77777777" w:rsidTr="009227E1">
        <w:trPr>
          <w:gridAfter w:val="1"/>
          <w:wAfter w:w="7" w:type="dxa"/>
          <w:cantSplit/>
        </w:trPr>
        <w:tc>
          <w:tcPr>
            <w:tcW w:w="1980" w:type="dxa"/>
          </w:tcPr>
          <w:p w14:paraId="5F353CFE" w14:textId="2EDAC466" w:rsidR="00BD52A1" w:rsidRPr="003D5F22" w:rsidRDefault="007279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Protsent</w:t>
            </w:r>
          </w:p>
        </w:tc>
        <w:tc>
          <w:tcPr>
            <w:tcW w:w="1800" w:type="dxa"/>
          </w:tcPr>
          <w:p w14:paraId="1871D031" w14:textId="793E0926"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26</w:t>
            </w:r>
          </w:p>
        </w:tc>
        <w:tc>
          <w:tcPr>
            <w:tcW w:w="1602" w:type="dxa"/>
          </w:tcPr>
          <w:p w14:paraId="614C9B33"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76% </w:t>
            </w:r>
            <w:r w:rsidRPr="003D5F22">
              <w:rPr>
                <w:rFonts w:eastAsia="MS Mincho" w:cs="Arial"/>
                <w:i/>
                <w:iCs/>
                <w:sz w:val="20"/>
                <w:lang w:val="et-EE" w:eastAsia="zh-CN"/>
              </w:rPr>
              <w:t>vs</w:t>
            </w:r>
            <w:r w:rsidRPr="003D5F22">
              <w:rPr>
                <w:rFonts w:eastAsia="MS Mincho" w:cs="Arial"/>
                <w:sz w:val="20"/>
                <w:lang w:val="et-EE" w:eastAsia="zh-CN"/>
              </w:rPr>
              <w:t xml:space="preserve"> 67%</w:t>
            </w:r>
          </w:p>
        </w:tc>
        <w:tc>
          <w:tcPr>
            <w:tcW w:w="1559" w:type="dxa"/>
          </w:tcPr>
          <w:p w14:paraId="52EAE498"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76% </w:t>
            </w:r>
            <w:r w:rsidRPr="003D5F22">
              <w:rPr>
                <w:rFonts w:eastAsia="MS Mincho" w:cs="Arial"/>
                <w:i/>
                <w:iCs/>
                <w:sz w:val="20"/>
                <w:lang w:val="et-EE" w:eastAsia="zh-CN"/>
              </w:rPr>
              <w:t>vs</w:t>
            </w:r>
            <w:r w:rsidRPr="003D5F22">
              <w:rPr>
                <w:rFonts w:eastAsia="MS Mincho" w:cs="Arial"/>
                <w:sz w:val="20"/>
                <w:lang w:val="et-EE" w:eastAsia="zh-CN"/>
              </w:rPr>
              <w:t xml:space="preserve"> 72%</w:t>
            </w:r>
          </w:p>
        </w:tc>
        <w:tc>
          <w:tcPr>
            <w:tcW w:w="2126" w:type="dxa"/>
          </w:tcPr>
          <w:p w14:paraId="185078BB"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76% </w:t>
            </w:r>
            <w:r w:rsidRPr="003D5F22">
              <w:rPr>
                <w:rFonts w:eastAsia="MS Mincho" w:cs="Arial"/>
                <w:i/>
                <w:iCs/>
                <w:sz w:val="20"/>
                <w:lang w:val="et-EE" w:eastAsia="zh-CN"/>
              </w:rPr>
              <w:t>vs</w:t>
            </w:r>
            <w:r w:rsidRPr="003D5F22">
              <w:rPr>
                <w:rFonts w:eastAsia="MS Mincho" w:cs="Arial"/>
                <w:sz w:val="20"/>
                <w:lang w:val="et-EE" w:eastAsia="zh-CN"/>
              </w:rPr>
              <w:t xml:space="preserve"> 76%</w:t>
            </w:r>
          </w:p>
        </w:tc>
      </w:tr>
      <w:tr w:rsidR="00BD52A1" w:rsidRPr="003D5F22" w14:paraId="043E0B1A" w14:textId="77777777" w:rsidTr="009227E1">
        <w:trPr>
          <w:gridAfter w:val="1"/>
          <w:wAfter w:w="7" w:type="dxa"/>
          <w:cantSplit/>
        </w:trPr>
        <w:tc>
          <w:tcPr>
            <w:tcW w:w="1980" w:type="dxa"/>
          </w:tcPr>
          <w:p w14:paraId="1017CD4C" w14:textId="2C3B78D4" w:rsidR="00BD52A1" w:rsidRPr="003D5F22" w:rsidRDefault="007279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Šansside suhe</w:t>
            </w:r>
          </w:p>
          <w:p w14:paraId="2F462207"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(95% CI)</w:t>
            </w:r>
          </w:p>
        </w:tc>
        <w:tc>
          <w:tcPr>
            <w:tcW w:w="1800" w:type="dxa"/>
          </w:tcPr>
          <w:p w14:paraId="3094264F" w14:textId="2D6EF1C8"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26</w:t>
            </w:r>
          </w:p>
        </w:tc>
        <w:tc>
          <w:tcPr>
            <w:tcW w:w="1602" w:type="dxa"/>
          </w:tcPr>
          <w:p w14:paraId="3E8E6E47" w14:textId="5EA3D882"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73</w:t>
            </w:r>
          </w:p>
          <w:p w14:paraId="486806F4" w14:textId="3A0771E4"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(1</w:t>
            </w:r>
            <w:r w:rsidR="007279A1" w:rsidRPr="003D5F22">
              <w:rPr>
                <w:rFonts w:eastAsia="MS Mincho" w:cs="Arial"/>
                <w:sz w:val="20"/>
                <w:lang w:val="et-EE" w:eastAsia="zh-CN"/>
              </w:rPr>
              <w:t>,</w:t>
            </w:r>
            <w:r w:rsidR="00BD52A1" w:rsidRPr="003D5F22">
              <w:rPr>
                <w:rFonts w:eastAsia="MS Mincho" w:cs="Arial"/>
                <w:sz w:val="20"/>
                <w:lang w:val="et-EE" w:eastAsia="zh-CN"/>
              </w:rPr>
              <w:t>26</w:t>
            </w:r>
            <w:r w:rsidR="007279A1" w:rsidRPr="003D5F22">
              <w:rPr>
                <w:rFonts w:eastAsia="MS Mincho" w:cs="Arial"/>
                <w:sz w:val="20"/>
                <w:lang w:val="et-EE" w:eastAsia="zh-CN"/>
              </w:rPr>
              <w:t>;</w:t>
            </w:r>
            <w:r w:rsidR="00BD52A1" w:rsidRPr="003D5F22">
              <w:rPr>
                <w:rFonts w:eastAsia="MS Mincho" w:cs="Arial"/>
                <w:sz w:val="20"/>
                <w:lang w:val="et-EE" w:eastAsia="zh-CN"/>
              </w:rPr>
              <w:t xml:space="preserve"> 2</w:t>
            </w:r>
            <w:r w:rsidR="007279A1" w:rsidRPr="003D5F22">
              <w:rPr>
                <w:rFonts w:eastAsia="MS Mincho" w:cs="Arial"/>
                <w:sz w:val="20"/>
                <w:lang w:val="et-EE" w:eastAsia="zh-CN"/>
              </w:rPr>
              <w:t>,</w:t>
            </w:r>
            <w:r w:rsidR="00BD52A1" w:rsidRPr="003D5F22">
              <w:rPr>
                <w:rFonts w:eastAsia="MS Mincho" w:cs="Arial"/>
                <w:sz w:val="20"/>
                <w:lang w:val="et-EE" w:eastAsia="zh-CN"/>
              </w:rPr>
              <w:t>37)</w:t>
            </w:r>
          </w:p>
        </w:tc>
        <w:tc>
          <w:tcPr>
            <w:tcW w:w="1559" w:type="dxa"/>
          </w:tcPr>
          <w:p w14:paraId="59DF884B" w14:textId="797E4B1D"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31</w:t>
            </w:r>
          </w:p>
          <w:p w14:paraId="1951BC11" w14:textId="5C171A22"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95</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81)</w:t>
            </w:r>
          </w:p>
        </w:tc>
        <w:tc>
          <w:tcPr>
            <w:tcW w:w="2126" w:type="dxa"/>
          </w:tcPr>
          <w:p w14:paraId="6FA8A247" w14:textId="2A59CC1F"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06</w:t>
            </w:r>
          </w:p>
          <w:p w14:paraId="7BEE68F9" w14:textId="6BAA0E32"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76</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46)</w:t>
            </w:r>
          </w:p>
        </w:tc>
      </w:tr>
      <w:tr w:rsidR="00BD52A1" w:rsidRPr="003D5F22" w14:paraId="10DA6A9C" w14:textId="77777777" w:rsidTr="009227E1">
        <w:trPr>
          <w:gridAfter w:val="1"/>
          <w:wAfter w:w="7" w:type="dxa"/>
          <w:cantSplit/>
        </w:trPr>
        <w:tc>
          <w:tcPr>
            <w:tcW w:w="1980" w:type="dxa"/>
          </w:tcPr>
          <w:p w14:paraId="5B3C949F" w14:textId="7EE2CC56" w:rsidR="00BD52A1" w:rsidRPr="003D5F22" w:rsidRDefault="007279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Protsent</w:t>
            </w:r>
          </w:p>
        </w:tc>
        <w:tc>
          <w:tcPr>
            <w:tcW w:w="1800" w:type="dxa"/>
          </w:tcPr>
          <w:p w14:paraId="3E1E9019" w14:textId="6405E6D9"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358ADDFC"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82% </w:t>
            </w:r>
            <w:r w:rsidRPr="003D5F22">
              <w:rPr>
                <w:rFonts w:eastAsia="MS Mincho" w:cs="Arial"/>
                <w:i/>
                <w:iCs/>
                <w:sz w:val="20"/>
                <w:lang w:val="et-EE" w:eastAsia="zh-CN"/>
              </w:rPr>
              <w:t>vs</w:t>
            </w:r>
            <w:r w:rsidRPr="003D5F22">
              <w:rPr>
                <w:rFonts w:eastAsia="MS Mincho" w:cs="Arial"/>
                <w:sz w:val="20"/>
                <w:lang w:val="et-EE" w:eastAsia="zh-CN"/>
              </w:rPr>
              <w:t xml:space="preserve"> 69%</w:t>
            </w:r>
          </w:p>
        </w:tc>
        <w:tc>
          <w:tcPr>
            <w:tcW w:w="1559" w:type="dxa"/>
          </w:tcPr>
          <w:p w14:paraId="2B72CA4A"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78% </w:t>
            </w:r>
            <w:r w:rsidRPr="003D5F22">
              <w:rPr>
                <w:rFonts w:eastAsia="MS Mincho" w:cs="Arial"/>
                <w:i/>
                <w:iCs/>
                <w:sz w:val="20"/>
                <w:lang w:val="et-EE" w:eastAsia="zh-CN"/>
              </w:rPr>
              <w:t>vs</w:t>
            </w:r>
            <w:r w:rsidRPr="003D5F22">
              <w:rPr>
                <w:rFonts w:eastAsia="MS Mincho" w:cs="Arial"/>
                <w:sz w:val="20"/>
                <w:lang w:val="et-EE" w:eastAsia="zh-CN"/>
              </w:rPr>
              <w:t xml:space="preserve"> 74% </w:t>
            </w:r>
          </w:p>
        </w:tc>
        <w:tc>
          <w:tcPr>
            <w:tcW w:w="2126" w:type="dxa"/>
          </w:tcPr>
          <w:p w14:paraId="6DC74622" w14:textId="77777777"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 xml:space="preserve">78% </w:t>
            </w:r>
            <w:r w:rsidRPr="003D5F22">
              <w:rPr>
                <w:rFonts w:eastAsia="MS Mincho" w:cs="Arial"/>
                <w:i/>
                <w:iCs/>
                <w:sz w:val="20"/>
                <w:lang w:val="et-EE" w:eastAsia="zh-CN"/>
              </w:rPr>
              <w:t>vs</w:t>
            </w:r>
            <w:r w:rsidRPr="003D5F22">
              <w:rPr>
                <w:rFonts w:eastAsia="MS Mincho" w:cs="Arial"/>
                <w:sz w:val="20"/>
                <w:lang w:val="et-EE" w:eastAsia="zh-CN"/>
              </w:rPr>
              <w:t xml:space="preserve"> 77%</w:t>
            </w:r>
          </w:p>
        </w:tc>
      </w:tr>
      <w:tr w:rsidR="00BD52A1" w:rsidRPr="003D5F22" w14:paraId="4CF43B90" w14:textId="77777777" w:rsidTr="009227E1">
        <w:trPr>
          <w:gridAfter w:val="1"/>
          <w:wAfter w:w="7" w:type="dxa"/>
          <w:cantSplit/>
        </w:trPr>
        <w:tc>
          <w:tcPr>
            <w:tcW w:w="1980" w:type="dxa"/>
          </w:tcPr>
          <w:p w14:paraId="1760F94A" w14:textId="77777777" w:rsidR="007279A1" w:rsidRPr="003D5F22" w:rsidRDefault="007279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Šansside suhe</w:t>
            </w:r>
          </w:p>
          <w:p w14:paraId="00F6C487" w14:textId="35D0114B" w:rsidR="00BD52A1" w:rsidRPr="003D5F22" w:rsidRDefault="007279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(95% CI)</w:t>
            </w:r>
          </w:p>
        </w:tc>
        <w:tc>
          <w:tcPr>
            <w:tcW w:w="1800" w:type="dxa"/>
          </w:tcPr>
          <w:p w14:paraId="15DE1E67" w14:textId="5EC69D0B"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0541011B" w14:textId="6DEF1805"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2</w:t>
            </w:r>
            <w:r w:rsidR="007279A1" w:rsidRPr="003D5F22">
              <w:rPr>
                <w:rFonts w:eastAsia="MS Mincho" w:cs="Arial"/>
                <w:sz w:val="20"/>
                <w:lang w:val="et-EE" w:eastAsia="zh-CN"/>
              </w:rPr>
              <w:t>,</w:t>
            </w:r>
            <w:r w:rsidRPr="003D5F22">
              <w:rPr>
                <w:rFonts w:eastAsia="MS Mincho" w:cs="Arial"/>
                <w:sz w:val="20"/>
                <w:lang w:val="et-EE" w:eastAsia="zh-CN"/>
              </w:rPr>
              <w:t>24</w:t>
            </w:r>
          </w:p>
          <w:p w14:paraId="4A6ED132" w14:textId="69A00488"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(1</w:t>
            </w:r>
            <w:r w:rsidR="007279A1" w:rsidRPr="003D5F22">
              <w:rPr>
                <w:rFonts w:eastAsia="MS Mincho" w:cs="Arial"/>
                <w:sz w:val="20"/>
                <w:lang w:val="et-EE" w:eastAsia="zh-CN"/>
              </w:rPr>
              <w:t>,</w:t>
            </w:r>
            <w:r w:rsidR="00BD52A1" w:rsidRPr="003D5F22">
              <w:rPr>
                <w:rFonts w:eastAsia="MS Mincho" w:cs="Arial"/>
                <w:sz w:val="20"/>
                <w:lang w:val="et-EE" w:eastAsia="zh-CN"/>
              </w:rPr>
              <w:t>58</w:t>
            </w:r>
            <w:r w:rsidR="007279A1" w:rsidRPr="003D5F22">
              <w:rPr>
                <w:rFonts w:eastAsia="MS Mincho" w:cs="Arial"/>
                <w:sz w:val="20"/>
                <w:lang w:val="et-EE" w:eastAsia="zh-CN"/>
              </w:rPr>
              <w:t>;</w:t>
            </w:r>
            <w:r w:rsidR="00BD52A1" w:rsidRPr="003D5F22">
              <w:rPr>
                <w:rFonts w:eastAsia="MS Mincho" w:cs="Arial"/>
                <w:sz w:val="20"/>
                <w:lang w:val="et-EE" w:eastAsia="zh-CN"/>
              </w:rPr>
              <w:t xml:space="preserve"> 3</w:t>
            </w:r>
            <w:r w:rsidR="007279A1" w:rsidRPr="003D5F22">
              <w:rPr>
                <w:rFonts w:eastAsia="MS Mincho" w:cs="Arial"/>
                <w:sz w:val="20"/>
                <w:lang w:val="et-EE" w:eastAsia="zh-CN"/>
              </w:rPr>
              <w:t>,</w:t>
            </w:r>
            <w:r w:rsidR="00BD52A1" w:rsidRPr="003D5F22">
              <w:rPr>
                <w:rFonts w:eastAsia="MS Mincho" w:cs="Arial"/>
                <w:sz w:val="20"/>
                <w:lang w:val="et-EE" w:eastAsia="zh-CN"/>
              </w:rPr>
              <w:t>17)</w:t>
            </w:r>
          </w:p>
        </w:tc>
        <w:tc>
          <w:tcPr>
            <w:tcW w:w="1559" w:type="dxa"/>
          </w:tcPr>
          <w:p w14:paraId="185C3934" w14:textId="7405288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34</w:t>
            </w:r>
          </w:p>
          <w:p w14:paraId="3DA3E1F2" w14:textId="34C576A7"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96</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87)</w:t>
            </w:r>
          </w:p>
        </w:tc>
        <w:tc>
          <w:tcPr>
            <w:tcW w:w="2126" w:type="dxa"/>
          </w:tcPr>
          <w:p w14:paraId="531FCFBD" w14:textId="774B37B5"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05</w:t>
            </w:r>
          </w:p>
          <w:p w14:paraId="46E7FD7B" w14:textId="119E372F"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75</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49)</w:t>
            </w:r>
          </w:p>
        </w:tc>
      </w:tr>
      <w:tr w:rsidR="00BD52A1" w:rsidRPr="003D5F22" w14:paraId="53F4CA6F" w14:textId="77777777" w:rsidTr="009227E1">
        <w:trPr>
          <w:cantSplit/>
          <w:trHeight w:val="47"/>
        </w:trPr>
        <w:tc>
          <w:tcPr>
            <w:tcW w:w="9074" w:type="dxa"/>
            <w:gridSpan w:val="6"/>
            <w:hideMark/>
          </w:tcPr>
          <w:p w14:paraId="509DE205" w14:textId="5E33CB39" w:rsidR="00BD52A1" w:rsidRPr="003D5F22" w:rsidRDefault="007279A1" w:rsidP="00B86540">
            <w:pPr>
              <w:keepNext/>
              <w:tabs>
                <w:tab w:val="clear" w:pos="567"/>
              </w:tabs>
              <w:spacing w:line="240" w:lineRule="auto"/>
              <w:rPr>
                <w:rFonts w:eastAsia="MS Mincho"/>
                <w:i/>
                <w:sz w:val="20"/>
                <w:lang w:val="et-EE" w:eastAsia="zh-CN"/>
              </w:rPr>
            </w:pPr>
            <w:r w:rsidRPr="003D5F22">
              <w:rPr>
                <w:rFonts w:eastAsia="MS Mincho"/>
                <w:bCs/>
                <w:i/>
                <w:sz w:val="20"/>
                <w:lang w:val="et-EE" w:eastAsia="zh-CN"/>
              </w:rPr>
              <w:t>Hooravimivabade päevade protsent</w:t>
            </w:r>
            <w:r w:rsidR="00BD52A1" w:rsidRPr="003D5F22">
              <w:rPr>
                <w:rFonts w:eastAsia="MS Mincho"/>
                <w:bCs/>
                <w:sz w:val="20"/>
                <w:lang w:val="et-EE" w:eastAsia="zh-CN"/>
              </w:rPr>
              <w:t>*</w:t>
            </w:r>
          </w:p>
        </w:tc>
      </w:tr>
      <w:tr w:rsidR="00BD52A1" w:rsidRPr="003D5F22" w14:paraId="0FC9FD61" w14:textId="77777777" w:rsidTr="009227E1">
        <w:trPr>
          <w:gridAfter w:val="1"/>
          <w:wAfter w:w="7" w:type="dxa"/>
          <w:cantSplit/>
          <w:trHeight w:val="458"/>
        </w:trPr>
        <w:tc>
          <w:tcPr>
            <w:tcW w:w="1980" w:type="dxa"/>
          </w:tcPr>
          <w:p w14:paraId="3478C5EF" w14:textId="7777777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2F8E628B" w14:textId="4E4D8555"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cs="Arial"/>
                <w:sz w:val="20"/>
                <w:lang w:val="et-EE" w:eastAsia="zh-CN"/>
              </w:rPr>
              <w:t>(95% CI)</w:t>
            </w:r>
          </w:p>
        </w:tc>
        <w:tc>
          <w:tcPr>
            <w:tcW w:w="1800" w:type="dxa"/>
          </w:tcPr>
          <w:p w14:paraId="04673B9A" w14:textId="3AC58386"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076632E7" w14:textId="3E35D8C8"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8</w:t>
            </w:r>
            <w:r w:rsidR="007279A1" w:rsidRPr="003D5F22">
              <w:rPr>
                <w:rFonts w:eastAsia="MS Mincho" w:cs="Arial"/>
                <w:sz w:val="20"/>
                <w:lang w:val="et-EE" w:eastAsia="zh-CN"/>
              </w:rPr>
              <w:t>,</w:t>
            </w:r>
            <w:r w:rsidRPr="003D5F22">
              <w:rPr>
                <w:rFonts w:eastAsia="MS Mincho" w:cs="Arial"/>
                <w:sz w:val="20"/>
                <w:lang w:val="et-EE" w:eastAsia="zh-CN"/>
              </w:rPr>
              <w:t>6</w:t>
            </w:r>
          </w:p>
          <w:p w14:paraId="12E992D0" w14:textId="7E06E29D"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(4</w:t>
            </w:r>
            <w:r w:rsidR="007279A1" w:rsidRPr="003D5F22">
              <w:rPr>
                <w:rFonts w:eastAsia="MS Mincho" w:cs="Arial"/>
                <w:sz w:val="20"/>
                <w:lang w:val="et-EE" w:eastAsia="zh-CN"/>
              </w:rPr>
              <w:t>,</w:t>
            </w:r>
            <w:r w:rsidR="00BD52A1" w:rsidRPr="003D5F22">
              <w:rPr>
                <w:rFonts w:eastAsia="MS Mincho" w:cs="Arial"/>
                <w:sz w:val="20"/>
                <w:lang w:val="et-EE" w:eastAsia="zh-CN"/>
              </w:rPr>
              <w:t>7</w:t>
            </w:r>
            <w:r w:rsidR="007279A1" w:rsidRPr="003D5F22">
              <w:rPr>
                <w:rFonts w:eastAsia="MS Mincho" w:cs="Arial"/>
                <w:sz w:val="20"/>
                <w:lang w:val="et-EE" w:eastAsia="zh-CN"/>
              </w:rPr>
              <w:t>;</w:t>
            </w:r>
            <w:r w:rsidR="00BD52A1" w:rsidRPr="003D5F22">
              <w:rPr>
                <w:rFonts w:eastAsia="MS Mincho" w:cs="Arial"/>
                <w:sz w:val="20"/>
                <w:lang w:val="et-EE" w:eastAsia="zh-CN"/>
              </w:rPr>
              <w:t xml:space="preserve"> 12</w:t>
            </w:r>
            <w:r w:rsidR="007279A1" w:rsidRPr="003D5F22">
              <w:rPr>
                <w:rFonts w:eastAsia="MS Mincho" w:cs="Arial"/>
                <w:sz w:val="20"/>
                <w:lang w:val="et-EE" w:eastAsia="zh-CN"/>
              </w:rPr>
              <w:t>,</w:t>
            </w:r>
            <w:r w:rsidR="00BD52A1" w:rsidRPr="003D5F22">
              <w:rPr>
                <w:rFonts w:eastAsia="MS Mincho" w:cs="Arial"/>
                <w:sz w:val="20"/>
                <w:lang w:val="et-EE" w:eastAsia="zh-CN"/>
              </w:rPr>
              <w:t>6)</w:t>
            </w:r>
          </w:p>
        </w:tc>
        <w:tc>
          <w:tcPr>
            <w:tcW w:w="1559" w:type="dxa"/>
          </w:tcPr>
          <w:p w14:paraId="25B1F255" w14:textId="03495FD3"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9</w:t>
            </w:r>
            <w:r w:rsidR="007279A1" w:rsidRPr="003D5F22">
              <w:rPr>
                <w:rFonts w:eastAsia="MS Mincho" w:cs="Arial"/>
                <w:sz w:val="20"/>
                <w:lang w:val="et-EE" w:eastAsia="zh-CN"/>
              </w:rPr>
              <w:t>,</w:t>
            </w:r>
            <w:r w:rsidRPr="003D5F22">
              <w:rPr>
                <w:rFonts w:eastAsia="MS Mincho" w:cs="Arial"/>
                <w:sz w:val="20"/>
                <w:lang w:val="et-EE" w:eastAsia="zh-CN"/>
              </w:rPr>
              <w:t>6</w:t>
            </w:r>
          </w:p>
          <w:p w14:paraId="4222322B" w14:textId="707AAE45"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(5</w:t>
            </w:r>
            <w:r w:rsidR="007279A1" w:rsidRPr="003D5F22">
              <w:rPr>
                <w:rFonts w:eastAsia="MS Mincho" w:cs="Arial"/>
                <w:sz w:val="20"/>
                <w:lang w:val="et-EE" w:eastAsia="zh-CN"/>
              </w:rPr>
              <w:t>,</w:t>
            </w:r>
            <w:r w:rsidR="00BD52A1" w:rsidRPr="003D5F22">
              <w:rPr>
                <w:rFonts w:eastAsia="MS Mincho" w:cs="Arial"/>
                <w:sz w:val="20"/>
                <w:lang w:val="et-EE" w:eastAsia="zh-CN"/>
              </w:rPr>
              <w:t>7</w:t>
            </w:r>
            <w:r w:rsidR="007279A1" w:rsidRPr="003D5F22">
              <w:rPr>
                <w:rFonts w:eastAsia="MS Mincho" w:cs="Arial"/>
                <w:sz w:val="20"/>
                <w:lang w:val="et-EE" w:eastAsia="zh-CN"/>
              </w:rPr>
              <w:t>;</w:t>
            </w:r>
            <w:r w:rsidR="00BD52A1" w:rsidRPr="003D5F22">
              <w:rPr>
                <w:rFonts w:eastAsia="MS Mincho" w:cs="Arial"/>
                <w:sz w:val="20"/>
                <w:lang w:val="et-EE" w:eastAsia="zh-CN"/>
              </w:rPr>
              <w:t xml:space="preserve"> 13</w:t>
            </w:r>
            <w:r w:rsidR="007279A1" w:rsidRPr="003D5F22">
              <w:rPr>
                <w:rFonts w:eastAsia="MS Mincho" w:cs="Arial"/>
                <w:sz w:val="20"/>
                <w:lang w:val="et-EE" w:eastAsia="zh-CN"/>
              </w:rPr>
              <w:t>,</w:t>
            </w:r>
            <w:r w:rsidR="00BD52A1" w:rsidRPr="003D5F22">
              <w:rPr>
                <w:rFonts w:eastAsia="MS Mincho" w:cs="Arial"/>
                <w:sz w:val="20"/>
                <w:lang w:val="et-EE" w:eastAsia="zh-CN"/>
              </w:rPr>
              <w:t>6)</w:t>
            </w:r>
          </w:p>
        </w:tc>
        <w:tc>
          <w:tcPr>
            <w:tcW w:w="2126" w:type="dxa"/>
          </w:tcPr>
          <w:p w14:paraId="34EB71F1" w14:textId="4AB86DA0"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4</w:t>
            </w:r>
            <w:r w:rsidR="007279A1" w:rsidRPr="003D5F22">
              <w:rPr>
                <w:rFonts w:eastAsia="MS Mincho" w:cs="Arial"/>
                <w:sz w:val="20"/>
                <w:lang w:val="et-EE" w:eastAsia="zh-CN"/>
              </w:rPr>
              <w:t>,</w:t>
            </w:r>
            <w:r w:rsidRPr="003D5F22">
              <w:rPr>
                <w:rFonts w:eastAsia="MS Mincho" w:cs="Arial"/>
                <w:sz w:val="20"/>
                <w:lang w:val="et-EE" w:eastAsia="zh-CN"/>
              </w:rPr>
              <w:t>3</w:t>
            </w:r>
          </w:p>
          <w:p w14:paraId="6A8873A9" w14:textId="7D5E73A4"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3</w:t>
            </w:r>
            <w:r w:rsidR="007279A1" w:rsidRPr="003D5F22">
              <w:rPr>
                <w:rFonts w:eastAsia="MS Mincho" w:cs="Arial"/>
                <w:sz w:val="20"/>
                <w:lang w:val="et-EE" w:eastAsia="zh-CN"/>
              </w:rPr>
              <w:t>;</w:t>
            </w:r>
            <w:r w:rsidR="00BD52A1" w:rsidRPr="003D5F22">
              <w:rPr>
                <w:rFonts w:eastAsia="MS Mincho" w:cs="Arial"/>
                <w:sz w:val="20"/>
                <w:lang w:val="et-EE" w:eastAsia="zh-CN"/>
              </w:rPr>
              <w:t xml:space="preserve"> 8</w:t>
            </w:r>
            <w:r w:rsidR="007279A1" w:rsidRPr="003D5F22">
              <w:rPr>
                <w:rFonts w:eastAsia="MS Mincho" w:cs="Arial"/>
                <w:sz w:val="20"/>
                <w:lang w:val="et-EE" w:eastAsia="zh-CN"/>
              </w:rPr>
              <w:t>,</w:t>
            </w:r>
            <w:r w:rsidR="00BD52A1" w:rsidRPr="003D5F22">
              <w:rPr>
                <w:rFonts w:eastAsia="MS Mincho" w:cs="Arial"/>
                <w:sz w:val="20"/>
                <w:lang w:val="et-EE" w:eastAsia="zh-CN"/>
              </w:rPr>
              <w:t>3)</w:t>
            </w:r>
          </w:p>
        </w:tc>
      </w:tr>
      <w:tr w:rsidR="00BD52A1" w:rsidRPr="003D5F22" w14:paraId="470812A5" w14:textId="77777777" w:rsidTr="009227E1">
        <w:trPr>
          <w:cantSplit/>
        </w:trPr>
        <w:tc>
          <w:tcPr>
            <w:tcW w:w="9074" w:type="dxa"/>
            <w:gridSpan w:val="6"/>
            <w:hideMark/>
          </w:tcPr>
          <w:p w14:paraId="530A23B1" w14:textId="350FD7FE" w:rsidR="00BD52A1" w:rsidRPr="003D5F22" w:rsidRDefault="007279A1" w:rsidP="00B86540">
            <w:pPr>
              <w:keepNext/>
              <w:tabs>
                <w:tab w:val="clear" w:pos="567"/>
              </w:tabs>
              <w:spacing w:line="240" w:lineRule="auto"/>
              <w:rPr>
                <w:rFonts w:eastAsia="MS Mincho"/>
                <w:i/>
                <w:sz w:val="20"/>
                <w:lang w:val="et-EE" w:eastAsia="zh-CN"/>
              </w:rPr>
            </w:pPr>
            <w:r w:rsidRPr="003D5F22">
              <w:rPr>
                <w:rFonts w:eastAsia="MS Mincho"/>
                <w:bCs/>
                <w:i/>
                <w:sz w:val="20"/>
                <w:lang w:val="et-EE" w:eastAsia="zh-CN"/>
              </w:rPr>
              <w:t>Sümptomivabade päevade protsent</w:t>
            </w:r>
            <w:r w:rsidR="00BD52A1" w:rsidRPr="003D5F22">
              <w:rPr>
                <w:rFonts w:eastAsia="MS Mincho"/>
                <w:bCs/>
                <w:sz w:val="20"/>
                <w:lang w:val="et-EE" w:eastAsia="zh-CN"/>
              </w:rPr>
              <w:t>*</w:t>
            </w:r>
          </w:p>
        </w:tc>
      </w:tr>
      <w:tr w:rsidR="00BD52A1" w:rsidRPr="003D5F22" w14:paraId="5CD0FF44" w14:textId="77777777" w:rsidTr="009227E1">
        <w:trPr>
          <w:gridAfter w:val="1"/>
          <w:wAfter w:w="7" w:type="dxa"/>
          <w:cantSplit/>
          <w:trHeight w:val="458"/>
        </w:trPr>
        <w:tc>
          <w:tcPr>
            <w:tcW w:w="1980" w:type="dxa"/>
          </w:tcPr>
          <w:p w14:paraId="3AB4022C" w14:textId="77777777" w:rsidR="00BD52A1" w:rsidRPr="003D5F22" w:rsidRDefault="00BD52A1" w:rsidP="00B86540">
            <w:pPr>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Ravierinevus</w:t>
            </w:r>
          </w:p>
          <w:p w14:paraId="339F7AB3" w14:textId="00AFF37B" w:rsidR="00BD52A1" w:rsidRPr="003D5F22" w:rsidRDefault="00BD52A1" w:rsidP="00B86540">
            <w:pPr>
              <w:tabs>
                <w:tab w:val="clear" w:pos="567"/>
              </w:tabs>
              <w:spacing w:line="240" w:lineRule="auto"/>
              <w:rPr>
                <w:rFonts w:eastAsia="MS Mincho"/>
                <w:sz w:val="20"/>
                <w:lang w:val="et-EE" w:eastAsia="zh-CN"/>
              </w:rPr>
            </w:pPr>
            <w:r w:rsidRPr="003D5F22">
              <w:rPr>
                <w:rFonts w:eastAsia="MS Mincho" w:cs="Arial"/>
                <w:sz w:val="20"/>
                <w:lang w:val="et-EE" w:eastAsia="zh-CN"/>
              </w:rPr>
              <w:t>(95% CI)</w:t>
            </w:r>
          </w:p>
        </w:tc>
        <w:tc>
          <w:tcPr>
            <w:tcW w:w="1800" w:type="dxa"/>
          </w:tcPr>
          <w:p w14:paraId="08330324" w14:textId="58AB4193" w:rsidR="00BD52A1" w:rsidRPr="003D5F22" w:rsidRDefault="00BD52A1" w:rsidP="00B86540">
            <w:pPr>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280C34F3" w14:textId="4E94A30D"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9</w:t>
            </w:r>
            <w:r w:rsidR="007279A1" w:rsidRPr="003D5F22">
              <w:rPr>
                <w:rFonts w:eastAsia="MS Mincho" w:cs="Arial"/>
                <w:sz w:val="20"/>
                <w:lang w:val="et-EE" w:eastAsia="zh-CN"/>
              </w:rPr>
              <w:t>,</w:t>
            </w:r>
            <w:r w:rsidRPr="003D5F22">
              <w:rPr>
                <w:rFonts w:eastAsia="MS Mincho" w:cs="Arial"/>
                <w:sz w:val="20"/>
                <w:lang w:val="et-EE" w:eastAsia="zh-CN"/>
              </w:rPr>
              <w:t>1</w:t>
            </w:r>
          </w:p>
          <w:p w14:paraId="0B41817F" w14:textId="6E82A3DC" w:rsidR="00BD52A1" w:rsidRPr="003D5F22" w:rsidRDefault="005A6C21" w:rsidP="00B86540">
            <w:pPr>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(4</w:t>
            </w:r>
            <w:r w:rsidR="007279A1" w:rsidRPr="003D5F22">
              <w:rPr>
                <w:rFonts w:eastAsia="MS Mincho" w:cs="Arial"/>
                <w:sz w:val="20"/>
                <w:lang w:val="et-EE" w:eastAsia="zh-CN"/>
              </w:rPr>
              <w:t>,</w:t>
            </w:r>
            <w:r w:rsidR="00BD52A1" w:rsidRPr="003D5F22">
              <w:rPr>
                <w:rFonts w:eastAsia="MS Mincho" w:cs="Arial"/>
                <w:sz w:val="20"/>
                <w:lang w:val="et-EE" w:eastAsia="zh-CN"/>
              </w:rPr>
              <w:t>6</w:t>
            </w:r>
            <w:r w:rsidR="007279A1" w:rsidRPr="003D5F22">
              <w:rPr>
                <w:rFonts w:eastAsia="MS Mincho" w:cs="Arial"/>
                <w:sz w:val="20"/>
                <w:lang w:val="et-EE" w:eastAsia="zh-CN"/>
              </w:rPr>
              <w:t>;</w:t>
            </w:r>
            <w:r w:rsidR="00BD52A1" w:rsidRPr="003D5F22">
              <w:rPr>
                <w:rFonts w:eastAsia="MS Mincho" w:cs="Arial"/>
                <w:sz w:val="20"/>
                <w:lang w:val="et-EE" w:eastAsia="zh-CN"/>
              </w:rPr>
              <w:t xml:space="preserve"> 13</w:t>
            </w:r>
            <w:r w:rsidR="007279A1" w:rsidRPr="003D5F22">
              <w:rPr>
                <w:rFonts w:eastAsia="MS Mincho" w:cs="Arial"/>
                <w:sz w:val="20"/>
                <w:lang w:val="et-EE" w:eastAsia="zh-CN"/>
              </w:rPr>
              <w:t>,</w:t>
            </w:r>
            <w:r w:rsidR="00BD52A1" w:rsidRPr="003D5F22">
              <w:rPr>
                <w:rFonts w:eastAsia="MS Mincho" w:cs="Arial"/>
                <w:sz w:val="20"/>
                <w:lang w:val="et-EE" w:eastAsia="zh-CN"/>
              </w:rPr>
              <w:t>6)</w:t>
            </w:r>
          </w:p>
        </w:tc>
        <w:tc>
          <w:tcPr>
            <w:tcW w:w="1559" w:type="dxa"/>
          </w:tcPr>
          <w:p w14:paraId="6B11A80C" w14:textId="2078BC87"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5</w:t>
            </w:r>
            <w:r w:rsidR="007279A1" w:rsidRPr="003D5F22">
              <w:rPr>
                <w:rFonts w:eastAsia="MS Mincho" w:cs="Arial"/>
                <w:sz w:val="20"/>
                <w:lang w:val="et-EE" w:eastAsia="zh-CN"/>
              </w:rPr>
              <w:t>,</w:t>
            </w:r>
            <w:r w:rsidRPr="003D5F22">
              <w:rPr>
                <w:rFonts w:eastAsia="MS Mincho" w:cs="Arial"/>
                <w:sz w:val="20"/>
                <w:lang w:val="et-EE" w:eastAsia="zh-CN"/>
              </w:rPr>
              <w:t>8</w:t>
            </w:r>
          </w:p>
          <w:p w14:paraId="0F1D7EA0" w14:textId="09CDFC08" w:rsidR="00BD52A1" w:rsidRPr="003D5F22" w:rsidRDefault="005A6C21" w:rsidP="00B86540">
            <w:pPr>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(1</w:t>
            </w:r>
            <w:r w:rsidR="007279A1" w:rsidRPr="003D5F22">
              <w:rPr>
                <w:rFonts w:eastAsia="MS Mincho" w:cs="Arial"/>
                <w:sz w:val="20"/>
                <w:lang w:val="et-EE" w:eastAsia="zh-CN"/>
              </w:rPr>
              <w:t>,</w:t>
            </w:r>
            <w:r w:rsidR="00BD52A1" w:rsidRPr="003D5F22">
              <w:rPr>
                <w:rFonts w:eastAsia="MS Mincho" w:cs="Arial"/>
                <w:sz w:val="20"/>
                <w:lang w:val="et-EE" w:eastAsia="zh-CN"/>
              </w:rPr>
              <w:t>3</w:t>
            </w:r>
            <w:r w:rsidR="007279A1" w:rsidRPr="003D5F22">
              <w:rPr>
                <w:rFonts w:eastAsia="MS Mincho" w:cs="Arial"/>
                <w:sz w:val="20"/>
                <w:lang w:val="et-EE" w:eastAsia="zh-CN"/>
              </w:rPr>
              <w:t>;</w:t>
            </w:r>
            <w:r w:rsidR="00BD52A1" w:rsidRPr="003D5F22">
              <w:rPr>
                <w:rFonts w:eastAsia="MS Mincho" w:cs="Arial"/>
                <w:sz w:val="20"/>
                <w:lang w:val="et-EE" w:eastAsia="zh-CN"/>
              </w:rPr>
              <w:t xml:space="preserve"> 10</w:t>
            </w:r>
            <w:r w:rsidR="007279A1" w:rsidRPr="003D5F22">
              <w:rPr>
                <w:rFonts w:eastAsia="MS Mincho" w:cs="Arial"/>
                <w:sz w:val="20"/>
                <w:lang w:val="et-EE" w:eastAsia="zh-CN"/>
              </w:rPr>
              <w:t>,</w:t>
            </w:r>
            <w:r w:rsidR="00BD52A1" w:rsidRPr="003D5F22">
              <w:rPr>
                <w:rFonts w:eastAsia="MS Mincho" w:cs="Arial"/>
                <w:sz w:val="20"/>
                <w:lang w:val="et-EE" w:eastAsia="zh-CN"/>
              </w:rPr>
              <w:t>2)</w:t>
            </w:r>
          </w:p>
        </w:tc>
        <w:tc>
          <w:tcPr>
            <w:tcW w:w="2126" w:type="dxa"/>
          </w:tcPr>
          <w:p w14:paraId="0DA65FE4" w14:textId="55AE6B2E"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3</w:t>
            </w:r>
            <w:r w:rsidR="007279A1" w:rsidRPr="003D5F22">
              <w:rPr>
                <w:rFonts w:eastAsia="MS Mincho" w:cs="Arial"/>
                <w:sz w:val="20"/>
                <w:lang w:val="et-EE" w:eastAsia="zh-CN"/>
              </w:rPr>
              <w:t>,</w:t>
            </w:r>
            <w:r w:rsidRPr="003D5F22">
              <w:rPr>
                <w:rFonts w:eastAsia="MS Mincho" w:cs="Arial"/>
                <w:sz w:val="20"/>
                <w:lang w:val="et-EE" w:eastAsia="zh-CN"/>
              </w:rPr>
              <w:t>4</w:t>
            </w:r>
          </w:p>
          <w:p w14:paraId="42B96127" w14:textId="766EDBAE" w:rsidR="00BD52A1" w:rsidRPr="003D5F22" w:rsidRDefault="00BD52A1" w:rsidP="00B86540">
            <w:pPr>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w:t>
            </w:r>
            <w:r w:rsidRPr="003D5F22">
              <w:rPr>
                <w:rFonts w:eastAsia="MS Mincho" w:cs="Arial"/>
                <w:sz w:val="20"/>
                <w:lang w:val="et-EE" w:eastAsia="zh-CN"/>
              </w:rPr>
              <w:noBreakHyphen/>
              <w:t>1</w:t>
            </w:r>
            <w:r w:rsidR="007279A1" w:rsidRPr="003D5F22">
              <w:rPr>
                <w:rFonts w:eastAsia="MS Mincho" w:cs="Arial"/>
                <w:sz w:val="20"/>
                <w:lang w:val="et-EE" w:eastAsia="zh-CN"/>
              </w:rPr>
              <w:t>,</w:t>
            </w:r>
            <w:r w:rsidRPr="003D5F22">
              <w:rPr>
                <w:rFonts w:eastAsia="MS Mincho" w:cs="Arial"/>
                <w:sz w:val="20"/>
                <w:lang w:val="et-EE" w:eastAsia="zh-CN"/>
              </w:rPr>
              <w:t>1</w:t>
            </w:r>
            <w:r w:rsidR="007279A1" w:rsidRPr="003D5F22">
              <w:rPr>
                <w:rFonts w:eastAsia="MS Mincho" w:cs="Arial"/>
                <w:sz w:val="20"/>
                <w:lang w:val="et-EE" w:eastAsia="zh-CN"/>
              </w:rPr>
              <w:t>;</w:t>
            </w:r>
            <w:r w:rsidRPr="003D5F22">
              <w:rPr>
                <w:rFonts w:eastAsia="MS Mincho" w:cs="Arial"/>
                <w:sz w:val="20"/>
                <w:lang w:val="et-EE" w:eastAsia="zh-CN"/>
              </w:rPr>
              <w:t xml:space="preserve"> 7</w:t>
            </w:r>
            <w:r w:rsidR="007279A1" w:rsidRPr="003D5F22">
              <w:rPr>
                <w:rFonts w:eastAsia="MS Mincho" w:cs="Arial"/>
                <w:sz w:val="20"/>
                <w:lang w:val="et-EE" w:eastAsia="zh-CN"/>
              </w:rPr>
              <w:t>,</w:t>
            </w:r>
            <w:r w:rsidRPr="003D5F22">
              <w:rPr>
                <w:rFonts w:eastAsia="MS Mincho" w:cs="Arial"/>
                <w:sz w:val="20"/>
                <w:lang w:val="et-EE" w:eastAsia="zh-CN"/>
              </w:rPr>
              <w:t>9)</w:t>
            </w:r>
          </w:p>
        </w:tc>
      </w:tr>
      <w:tr w:rsidR="00BD52A1" w:rsidRPr="003D5F22" w14:paraId="4C8271B8" w14:textId="77777777" w:rsidTr="009227E1">
        <w:trPr>
          <w:cantSplit/>
          <w:trHeight w:val="242"/>
        </w:trPr>
        <w:tc>
          <w:tcPr>
            <w:tcW w:w="9074" w:type="dxa"/>
            <w:gridSpan w:val="6"/>
          </w:tcPr>
          <w:p w14:paraId="58DDB555" w14:textId="69E53A46" w:rsidR="00BD52A1" w:rsidRPr="003D5F22" w:rsidRDefault="007279A1" w:rsidP="00B86540">
            <w:pPr>
              <w:keepNext/>
              <w:tabs>
                <w:tab w:val="clear" w:pos="567"/>
                <w:tab w:val="left" w:pos="284"/>
              </w:tabs>
              <w:spacing w:line="240" w:lineRule="auto"/>
              <w:rPr>
                <w:rFonts w:eastAsia="MS Mincho"/>
                <w:b/>
                <w:sz w:val="20"/>
                <w:lang w:val="et-EE" w:eastAsia="zh-CN"/>
              </w:rPr>
            </w:pPr>
            <w:r w:rsidRPr="003D5F22">
              <w:rPr>
                <w:b/>
                <w:sz w:val="20"/>
                <w:lang w:val="et-EE"/>
              </w:rPr>
              <w:t>Astma ägenemiste aastane esinemissagedus</w:t>
            </w:r>
            <w:r w:rsidR="005A6C21" w:rsidRPr="003D5F22">
              <w:rPr>
                <w:b/>
                <w:sz w:val="20"/>
                <w:lang w:val="et-EE"/>
              </w:rPr>
              <w:t>**</w:t>
            </w:r>
          </w:p>
        </w:tc>
      </w:tr>
      <w:tr w:rsidR="00BD52A1" w:rsidRPr="003D5F22" w14:paraId="26A7CC68" w14:textId="77777777" w:rsidTr="009227E1">
        <w:trPr>
          <w:cantSplit/>
        </w:trPr>
        <w:tc>
          <w:tcPr>
            <w:tcW w:w="9074" w:type="dxa"/>
            <w:gridSpan w:val="6"/>
          </w:tcPr>
          <w:p w14:paraId="435172A4" w14:textId="109B61B0" w:rsidR="00BD52A1" w:rsidRPr="003D5F22" w:rsidRDefault="007279A1" w:rsidP="00B86540">
            <w:pPr>
              <w:keepNext/>
              <w:tabs>
                <w:tab w:val="clear" w:pos="567"/>
                <w:tab w:val="left" w:pos="284"/>
              </w:tabs>
              <w:spacing w:line="240" w:lineRule="auto"/>
              <w:rPr>
                <w:rFonts w:eastAsia="MS Mincho"/>
                <w:i/>
                <w:sz w:val="20"/>
                <w:lang w:val="et-EE" w:eastAsia="zh-CN"/>
              </w:rPr>
            </w:pPr>
            <w:r w:rsidRPr="003D5F22">
              <w:rPr>
                <w:rFonts w:eastAsia="MS Mincho"/>
                <w:i/>
                <w:sz w:val="20"/>
                <w:lang w:val="et-EE" w:eastAsia="zh-CN"/>
              </w:rPr>
              <w:t>Mõõdukad või rasked ägenemised</w:t>
            </w:r>
          </w:p>
        </w:tc>
      </w:tr>
      <w:tr w:rsidR="00BD52A1" w:rsidRPr="003D5F22" w14:paraId="52EAAAFD" w14:textId="77777777" w:rsidTr="009227E1">
        <w:trPr>
          <w:gridAfter w:val="1"/>
          <w:wAfter w:w="7" w:type="dxa"/>
          <w:cantSplit/>
          <w:trHeight w:val="314"/>
        </w:trPr>
        <w:tc>
          <w:tcPr>
            <w:tcW w:w="1980" w:type="dxa"/>
          </w:tcPr>
          <w:p w14:paraId="0E59688F"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AR</w:t>
            </w:r>
          </w:p>
        </w:tc>
        <w:tc>
          <w:tcPr>
            <w:tcW w:w="1800" w:type="dxa"/>
          </w:tcPr>
          <w:p w14:paraId="170CE0F6" w14:textId="3A282D0D"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641EFAE2" w14:textId="73D8575B"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sz w:val="20"/>
                <w:lang w:val="et-EE" w:eastAsia="zh-CN"/>
              </w:rPr>
              <w:t>0</w:t>
            </w:r>
            <w:r w:rsidR="007279A1" w:rsidRPr="003D5F22">
              <w:rPr>
                <w:rFonts w:eastAsia="MS Mincho"/>
                <w:sz w:val="20"/>
                <w:lang w:val="et-EE" w:eastAsia="zh-CN"/>
              </w:rPr>
              <w:t>,</w:t>
            </w:r>
            <w:r w:rsidRPr="003D5F22">
              <w:rPr>
                <w:rFonts w:eastAsia="MS Mincho"/>
                <w:sz w:val="20"/>
                <w:lang w:val="et-EE" w:eastAsia="zh-CN"/>
              </w:rPr>
              <w:t xml:space="preserve">27 </w:t>
            </w:r>
            <w:r w:rsidRPr="003D5F22">
              <w:rPr>
                <w:rFonts w:eastAsia="MS Mincho"/>
                <w:i/>
                <w:iCs/>
                <w:sz w:val="20"/>
                <w:lang w:val="et-EE" w:eastAsia="zh-CN"/>
              </w:rPr>
              <w:t>vs</w:t>
            </w:r>
            <w:r w:rsidRPr="003D5F22">
              <w:rPr>
                <w:rFonts w:eastAsia="MS Mincho"/>
                <w:sz w:val="20"/>
                <w:lang w:val="et-EE" w:eastAsia="zh-CN"/>
              </w:rPr>
              <w:t xml:space="preserve"> 0</w:t>
            </w:r>
            <w:r w:rsidR="007279A1" w:rsidRPr="003D5F22">
              <w:rPr>
                <w:rFonts w:eastAsia="MS Mincho"/>
                <w:sz w:val="20"/>
                <w:lang w:val="et-EE" w:eastAsia="zh-CN"/>
              </w:rPr>
              <w:t>,</w:t>
            </w:r>
            <w:r w:rsidRPr="003D5F22">
              <w:rPr>
                <w:rFonts w:eastAsia="MS Mincho"/>
                <w:sz w:val="20"/>
                <w:lang w:val="et-EE" w:eastAsia="zh-CN"/>
              </w:rPr>
              <w:t>56</w:t>
            </w:r>
          </w:p>
        </w:tc>
        <w:tc>
          <w:tcPr>
            <w:tcW w:w="1559" w:type="dxa"/>
          </w:tcPr>
          <w:p w14:paraId="138B8ED0" w14:textId="4FCE4826"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 xml:space="preserve">25 </w:t>
            </w:r>
            <w:r w:rsidRPr="003D5F22">
              <w:rPr>
                <w:rFonts w:eastAsia="MS Mincho" w:cs="Arial"/>
                <w:i/>
                <w:iCs/>
                <w:sz w:val="20"/>
                <w:lang w:val="et-EE" w:eastAsia="zh-CN"/>
              </w:rPr>
              <w:t>vs</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39</w:t>
            </w:r>
          </w:p>
        </w:tc>
        <w:tc>
          <w:tcPr>
            <w:tcW w:w="2126" w:type="dxa"/>
          </w:tcPr>
          <w:p w14:paraId="6BF28BD0" w14:textId="21DDDA7D"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 xml:space="preserve">25 </w:t>
            </w:r>
            <w:r w:rsidRPr="003D5F22">
              <w:rPr>
                <w:rFonts w:eastAsia="MS Mincho" w:cs="Arial"/>
                <w:i/>
                <w:iCs/>
                <w:sz w:val="20"/>
                <w:lang w:val="et-EE" w:eastAsia="zh-CN"/>
              </w:rPr>
              <w:t>vs</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27</w:t>
            </w:r>
          </w:p>
        </w:tc>
      </w:tr>
      <w:tr w:rsidR="00BD52A1" w:rsidRPr="003D5F22" w14:paraId="2A1C3336" w14:textId="77777777" w:rsidTr="009227E1">
        <w:trPr>
          <w:gridAfter w:val="1"/>
          <w:wAfter w:w="7" w:type="dxa"/>
          <w:cantSplit/>
          <w:trHeight w:val="458"/>
        </w:trPr>
        <w:tc>
          <w:tcPr>
            <w:tcW w:w="1980" w:type="dxa"/>
          </w:tcPr>
          <w:p w14:paraId="0FAE92A4"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RR</w:t>
            </w:r>
          </w:p>
          <w:p w14:paraId="202975D2"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(95% CI)</w:t>
            </w:r>
          </w:p>
        </w:tc>
        <w:tc>
          <w:tcPr>
            <w:tcW w:w="1800" w:type="dxa"/>
          </w:tcPr>
          <w:p w14:paraId="7199BB39" w14:textId="73BD659A"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31B073EB" w14:textId="2A0F739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47</w:t>
            </w:r>
          </w:p>
          <w:p w14:paraId="2F3E126F" w14:textId="6860D8A4" w:rsidR="00BD52A1" w:rsidRPr="003D5F22" w:rsidRDefault="00504D48" w:rsidP="00B86540">
            <w:pPr>
              <w:keepNext/>
              <w:tabs>
                <w:tab w:val="clear" w:pos="567"/>
                <w:tab w:val="left" w:pos="284"/>
              </w:tabs>
              <w:spacing w:line="240" w:lineRule="auto"/>
              <w:jc w:val="center"/>
              <w:rPr>
                <w:rFonts w:eastAsia="MS Mincho" w:cs="Arial"/>
                <w:sz w:val="20"/>
                <w:lang w:val="et-EE" w:eastAsia="zh-CN"/>
              </w:rPr>
            </w:pPr>
            <w:r w:rsidRPr="003D5F22" w:rsidDel="00504D48">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35</w:t>
            </w:r>
            <w:r w:rsidR="007279A1" w:rsidRPr="003D5F22">
              <w:rPr>
                <w:rFonts w:eastAsia="MS Mincho" w:cs="Arial"/>
                <w:sz w:val="20"/>
                <w:lang w:val="et-EE" w:eastAsia="zh-CN"/>
              </w:rPr>
              <w:t>;</w:t>
            </w:r>
            <w:r w:rsidR="00BD52A1" w:rsidRPr="003D5F22">
              <w:rPr>
                <w:rFonts w:eastAsia="MS Mincho" w:cs="Arial"/>
                <w:sz w:val="20"/>
                <w:lang w:val="et-EE" w:eastAsia="zh-CN"/>
              </w:rPr>
              <w:t xml:space="preserve"> 0</w:t>
            </w:r>
            <w:r w:rsidR="007279A1" w:rsidRPr="003D5F22">
              <w:rPr>
                <w:rFonts w:eastAsia="MS Mincho" w:cs="Arial"/>
                <w:sz w:val="20"/>
                <w:lang w:val="et-EE" w:eastAsia="zh-CN"/>
              </w:rPr>
              <w:t>,</w:t>
            </w:r>
            <w:r w:rsidR="00BD52A1" w:rsidRPr="003D5F22">
              <w:rPr>
                <w:rFonts w:eastAsia="MS Mincho" w:cs="Arial"/>
                <w:sz w:val="20"/>
                <w:lang w:val="et-EE" w:eastAsia="zh-CN"/>
              </w:rPr>
              <w:t>64)</w:t>
            </w:r>
          </w:p>
        </w:tc>
        <w:tc>
          <w:tcPr>
            <w:tcW w:w="1559" w:type="dxa"/>
          </w:tcPr>
          <w:p w14:paraId="7B55FED1" w14:textId="5F7CCE52"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65</w:t>
            </w:r>
          </w:p>
          <w:p w14:paraId="634DDC90" w14:textId="1A10E7DB" w:rsidR="00BD52A1" w:rsidRPr="003D5F22" w:rsidRDefault="00504D48" w:rsidP="00B86540">
            <w:pPr>
              <w:keepNext/>
              <w:tabs>
                <w:tab w:val="clear" w:pos="567"/>
                <w:tab w:val="left" w:pos="284"/>
              </w:tabs>
              <w:spacing w:line="240" w:lineRule="auto"/>
              <w:jc w:val="center"/>
              <w:rPr>
                <w:rFonts w:eastAsia="MS Mincho" w:cs="Arial"/>
                <w:sz w:val="20"/>
                <w:lang w:val="et-EE" w:eastAsia="zh-CN"/>
              </w:rPr>
            </w:pPr>
            <w:r w:rsidRPr="003D5F22" w:rsidDel="00504D48">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48</w:t>
            </w:r>
            <w:r w:rsidR="007279A1" w:rsidRPr="003D5F22">
              <w:rPr>
                <w:rFonts w:eastAsia="MS Mincho" w:cs="Arial"/>
                <w:sz w:val="20"/>
                <w:lang w:val="et-EE" w:eastAsia="zh-CN"/>
              </w:rPr>
              <w:t>;</w:t>
            </w:r>
            <w:r w:rsidR="00BD52A1" w:rsidRPr="003D5F22">
              <w:rPr>
                <w:rFonts w:eastAsia="MS Mincho" w:cs="Arial"/>
                <w:sz w:val="20"/>
                <w:lang w:val="et-EE" w:eastAsia="zh-CN"/>
              </w:rPr>
              <w:t xml:space="preserve"> 0</w:t>
            </w:r>
            <w:r w:rsidR="007279A1" w:rsidRPr="003D5F22">
              <w:rPr>
                <w:rFonts w:eastAsia="MS Mincho" w:cs="Arial"/>
                <w:sz w:val="20"/>
                <w:lang w:val="et-EE" w:eastAsia="zh-CN"/>
              </w:rPr>
              <w:t>,</w:t>
            </w:r>
            <w:r w:rsidR="00BD52A1" w:rsidRPr="003D5F22">
              <w:rPr>
                <w:rFonts w:eastAsia="MS Mincho" w:cs="Arial"/>
                <w:sz w:val="20"/>
                <w:lang w:val="et-EE" w:eastAsia="zh-CN"/>
              </w:rPr>
              <w:t>89)</w:t>
            </w:r>
          </w:p>
        </w:tc>
        <w:tc>
          <w:tcPr>
            <w:tcW w:w="2126" w:type="dxa"/>
          </w:tcPr>
          <w:p w14:paraId="3D13768D" w14:textId="4D33DDFC"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93</w:t>
            </w:r>
          </w:p>
          <w:p w14:paraId="5BECE50E" w14:textId="71DC2392" w:rsidR="00BD52A1" w:rsidRPr="003D5F22" w:rsidRDefault="00504D48" w:rsidP="00B86540">
            <w:pPr>
              <w:keepNext/>
              <w:tabs>
                <w:tab w:val="clear" w:pos="567"/>
                <w:tab w:val="left" w:pos="284"/>
              </w:tabs>
              <w:spacing w:line="240" w:lineRule="auto"/>
              <w:jc w:val="center"/>
              <w:rPr>
                <w:rFonts w:eastAsia="MS Mincho" w:cs="Arial"/>
                <w:sz w:val="20"/>
                <w:lang w:val="et-EE" w:eastAsia="zh-CN"/>
              </w:rPr>
            </w:pPr>
            <w:r w:rsidRPr="003D5F22" w:rsidDel="00504D48">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67</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29)</w:t>
            </w:r>
          </w:p>
        </w:tc>
      </w:tr>
      <w:tr w:rsidR="00BD52A1" w:rsidRPr="003D5F22" w14:paraId="7B621CA6" w14:textId="77777777" w:rsidTr="009227E1">
        <w:trPr>
          <w:cantSplit/>
        </w:trPr>
        <w:tc>
          <w:tcPr>
            <w:tcW w:w="9074" w:type="dxa"/>
            <w:gridSpan w:val="6"/>
          </w:tcPr>
          <w:p w14:paraId="16E57264" w14:textId="116BB8A8" w:rsidR="00BD52A1" w:rsidRPr="003D5F22" w:rsidRDefault="007279A1" w:rsidP="00B86540">
            <w:pPr>
              <w:keepNext/>
              <w:tabs>
                <w:tab w:val="clear" w:pos="567"/>
                <w:tab w:val="left" w:pos="284"/>
              </w:tabs>
              <w:spacing w:line="240" w:lineRule="auto"/>
              <w:rPr>
                <w:rFonts w:eastAsia="MS Mincho"/>
                <w:bCs/>
                <w:i/>
                <w:sz w:val="20"/>
                <w:lang w:val="et-EE" w:eastAsia="zh-CN"/>
              </w:rPr>
            </w:pPr>
            <w:r w:rsidRPr="003D5F22">
              <w:rPr>
                <w:rFonts w:eastAsia="MS Mincho"/>
                <w:i/>
                <w:sz w:val="20"/>
                <w:lang w:val="et-EE" w:eastAsia="zh-CN"/>
              </w:rPr>
              <w:t>Rasked ägenemised</w:t>
            </w:r>
          </w:p>
        </w:tc>
      </w:tr>
      <w:tr w:rsidR="00BD52A1" w:rsidRPr="003D5F22" w14:paraId="45C5C36F" w14:textId="77777777" w:rsidTr="009227E1">
        <w:trPr>
          <w:gridAfter w:val="1"/>
          <w:wAfter w:w="7" w:type="dxa"/>
          <w:cantSplit/>
          <w:trHeight w:val="235"/>
        </w:trPr>
        <w:tc>
          <w:tcPr>
            <w:tcW w:w="1980" w:type="dxa"/>
          </w:tcPr>
          <w:p w14:paraId="7DF20097"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AR</w:t>
            </w:r>
          </w:p>
        </w:tc>
        <w:tc>
          <w:tcPr>
            <w:tcW w:w="1800" w:type="dxa"/>
          </w:tcPr>
          <w:p w14:paraId="480D9D76" w14:textId="0E1364BB"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4D5E9467" w14:textId="1F59537A"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 xml:space="preserve">13 </w:t>
            </w:r>
            <w:r w:rsidRPr="003D5F22">
              <w:rPr>
                <w:rFonts w:eastAsia="MS Mincho" w:cs="Arial"/>
                <w:i/>
                <w:iCs/>
                <w:sz w:val="20"/>
                <w:lang w:val="et-EE" w:eastAsia="zh-CN"/>
              </w:rPr>
              <w:t>vs</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29</w:t>
            </w:r>
          </w:p>
        </w:tc>
        <w:tc>
          <w:tcPr>
            <w:tcW w:w="1559" w:type="dxa"/>
          </w:tcPr>
          <w:p w14:paraId="407019C5" w14:textId="45691730"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 xml:space="preserve">13 </w:t>
            </w:r>
            <w:r w:rsidRPr="003D5F22">
              <w:rPr>
                <w:rFonts w:eastAsia="MS Mincho" w:cs="Arial"/>
                <w:i/>
                <w:iCs/>
                <w:sz w:val="20"/>
                <w:lang w:val="et-EE" w:eastAsia="zh-CN"/>
              </w:rPr>
              <w:t>vs</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18</w:t>
            </w:r>
          </w:p>
        </w:tc>
        <w:tc>
          <w:tcPr>
            <w:tcW w:w="2126" w:type="dxa"/>
          </w:tcPr>
          <w:p w14:paraId="2799790E" w14:textId="6AF8E179"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 xml:space="preserve">13 </w:t>
            </w:r>
            <w:r w:rsidRPr="003D5F22">
              <w:rPr>
                <w:rFonts w:eastAsia="MS Mincho" w:cs="Arial"/>
                <w:i/>
                <w:iCs/>
                <w:sz w:val="20"/>
                <w:lang w:val="et-EE" w:eastAsia="zh-CN"/>
              </w:rPr>
              <w:t>vs</w:t>
            </w:r>
            <w:r w:rsidRPr="003D5F22">
              <w:rPr>
                <w:rFonts w:eastAsia="MS Mincho" w:cs="Arial"/>
                <w:sz w:val="20"/>
                <w:lang w:val="et-EE" w:eastAsia="zh-CN"/>
              </w:rPr>
              <w:t xml:space="preserve"> 0</w:t>
            </w:r>
            <w:r w:rsidR="007279A1" w:rsidRPr="003D5F22">
              <w:rPr>
                <w:rFonts w:eastAsia="MS Mincho" w:cs="Arial"/>
                <w:sz w:val="20"/>
                <w:lang w:val="et-EE" w:eastAsia="zh-CN"/>
              </w:rPr>
              <w:t>,</w:t>
            </w:r>
            <w:r w:rsidRPr="003D5F22">
              <w:rPr>
                <w:rFonts w:eastAsia="MS Mincho" w:cs="Arial"/>
                <w:sz w:val="20"/>
                <w:lang w:val="et-EE" w:eastAsia="zh-CN"/>
              </w:rPr>
              <w:t>14</w:t>
            </w:r>
          </w:p>
        </w:tc>
      </w:tr>
      <w:tr w:rsidR="00BD52A1" w:rsidRPr="003D5F22" w14:paraId="387CB9E3" w14:textId="77777777" w:rsidTr="009227E1">
        <w:trPr>
          <w:gridAfter w:val="1"/>
          <w:wAfter w:w="7" w:type="dxa"/>
          <w:cantSplit/>
          <w:trHeight w:val="458"/>
        </w:trPr>
        <w:tc>
          <w:tcPr>
            <w:tcW w:w="1980" w:type="dxa"/>
          </w:tcPr>
          <w:p w14:paraId="4EE75FC0"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RR</w:t>
            </w:r>
          </w:p>
          <w:p w14:paraId="4E66587B" w14:textId="77777777" w:rsidR="00BD52A1" w:rsidRPr="003D5F22" w:rsidRDefault="00BD52A1" w:rsidP="00B86540">
            <w:pPr>
              <w:keepNext/>
              <w:tabs>
                <w:tab w:val="clear" w:pos="567"/>
              </w:tabs>
              <w:spacing w:line="240" w:lineRule="auto"/>
              <w:rPr>
                <w:rFonts w:eastAsia="MS Mincho"/>
                <w:sz w:val="20"/>
                <w:lang w:val="et-EE" w:eastAsia="zh-CN"/>
              </w:rPr>
            </w:pPr>
            <w:r w:rsidRPr="003D5F22">
              <w:rPr>
                <w:rFonts w:eastAsia="MS Mincho"/>
                <w:sz w:val="20"/>
                <w:lang w:val="et-EE" w:eastAsia="zh-CN"/>
              </w:rPr>
              <w:t>(95% CI)</w:t>
            </w:r>
          </w:p>
        </w:tc>
        <w:tc>
          <w:tcPr>
            <w:tcW w:w="1800" w:type="dxa"/>
          </w:tcPr>
          <w:p w14:paraId="475D4D7C" w14:textId="23046D87" w:rsidR="00BD52A1" w:rsidRPr="003D5F22" w:rsidRDefault="00BD52A1" w:rsidP="00B86540">
            <w:pPr>
              <w:keepNext/>
              <w:tabs>
                <w:tab w:val="clear" w:pos="567"/>
                <w:tab w:val="left" w:pos="284"/>
              </w:tabs>
              <w:spacing w:line="240" w:lineRule="auto"/>
              <w:rPr>
                <w:rFonts w:eastAsia="MS Mincho" w:cs="Arial"/>
                <w:sz w:val="20"/>
                <w:lang w:val="et-EE" w:eastAsia="zh-CN"/>
              </w:rPr>
            </w:pPr>
            <w:r w:rsidRPr="003D5F22">
              <w:rPr>
                <w:rFonts w:eastAsia="MS Mincho" w:cs="Arial"/>
                <w:sz w:val="20"/>
                <w:lang w:val="et-EE" w:eastAsia="zh-CN"/>
              </w:rPr>
              <w:t>Nädal 52</w:t>
            </w:r>
          </w:p>
        </w:tc>
        <w:tc>
          <w:tcPr>
            <w:tcW w:w="1602" w:type="dxa"/>
          </w:tcPr>
          <w:p w14:paraId="61726FFA" w14:textId="2D058FE3"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46</w:t>
            </w:r>
          </w:p>
          <w:p w14:paraId="466C614C" w14:textId="47152334"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31</w:t>
            </w:r>
            <w:r w:rsidR="007279A1" w:rsidRPr="003D5F22">
              <w:rPr>
                <w:rFonts w:eastAsia="MS Mincho" w:cs="Arial"/>
                <w:sz w:val="20"/>
                <w:lang w:val="et-EE" w:eastAsia="zh-CN"/>
              </w:rPr>
              <w:t>;</w:t>
            </w:r>
            <w:r w:rsidR="00BD52A1" w:rsidRPr="003D5F22">
              <w:rPr>
                <w:rFonts w:eastAsia="MS Mincho" w:cs="Arial"/>
                <w:sz w:val="20"/>
                <w:lang w:val="et-EE" w:eastAsia="zh-CN"/>
              </w:rPr>
              <w:t xml:space="preserve"> 0</w:t>
            </w:r>
            <w:r w:rsidR="007279A1" w:rsidRPr="003D5F22">
              <w:rPr>
                <w:rFonts w:eastAsia="MS Mincho" w:cs="Arial"/>
                <w:sz w:val="20"/>
                <w:lang w:val="et-EE" w:eastAsia="zh-CN"/>
              </w:rPr>
              <w:t>,</w:t>
            </w:r>
            <w:r w:rsidR="00BD52A1" w:rsidRPr="003D5F22">
              <w:rPr>
                <w:rFonts w:eastAsia="MS Mincho" w:cs="Arial"/>
                <w:sz w:val="20"/>
                <w:lang w:val="et-EE" w:eastAsia="zh-CN"/>
              </w:rPr>
              <w:t>67)</w:t>
            </w:r>
          </w:p>
        </w:tc>
        <w:tc>
          <w:tcPr>
            <w:tcW w:w="1559" w:type="dxa"/>
          </w:tcPr>
          <w:p w14:paraId="46DD7102" w14:textId="567427B9"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71</w:t>
            </w:r>
          </w:p>
          <w:p w14:paraId="514579F1" w14:textId="37A0EA6B"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47</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08)</w:t>
            </w:r>
          </w:p>
        </w:tc>
        <w:tc>
          <w:tcPr>
            <w:tcW w:w="2126" w:type="dxa"/>
          </w:tcPr>
          <w:p w14:paraId="7163FE4C" w14:textId="75DD5D63" w:rsidR="00BD52A1" w:rsidRPr="003D5F22" w:rsidRDefault="00BD52A1" w:rsidP="00B86540">
            <w:pPr>
              <w:keepNext/>
              <w:tabs>
                <w:tab w:val="clear" w:pos="567"/>
                <w:tab w:val="left" w:pos="284"/>
              </w:tabs>
              <w:spacing w:line="240" w:lineRule="auto"/>
              <w:jc w:val="center"/>
              <w:rPr>
                <w:rFonts w:eastAsia="MS Mincho" w:cs="Arial"/>
                <w:sz w:val="20"/>
                <w:lang w:val="et-EE" w:eastAsia="zh-CN"/>
              </w:rPr>
            </w:pPr>
            <w:r w:rsidRPr="003D5F22">
              <w:rPr>
                <w:rFonts w:eastAsia="MS Mincho" w:cs="Arial"/>
                <w:sz w:val="20"/>
                <w:lang w:val="et-EE" w:eastAsia="zh-CN"/>
              </w:rPr>
              <w:t>0</w:t>
            </w:r>
            <w:r w:rsidR="007279A1" w:rsidRPr="003D5F22">
              <w:rPr>
                <w:rFonts w:eastAsia="MS Mincho" w:cs="Arial"/>
                <w:sz w:val="20"/>
                <w:lang w:val="et-EE" w:eastAsia="zh-CN"/>
              </w:rPr>
              <w:t>,</w:t>
            </w:r>
            <w:r w:rsidRPr="003D5F22">
              <w:rPr>
                <w:rFonts w:eastAsia="MS Mincho" w:cs="Arial"/>
                <w:sz w:val="20"/>
                <w:lang w:val="et-EE" w:eastAsia="zh-CN"/>
              </w:rPr>
              <w:t>89</w:t>
            </w:r>
          </w:p>
          <w:p w14:paraId="6927D755" w14:textId="0E76F023" w:rsidR="00BD52A1" w:rsidRPr="003D5F22" w:rsidRDefault="005A6C21" w:rsidP="00B86540">
            <w:pPr>
              <w:keepNext/>
              <w:tabs>
                <w:tab w:val="clear" w:pos="567"/>
                <w:tab w:val="left" w:pos="284"/>
              </w:tabs>
              <w:spacing w:line="240" w:lineRule="auto"/>
              <w:jc w:val="center"/>
              <w:rPr>
                <w:rFonts w:eastAsia="MS Mincho" w:cs="Arial"/>
                <w:sz w:val="20"/>
                <w:lang w:val="et-EE" w:eastAsia="zh-CN"/>
              </w:rPr>
            </w:pPr>
            <w:r w:rsidRPr="003D5F22" w:rsidDel="005A6C21">
              <w:rPr>
                <w:rFonts w:eastAsia="MS Mincho" w:cs="Arial"/>
                <w:sz w:val="20"/>
                <w:lang w:val="et-EE" w:eastAsia="zh-CN"/>
              </w:rPr>
              <w:t xml:space="preserve"> </w:t>
            </w:r>
            <w:r w:rsidR="00BD52A1" w:rsidRPr="003D5F22">
              <w:rPr>
                <w:rFonts w:eastAsia="MS Mincho" w:cs="Arial"/>
                <w:sz w:val="20"/>
                <w:lang w:val="et-EE" w:eastAsia="zh-CN"/>
              </w:rPr>
              <w:t>(0</w:t>
            </w:r>
            <w:r w:rsidR="007279A1" w:rsidRPr="003D5F22">
              <w:rPr>
                <w:rFonts w:eastAsia="MS Mincho" w:cs="Arial"/>
                <w:sz w:val="20"/>
                <w:lang w:val="et-EE" w:eastAsia="zh-CN"/>
              </w:rPr>
              <w:t>,</w:t>
            </w:r>
            <w:r w:rsidR="00BD52A1" w:rsidRPr="003D5F22">
              <w:rPr>
                <w:rFonts w:eastAsia="MS Mincho" w:cs="Arial"/>
                <w:sz w:val="20"/>
                <w:lang w:val="et-EE" w:eastAsia="zh-CN"/>
              </w:rPr>
              <w:t>58</w:t>
            </w:r>
            <w:r w:rsidR="007279A1" w:rsidRPr="003D5F22">
              <w:rPr>
                <w:rFonts w:eastAsia="MS Mincho" w:cs="Arial"/>
                <w:sz w:val="20"/>
                <w:lang w:val="et-EE" w:eastAsia="zh-CN"/>
              </w:rPr>
              <w:t>;</w:t>
            </w:r>
            <w:r w:rsidR="00BD52A1" w:rsidRPr="003D5F22">
              <w:rPr>
                <w:rFonts w:eastAsia="MS Mincho" w:cs="Arial"/>
                <w:sz w:val="20"/>
                <w:lang w:val="et-EE" w:eastAsia="zh-CN"/>
              </w:rPr>
              <w:t xml:space="preserve"> 1</w:t>
            </w:r>
            <w:r w:rsidR="007279A1" w:rsidRPr="003D5F22">
              <w:rPr>
                <w:rFonts w:eastAsia="MS Mincho" w:cs="Arial"/>
                <w:sz w:val="20"/>
                <w:lang w:val="et-EE" w:eastAsia="zh-CN"/>
              </w:rPr>
              <w:t>,</w:t>
            </w:r>
            <w:r w:rsidR="00BD52A1" w:rsidRPr="003D5F22">
              <w:rPr>
                <w:rFonts w:eastAsia="MS Mincho" w:cs="Arial"/>
                <w:sz w:val="20"/>
                <w:lang w:val="et-EE" w:eastAsia="zh-CN"/>
              </w:rPr>
              <w:t>37)</w:t>
            </w:r>
          </w:p>
        </w:tc>
      </w:tr>
      <w:tr w:rsidR="00BD52A1" w:rsidRPr="00B70146" w14:paraId="0C71C52F" w14:textId="77777777" w:rsidTr="00F95715">
        <w:trPr>
          <w:gridAfter w:val="1"/>
          <w:wAfter w:w="7" w:type="dxa"/>
          <w:cantSplit/>
          <w:trHeight w:val="458"/>
        </w:trPr>
        <w:tc>
          <w:tcPr>
            <w:tcW w:w="9067" w:type="dxa"/>
            <w:gridSpan w:val="5"/>
          </w:tcPr>
          <w:p w14:paraId="66393455" w14:textId="02411A77" w:rsidR="00BD52A1" w:rsidRPr="003D5F22" w:rsidRDefault="00BD52A1" w:rsidP="00B86540">
            <w:pPr>
              <w:tabs>
                <w:tab w:val="clear" w:pos="567"/>
              </w:tabs>
              <w:spacing w:line="240" w:lineRule="auto"/>
              <w:rPr>
                <w:sz w:val="20"/>
                <w:lang w:val="et-EE"/>
              </w:rPr>
            </w:pPr>
            <w:r w:rsidRPr="003D5F22">
              <w:rPr>
                <w:rFonts w:eastAsiaTheme="minorHAnsi"/>
                <w:sz w:val="20"/>
                <w:lang w:val="et-EE"/>
              </w:rPr>
              <w:t>*</w:t>
            </w:r>
            <w:r w:rsidRPr="003D5F22">
              <w:rPr>
                <w:lang w:val="et-EE"/>
              </w:rPr>
              <w:tab/>
            </w:r>
            <w:r w:rsidR="0024391E" w:rsidRPr="003D5F22">
              <w:rPr>
                <w:sz w:val="20"/>
                <w:lang w:val="et-EE"/>
              </w:rPr>
              <w:t>Keskmine väärtus ravi kestuse kohta</w:t>
            </w:r>
          </w:p>
          <w:p w14:paraId="16A0F5D7" w14:textId="09BC0A09" w:rsidR="005A6C21" w:rsidRPr="003D5F22" w:rsidRDefault="005A6C21" w:rsidP="00B86540">
            <w:pPr>
              <w:tabs>
                <w:tab w:val="clear" w:pos="567"/>
              </w:tabs>
              <w:spacing w:line="240" w:lineRule="auto"/>
              <w:rPr>
                <w:rFonts w:eastAsiaTheme="minorHAnsi"/>
                <w:sz w:val="20"/>
                <w:lang w:val="et-EE"/>
              </w:rPr>
            </w:pPr>
            <w:r w:rsidRPr="003D5F22">
              <w:rPr>
                <w:rFonts w:eastAsiaTheme="minorHAnsi"/>
                <w:sz w:val="20"/>
                <w:lang w:val="et-EE"/>
              </w:rPr>
              <w:t>**</w:t>
            </w:r>
            <w:r w:rsidRPr="003D5F22">
              <w:rPr>
                <w:lang w:val="et-EE"/>
              </w:rPr>
              <w:tab/>
            </w:r>
            <w:r w:rsidRPr="003D5F22">
              <w:rPr>
                <w:sz w:val="20"/>
                <w:lang w:val="et-EE"/>
              </w:rPr>
              <w:t xml:space="preserve">RR&lt;1,00 </w:t>
            </w:r>
            <w:r w:rsidR="00EC2845" w:rsidRPr="003D5F22">
              <w:rPr>
                <w:sz w:val="20"/>
                <w:lang w:val="et-EE"/>
              </w:rPr>
              <w:t>näitab</w:t>
            </w:r>
            <w:r w:rsidR="00296DF1" w:rsidRPr="003D5F22">
              <w:rPr>
                <w:sz w:val="20"/>
                <w:lang w:val="et-EE"/>
              </w:rPr>
              <w:t xml:space="preserve"> </w:t>
            </w:r>
            <w:r w:rsidR="00504D48" w:rsidRPr="003D5F22">
              <w:rPr>
                <w:sz w:val="20"/>
                <w:lang w:val="et-EE"/>
              </w:rPr>
              <w:t>indakaterooli/mometasoonfuroaati</w:t>
            </w:r>
            <w:r w:rsidR="00EC2845" w:rsidRPr="003D5F22">
              <w:rPr>
                <w:sz w:val="20"/>
                <w:lang w:val="et-EE"/>
              </w:rPr>
              <w:t xml:space="preserve"> </w:t>
            </w:r>
            <w:r w:rsidR="00AE5205" w:rsidRPr="003D5F22">
              <w:rPr>
                <w:sz w:val="20"/>
                <w:lang w:val="et-EE"/>
              </w:rPr>
              <w:t>eelist</w:t>
            </w:r>
            <w:r w:rsidR="00296DF1" w:rsidRPr="003D5F22">
              <w:rPr>
                <w:sz w:val="20"/>
                <w:lang w:val="et-EE"/>
              </w:rPr>
              <w:t>.</w:t>
            </w:r>
          </w:p>
          <w:p w14:paraId="5819D2E8" w14:textId="4D072C7F" w:rsidR="00BD52A1" w:rsidRPr="003D5F22" w:rsidRDefault="00BD52A1" w:rsidP="00B86540">
            <w:pPr>
              <w:tabs>
                <w:tab w:val="clear" w:pos="567"/>
              </w:tabs>
              <w:spacing w:line="240" w:lineRule="auto"/>
              <w:ind w:left="567" w:hanging="567"/>
              <w:rPr>
                <w:rFonts w:eastAsiaTheme="minorHAnsi"/>
                <w:sz w:val="20"/>
                <w:lang w:val="et-EE"/>
              </w:rPr>
            </w:pPr>
            <w:r w:rsidRPr="003D5F22">
              <w:rPr>
                <w:rFonts w:eastAsiaTheme="minorHAnsi"/>
                <w:sz w:val="20"/>
                <w:vertAlign w:val="superscript"/>
                <w:lang w:val="et-EE"/>
              </w:rPr>
              <w:t>1</w:t>
            </w:r>
            <w:r w:rsidRPr="003D5F22">
              <w:rPr>
                <w:rFonts w:eastAsiaTheme="minorHAnsi"/>
                <w:sz w:val="20"/>
                <w:lang w:val="et-EE"/>
              </w:rPr>
              <w:tab/>
            </w:r>
            <w:r w:rsidR="00A819DC" w:rsidRPr="003D5F22">
              <w:rPr>
                <w:rFonts w:eastAsiaTheme="minorHAnsi"/>
                <w:sz w:val="20"/>
                <w:lang w:val="et-EE"/>
              </w:rPr>
              <w:t>Bemrist</w:t>
            </w:r>
            <w:r w:rsidRPr="003D5F22">
              <w:rPr>
                <w:rFonts w:eastAsiaTheme="minorHAnsi"/>
                <w:sz w:val="20"/>
                <w:lang w:val="et-EE"/>
              </w:rPr>
              <w:t xml:space="preserve"> Breezhale</w:t>
            </w:r>
            <w:r w:rsidR="0024391E" w:rsidRPr="003D5F22">
              <w:rPr>
                <w:rFonts w:eastAsiaTheme="minorHAnsi"/>
                <w:sz w:val="20"/>
                <w:lang w:val="et-EE"/>
              </w:rPr>
              <w:t>ri keskmine annus</w:t>
            </w:r>
            <w:r w:rsidRPr="003D5F22">
              <w:rPr>
                <w:rFonts w:eastAsiaTheme="minorHAnsi"/>
                <w:sz w:val="20"/>
                <w:lang w:val="et-EE"/>
              </w:rPr>
              <w:t>: 125 </w:t>
            </w:r>
            <w:r w:rsidR="0024391E" w:rsidRPr="003D5F22">
              <w:rPr>
                <w:rFonts w:eastAsiaTheme="minorHAnsi"/>
                <w:sz w:val="20"/>
                <w:lang w:val="et-EE"/>
              </w:rPr>
              <w:t>µ</w:t>
            </w:r>
            <w:r w:rsidRPr="003D5F22">
              <w:rPr>
                <w:rFonts w:eastAsiaTheme="minorHAnsi"/>
                <w:sz w:val="20"/>
                <w:lang w:val="et-EE"/>
              </w:rPr>
              <w:t>g/127</w:t>
            </w:r>
            <w:r w:rsidR="0024391E" w:rsidRPr="003D5F22">
              <w:rPr>
                <w:rFonts w:eastAsiaTheme="minorHAnsi"/>
                <w:sz w:val="20"/>
                <w:lang w:val="et-EE"/>
              </w:rPr>
              <w:t>,</w:t>
            </w:r>
            <w:r w:rsidRPr="003D5F22">
              <w:rPr>
                <w:rFonts w:eastAsiaTheme="minorHAnsi"/>
                <w:sz w:val="20"/>
                <w:lang w:val="et-EE"/>
              </w:rPr>
              <w:t>5 </w:t>
            </w:r>
            <w:r w:rsidR="0024391E" w:rsidRPr="003D5F22">
              <w:rPr>
                <w:rFonts w:eastAsiaTheme="minorHAnsi"/>
                <w:sz w:val="20"/>
                <w:lang w:val="et-EE"/>
              </w:rPr>
              <w:t xml:space="preserve">µg </w:t>
            </w:r>
            <w:r w:rsidRPr="003D5F22">
              <w:rPr>
                <w:rFonts w:eastAsiaTheme="minorHAnsi"/>
                <w:sz w:val="20"/>
                <w:lang w:val="et-EE"/>
              </w:rPr>
              <w:t xml:space="preserve">od; </w:t>
            </w:r>
            <w:r w:rsidR="0024391E" w:rsidRPr="003D5F22">
              <w:rPr>
                <w:rFonts w:eastAsiaTheme="minorHAnsi"/>
                <w:sz w:val="20"/>
                <w:lang w:val="et-EE"/>
              </w:rPr>
              <w:t>suur annus</w:t>
            </w:r>
            <w:r w:rsidRPr="003D5F22">
              <w:rPr>
                <w:rFonts w:eastAsiaTheme="minorHAnsi"/>
                <w:sz w:val="20"/>
                <w:lang w:val="et-EE"/>
              </w:rPr>
              <w:t>: 125 </w:t>
            </w:r>
            <w:r w:rsidR="0024391E" w:rsidRPr="003D5F22">
              <w:rPr>
                <w:rFonts w:eastAsiaTheme="minorHAnsi"/>
                <w:sz w:val="20"/>
                <w:lang w:val="et-EE"/>
              </w:rPr>
              <w:t>µg</w:t>
            </w:r>
            <w:r w:rsidRPr="003D5F22">
              <w:rPr>
                <w:rFonts w:eastAsiaTheme="minorHAnsi"/>
                <w:sz w:val="20"/>
                <w:lang w:val="et-EE"/>
              </w:rPr>
              <w:t>/260 </w:t>
            </w:r>
            <w:r w:rsidR="0024391E" w:rsidRPr="003D5F22">
              <w:rPr>
                <w:rFonts w:eastAsiaTheme="minorHAnsi"/>
                <w:sz w:val="20"/>
                <w:lang w:val="et-EE"/>
              </w:rPr>
              <w:t xml:space="preserve">µg </w:t>
            </w:r>
            <w:r w:rsidRPr="003D5F22">
              <w:rPr>
                <w:rFonts w:eastAsiaTheme="minorHAnsi"/>
                <w:sz w:val="20"/>
                <w:lang w:val="et-EE"/>
              </w:rPr>
              <w:t>od.</w:t>
            </w:r>
          </w:p>
          <w:p w14:paraId="568B1B80" w14:textId="49B1BD05" w:rsidR="00BD52A1" w:rsidRPr="003D5F22" w:rsidRDefault="00BD52A1" w:rsidP="00B86540">
            <w:pPr>
              <w:tabs>
                <w:tab w:val="clear" w:pos="567"/>
              </w:tabs>
              <w:spacing w:line="240" w:lineRule="auto"/>
              <w:ind w:left="567" w:hanging="567"/>
              <w:rPr>
                <w:rFonts w:eastAsiaTheme="minorHAnsi"/>
                <w:sz w:val="20"/>
                <w:lang w:val="et-EE"/>
              </w:rPr>
            </w:pPr>
            <w:r w:rsidRPr="003D5F22">
              <w:rPr>
                <w:rFonts w:eastAsiaTheme="minorHAnsi"/>
                <w:sz w:val="20"/>
                <w:vertAlign w:val="superscript"/>
                <w:lang w:val="et-EE"/>
              </w:rPr>
              <w:t>2</w:t>
            </w:r>
            <w:r w:rsidRPr="003D5F22">
              <w:rPr>
                <w:rFonts w:eastAsiaTheme="minorHAnsi"/>
                <w:sz w:val="20"/>
                <w:vertAlign w:val="superscript"/>
                <w:lang w:val="et-EE"/>
              </w:rPr>
              <w:tab/>
            </w:r>
            <w:r w:rsidRPr="003D5F22">
              <w:rPr>
                <w:rFonts w:eastAsiaTheme="minorHAnsi"/>
                <w:sz w:val="20"/>
                <w:lang w:val="et-EE"/>
              </w:rPr>
              <w:t xml:space="preserve">MF: </w:t>
            </w:r>
            <w:r w:rsidR="0024391E" w:rsidRPr="003D5F22">
              <w:rPr>
                <w:sz w:val="20"/>
                <w:lang w:val="et-EE"/>
              </w:rPr>
              <w:t>mometasoonfuroaadi keskmine annus</w:t>
            </w:r>
            <w:r w:rsidRPr="003D5F22">
              <w:rPr>
                <w:rFonts w:eastAsiaTheme="minorHAnsi"/>
                <w:sz w:val="20"/>
                <w:lang w:val="et-EE"/>
              </w:rPr>
              <w:t>: 400 </w:t>
            </w:r>
            <w:r w:rsidR="0024391E" w:rsidRPr="003D5F22">
              <w:rPr>
                <w:rFonts w:eastAsiaTheme="minorHAnsi"/>
                <w:sz w:val="20"/>
                <w:lang w:val="et-EE"/>
              </w:rPr>
              <w:t xml:space="preserve">µg </w:t>
            </w:r>
            <w:r w:rsidRPr="003D5F22">
              <w:rPr>
                <w:rFonts w:eastAsiaTheme="minorHAnsi"/>
                <w:sz w:val="20"/>
                <w:lang w:val="et-EE"/>
              </w:rPr>
              <w:t xml:space="preserve">od; </w:t>
            </w:r>
            <w:r w:rsidR="0024391E" w:rsidRPr="003D5F22">
              <w:rPr>
                <w:rFonts w:eastAsiaTheme="minorHAnsi"/>
                <w:sz w:val="20"/>
                <w:lang w:val="et-EE"/>
              </w:rPr>
              <w:t>suur annus</w:t>
            </w:r>
            <w:r w:rsidRPr="003D5F22">
              <w:rPr>
                <w:rFonts w:eastAsiaTheme="minorHAnsi"/>
                <w:sz w:val="20"/>
                <w:lang w:val="et-EE"/>
              </w:rPr>
              <w:t>: 400 </w:t>
            </w:r>
            <w:r w:rsidR="0024391E" w:rsidRPr="003D5F22">
              <w:rPr>
                <w:rFonts w:eastAsiaTheme="minorHAnsi"/>
                <w:sz w:val="20"/>
                <w:lang w:val="et-EE"/>
              </w:rPr>
              <w:t xml:space="preserve">µg </w:t>
            </w:r>
            <w:r w:rsidRPr="003D5F22">
              <w:rPr>
                <w:rFonts w:eastAsiaTheme="minorHAnsi"/>
                <w:sz w:val="20"/>
                <w:lang w:val="et-EE"/>
              </w:rPr>
              <w:t>bid (</w:t>
            </w:r>
            <w:r w:rsidR="0024391E" w:rsidRPr="003D5F22">
              <w:rPr>
                <w:rFonts w:eastAsiaTheme="minorHAnsi"/>
                <w:sz w:val="20"/>
                <w:lang w:val="et-EE"/>
              </w:rPr>
              <w:t>sisu annused</w:t>
            </w:r>
            <w:r w:rsidRPr="003D5F22">
              <w:rPr>
                <w:rFonts w:eastAsiaTheme="minorHAnsi"/>
                <w:sz w:val="20"/>
                <w:lang w:val="et-EE"/>
              </w:rPr>
              <w:t>).</w:t>
            </w:r>
          </w:p>
          <w:p w14:paraId="62270726" w14:textId="2742F282" w:rsidR="00BD52A1" w:rsidRPr="003D5F22" w:rsidRDefault="00A819DC" w:rsidP="00B86540">
            <w:pPr>
              <w:tabs>
                <w:tab w:val="clear" w:pos="567"/>
              </w:tabs>
              <w:spacing w:line="240" w:lineRule="auto"/>
              <w:ind w:left="567"/>
              <w:rPr>
                <w:rFonts w:eastAsiaTheme="minorHAnsi"/>
                <w:sz w:val="20"/>
                <w:lang w:val="et-EE"/>
              </w:rPr>
            </w:pPr>
            <w:r w:rsidRPr="003D5F22">
              <w:rPr>
                <w:rFonts w:eastAsiaTheme="minorHAnsi"/>
                <w:sz w:val="20"/>
                <w:lang w:val="et-EE"/>
              </w:rPr>
              <w:t>Bemrist</w:t>
            </w:r>
            <w:r w:rsidR="0024391E" w:rsidRPr="003D5F22">
              <w:rPr>
                <w:rFonts w:eastAsiaTheme="minorHAnsi"/>
                <w:sz w:val="20"/>
                <w:lang w:val="et-EE"/>
              </w:rPr>
              <w:t xml:space="preserve"> Breezhaleris sisalduvad m</w:t>
            </w:r>
            <w:r w:rsidR="0024391E" w:rsidRPr="003D5F22">
              <w:rPr>
                <w:sz w:val="20"/>
                <w:lang w:val="et-EE"/>
              </w:rPr>
              <w:t xml:space="preserve">ometasoonfuroaadi annused </w:t>
            </w:r>
            <w:r w:rsidR="00BD52A1" w:rsidRPr="003D5F22">
              <w:rPr>
                <w:rFonts w:eastAsiaTheme="minorHAnsi"/>
                <w:sz w:val="20"/>
                <w:lang w:val="et-EE"/>
              </w:rPr>
              <w:t>127</w:t>
            </w:r>
            <w:r w:rsidR="0024391E" w:rsidRPr="003D5F22">
              <w:rPr>
                <w:rFonts w:eastAsiaTheme="minorHAnsi"/>
                <w:sz w:val="20"/>
                <w:lang w:val="et-EE"/>
              </w:rPr>
              <w:t>,</w:t>
            </w:r>
            <w:r w:rsidR="00BD52A1" w:rsidRPr="003D5F22">
              <w:rPr>
                <w:rFonts w:eastAsiaTheme="minorHAnsi"/>
                <w:sz w:val="20"/>
                <w:lang w:val="et-EE"/>
              </w:rPr>
              <w:t>5 </w:t>
            </w:r>
            <w:r w:rsidR="0024391E" w:rsidRPr="003D5F22">
              <w:rPr>
                <w:rFonts w:eastAsiaTheme="minorHAnsi"/>
                <w:sz w:val="20"/>
                <w:lang w:val="et-EE"/>
              </w:rPr>
              <w:t xml:space="preserve">µg </w:t>
            </w:r>
            <w:r w:rsidR="00BD52A1" w:rsidRPr="003D5F22">
              <w:rPr>
                <w:rFonts w:eastAsiaTheme="minorHAnsi"/>
                <w:sz w:val="20"/>
                <w:lang w:val="et-EE"/>
              </w:rPr>
              <w:t xml:space="preserve">od </w:t>
            </w:r>
            <w:r w:rsidR="0024391E" w:rsidRPr="003D5F22">
              <w:rPr>
                <w:rFonts w:eastAsiaTheme="minorHAnsi"/>
                <w:sz w:val="20"/>
                <w:lang w:val="et-EE"/>
              </w:rPr>
              <w:t>ja</w:t>
            </w:r>
            <w:r w:rsidR="00BD52A1" w:rsidRPr="003D5F22">
              <w:rPr>
                <w:rFonts w:eastAsiaTheme="minorHAnsi"/>
                <w:sz w:val="20"/>
                <w:lang w:val="et-EE"/>
              </w:rPr>
              <w:t xml:space="preserve"> 260 </w:t>
            </w:r>
            <w:r w:rsidR="0024391E" w:rsidRPr="003D5F22">
              <w:rPr>
                <w:rFonts w:eastAsiaTheme="minorHAnsi"/>
                <w:sz w:val="20"/>
                <w:lang w:val="et-EE"/>
              </w:rPr>
              <w:t xml:space="preserve">µg </w:t>
            </w:r>
            <w:r w:rsidR="00BD52A1" w:rsidRPr="003D5F22">
              <w:rPr>
                <w:rFonts w:eastAsiaTheme="minorHAnsi"/>
                <w:sz w:val="20"/>
                <w:lang w:val="et-EE"/>
              </w:rPr>
              <w:t xml:space="preserve">od </w:t>
            </w:r>
            <w:r w:rsidR="0024391E" w:rsidRPr="003D5F22">
              <w:rPr>
                <w:rFonts w:eastAsiaTheme="minorHAnsi"/>
                <w:sz w:val="20"/>
                <w:lang w:val="et-EE"/>
              </w:rPr>
              <w:t>on võrreldavad m</w:t>
            </w:r>
            <w:r w:rsidR="0024391E" w:rsidRPr="003D5F22">
              <w:rPr>
                <w:sz w:val="20"/>
                <w:lang w:val="et-EE"/>
              </w:rPr>
              <w:t xml:space="preserve">ometasoonfuroaadi annustega </w:t>
            </w:r>
            <w:r w:rsidR="00BD52A1" w:rsidRPr="003D5F22">
              <w:rPr>
                <w:rFonts w:eastAsiaTheme="minorHAnsi"/>
                <w:sz w:val="20"/>
                <w:lang w:val="et-EE"/>
              </w:rPr>
              <w:t>400 </w:t>
            </w:r>
            <w:r w:rsidR="0024391E" w:rsidRPr="003D5F22">
              <w:rPr>
                <w:rFonts w:eastAsiaTheme="minorHAnsi"/>
                <w:sz w:val="20"/>
                <w:lang w:val="et-EE"/>
              </w:rPr>
              <w:t xml:space="preserve">µg </w:t>
            </w:r>
            <w:r w:rsidR="00BD52A1" w:rsidRPr="003D5F22">
              <w:rPr>
                <w:rFonts w:eastAsiaTheme="minorHAnsi"/>
                <w:sz w:val="20"/>
                <w:lang w:val="et-EE"/>
              </w:rPr>
              <w:t xml:space="preserve">od </w:t>
            </w:r>
            <w:r w:rsidR="0024391E" w:rsidRPr="003D5F22">
              <w:rPr>
                <w:rFonts w:eastAsiaTheme="minorHAnsi"/>
                <w:sz w:val="20"/>
                <w:lang w:val="et-EE"/>
              </w:rPr>
              <w:t>ja</w:t>
            </w:r>
            <w:r w:rsidR="00BD52A1" w:rsidRPr="003D5F22">
              <w:rPr>
                <w:rFonts w:eastAsiaTheme="minorHAnsi"/>
                <w:sz w:val="20"/>
                <w:lang w:val="et-EE"/>
              </w:rPr>
              <w:t xml:space="preserve"> 800 </w:t>
            </w:r>
            <w:r w:rsidR="0024391E" w:rsidRPr="003D5F22">
              <w:rPr>
                <w:rFonts w:eastAsiaTheme="minorHAnsi"/>
                <w:sz w:val="20"/>
                <w:lang w:val="et-EE"/>
              </w:rPr>
              <w:t>µg ööpäevas</w:t>
            </w:r>
            <w:r w:rsidR="00BD52A1" w:rsidRPr="003D5F22">
              <w:rPr>
                <w:rFonts w:eastAsiaTheme="minorHAnsi"/>
                <w:sz w:val="20"/>
                <w:lang w:val="et-EE"/>
              </w:rPr>
              <w:t xml:space="preserve"> (</w:t>
            </w:r>
            <w:r w:rsidR="0024391E" w:rsidRPr="003D5F22">
              <w:rPr>
                <w:rFonts w:eastAsiaTheme="minorHAnsi"/>
                <w:sz w:val="20"/>
                <w:lang w:val="et-EE"/>
              </w:rPr>
              <w:t>manustatuna</w:t>
            </w:r>
            <w:r w:rsidR="00BD52A1" w:rsidRPr="003D5F22">
              <w:rPr>
                <w:rFonts w:eastAsiaTheme="minorHAnsi"/>
                <w:sz w:val="20"/>
                <w:lang w:val="et-EE"/>
              </w:rPr>
              <w:t xml:space="preserve"> 400 </w:t>
            </w:r>
            <w:r w:rsidR="0024391E" w:rsidRPr="003D5F22">
              <w:rPr>
                <w:rFonts w:eastAsiaTheme="minorHAnsi"/>
                <w:sz w:val="20"/>
                <w:lang w:val="et-EE"/>
              </w:rPr>
              <w:t xml:space="preserve">µg </w:t>
            </w:r>
            <w:r w:rsidR="00BD52A1" w:rsidRPr="003D5F22">
              <w:rPr>
                <w:rFonts w:eastAsiaTheme="minorHAnsi"/>
                <w:sz w:val="20"/>
                <w:lang w:val="et-EE"/>
              </w:rPr>
              <w:t>bid).</w:t>
            </w:r>
          </w:p>
          <w:p w14:paraId="679E3571" w14:textId="4F6ABFD5" w:rsidR="00BD52A1" w:rsidRPr="003D5F22" w:rsidRDefault="00BD52A1" w:rsidP="00B86540">
            <w:pPr>
              <w:tabs>
                <w:tab w:val="clear" w:pos="567"/>
              </w:tabs>
              <w:spacing w:line="240" w:lineRule="auto"/>
              <w:ind w:left="567" w:hanging="567"/>
              <w:rPr>
                <w:rFonts w:eastAsiaTheme="minorHAnsi"/>
                <w:sz w:val="20"/>
                <w:lang w:val="et-EE"/>
              </w:rPr>
            </w:pPr>
            <w:r w:rsidRPr="003D5F22">
              <w:rPr>
                <w:rFonts w:eastAsiaTheme="minorHAnsi"/>
                <w:sz w:val="20"/>
                <w:vertAlign w:val="superscript"/>
                <w:lang w:val="et-EE"/>
              </w:rPr>
              <w:t>3</w:t>
            </w:r>
            <w:r w:rsidRPr="003D5F22">
              <w:rPr>
                <w:rFonts w:eastAsiaTheme="minorHAnsi"/>
                <w:sz w:val="20"/>
                <w:vertAlign w:val="superscript"/>
                <w:lang w:val="et-EE"/>
              </w:rPr>
              <w:tab/>
            </w:r>
            <w:r w:rsidRPr="003D5F22">
              <w:rPr>
                <w:rFonts w:eastAsiaTheme="minorHAnsi"/>
                <w:sz w:val="20"/>
                <w:lang w:val="et-EE"/>
              </w:rPr>
              <w:t xml:space="preserve">SAL/FP: </w:t>
            </w:r>
            <w:r w:rsidR="007279A1" w:rsidRPr="003D5F22">
              <w:rPr>
                <w:sz w:val="20"/>
                <w:lang w:val="et-EE"/>
              </w:rPr>
              <w:t>salmeterooli/flutikasoonpropionaadi suur annus: 50 µg/500 µg bid (sisu annus).</w:t>
            </w:r>
          </w:p>
          <w:p w14:paraId="0541ED0A" w14:textId="40A7653F" w:rsidR="007279A1" w:rsidRPr="003D5F22" w:rsidRDefault="00BD52A1" w:rsidP="00B86540">
            <w:pPr>
              <w:tabs>
                <w:tab w:val="clear" w:pos="567"/>
              </w:tabs>
              <w:spacing w:line="240" w:lineRule="auto"/>
              <w:ind w:left="567" w:hanging="567"/>
              <w:rPr>
                <w:sz w:val="20"/>
                <w:lang w:val="et-EE"/>
              </w:rPr>
            </w:pPr>
            <w:r w:rsidRPr="003D5F22">
              <w:rPr>
                <w:rFonts w:eastAsiaTheme="minorHAnsi"/>
                <w:sz w:val="20"/>
                <w:vertAlign w:val="superscript"/>
                <w:lang w:val="et-EE"/>
              </w:rPr>
              <w:t xml:space="preserve">4 </w:t>
            </w:r>
            <w:r w:rsidRPr="003D5F22">
              <w:rPr>
                <w:rFonts w:eastAsiaTheme="minorHAnsi"/>
                <w:sz w:val="20"/>
                <w:vertAlign w:val="superscript"/>
                <w:lang w:val="et-EE"/>
              </w:rPr>
              <w:tab/>
            </w:r>
            <w:r w:rsidR="007279A1" w:rsidRPr="003D5F22">
              <w:rPr>
                <w:sz w:val="20"/>
                <w:lang w:val="et-EE"/>
              </w:rPr>
              <w:t>Minimaalne FEV</w:t>
            </w:r>
            <w:r w:rsidR="007279A1" w:rsidRPr="003D5F22">
              <w:rPr>
                <w:sz w:val="20"/>
                <w:vertAlign w:val="subscript"/>
                <w:lang w:val="et-EE"/>
              </w:rPr>
              <w:t>1</w:t>
            </w:r>
            <w:r w:rsidR="007279A1" w:rsidRPr="003D5F22">
              <w:rPr>
                <w:sz w:val="20"/>
                <w:lang w:val="et-EE"/>
              </w:rPr>
              <w:t>: 23 tundi ja 15</w:t>
            </w:r>
            <w:r w:rsidR="0027134D" w:rsidRPr="003D5F22">
              <w:rPr>
                <w:sz w:val="20"/>
                <w:lang w:val="et-EE"/>
              </w:rPr>
              <w:t> </w:t>
            </w:r>
            <w:r w:rsidR="007279A1" w:rsidRPr="003D5F22">
              <w:rPr>
                <w:sz w:val="20"/>
                <w:lang w:val="et-EE"/>
              </w:rPr>
              <w:t>minutit ning 23 tundi ja 45 minutit pärast õhtust annust mõõdetud kahe FEV</w:t>
            </w:r>
            <w:r w:rsidR="007279A1" w:rsidRPr="003D5F22">
              <w:rPr>
                <w:sz w:val="20"/>
                <w:vertAlign w:val="subscript"/>
                <w:lang w:val="et-EE"/>
              </w:rPr>
              <w:t>1</w:t>
            </w:r>
            <w:r w:rsidR="007279A1" w:rsidRPr="003D5F22">
              <w:rPr>
                <w:sz w:val="20"/>
                <w:lang w:val="et-EE"/>
              </w:rPr>
              <w:t xml:space="preserve"> väärtuse keskmine.</w:t>
            </w:r>
          </w:p>
          <w:p w14:paraId="565F3B1D" w14:textId="2C95DAD6" w:rsidR="00296DF1" w:rsidRPr="003D5F22" w:rsidRDefault="00296DF1" w:rsidP="00B86540">
            <w:pPr>
              <w:spacing w:line="240" w:lineRule="auto"/>
              <w:rPr>
                <w:sz w:val="20"/>
                <w:lang w:val="et-EE"/>
              </w:rPr>
            </w:pPr>
            <w:r w:rsidRPr="003D5F22">
              <w:rPr>
                <w:sz w:val="20"/>
                <w:lang w:val="et-EE"/>
              </w:rPr>
              <w:t>Esmane tulemusnäitaja (</w:t>
            </w:r>
            <w:r w:rsidR="00595C87" w:rsidRPr="003D5F22">
              <w:rPr>
                <w:sz w:val="20"/>
                <w:lang w:val="et-EE"/>
              </w:rPr>
              <w:t xml:space="preserve">minimaalne </w:t>
            </w:r>
            <w:r w:rsidRPr="003D5F22">
              <w:rPr>
                <w:sz w:val="20"/>
                <w:lang w:val="et-EE"/>
              </w:rPr>
              <w:t>FEV</w:t>
            </w:r>
            <w:r w:rsidRPr="003D5F22">
              <w:rPr>
                <w:sz w:val="20"/>
                <w:vertAlign w:val="subscript"/>
                <w:lang w:val="et-EE"/>
              </w:rPr>
              <w:t>1</w:t>
            </w:r>
            <w:r w:rsidRPr="003D5F22">
              <w:rPr>
                <w:sz w:val="20"/>
                <w:lang w:val="et-EE"/>
              </w:rPr>
              <w:t xml:space="preserve"> 26.</w:t>
            </w:r>
            <w:r w:rsidR="00107A7E" w:rsidRPr="003D5F22">
              <w:rPr>
                <w:sz w:val="20"/>
                <w:lang w:val="et-EE"/>
              </w:rPr>
              <w:t> </w:t>
            </w:r>
            <w:r w:rsidRPr="003D5F22">
              <w:rPr>
                <w:sz w:val="20"/>
                <w:lang w:val="et-EE"/>
              </w:rPr>
              <w:t>nädalal) ja</w:t>
            </w:r>
            <w:r w:rsidR="00504D48" w:rsidRPr="003D5F22">
              <w:rPr>
                <w:sz w:val="20"/>
                <w:lang w:val="et-EE"/>
              </w:rPr>
              <w:t xml:space="preserve"> põhiline</w:t>
            </w:r>
            <w:r w:rsidRPr="003D5F22">
              <w:rPr>
                <w:sz w:val="20"/>
                <w:lang w:val="et-EE"/>
              </w:rPr>
              <w:t xml:space="preserve"> teisene tulemusnäitaja </w:t>
            </w:r>
            <w:r w:rsidR="00504D48" w:rsidRPr="003D5F22">
              <w:rPr>
                <w:sz w:val="20"/>
                <w:lang w:val="et-EE"/>
              </w:rPr>
              <w:t>(</w:t>
            </w:r>
            <w:r w:rsidRPr="003D5F22">
              <w:rPr>
                <w:sz w:val="20"/>
                <w:lang w:val="et-EE"/>
              </w:rPr>
              <w:t>ACQ</w:t>
            </w:r>
            <w:r w:rsidRPr="003D5F22">
              <w:rPr>
                <w:sz w:val="20"/>
                <w:lang w:val="et-EE"/>
              </w:rPr>
              <w:noBreakHyphen/>
              <w:t>7 skoor 26.</w:t>
            </w:r>
            <w:r w:rsidR="00107A7E" w:rsidRPr="003D5F22">
              <w:rPr>
                <w:sz w:val="20"/>
                <w:lang w:val="et-EE"/>
              </w:rPr>
              <w:t> </w:t>
            </w:r>
            <w:r w:rsidRPr="003D5F22">
              <w:rPr>
                <w:sz w:val="20"/>
                <w:lang w:val="et-EE"/>
              </w:rPr>
              <w:t xml:space="preserve">nädalal) </w:t>
            </w:r>
            <w:r w:rsidR="00AE5205" w:rsidRPr="003D5F22">
              <w:rPr>
                <w:sz w:val="20"/>
                <w:lang w:val="et-EE"/>
              </w:rPr>
              <w:t>moodustasid</w:t>
            </w:r>
            <w:r w:rsidR="00595C87" w:rsidRPr="003D5F22">
              <w:rPr>
                <w:sz w:val="20"/>
                <w:lang w:val="et-EE"/>
              </w:rPr>
              <w:t xml:space="preserve"> osa kinnitava</w:t>
            </w:r>
            <w:r w:rsidR="00504D48" w:rsidRPr="003D5F22">
              <w:rPr>
                <w:sz w:val="20"/>
                <w:lang w:val="et-EE"/>
              </w:rPr>
              <w:t>st testimis</w:t>
            </w:r>
            <w:r w:rsidR="00595C87" w:rsidRPr="003D5F22">
              <w:rPr>
                <w:sz w:val="20"/>
                <w:lang w:val="et-EE"/>
              </w:rPr>
              <w:t>strateegiast ja seetõttu kordsuse osas kont</w:t>
            </w:r>
            <w:r w:rsidR="00AE5205" w:rsidRPr="003D5F22">
              <w:rPr>
                <w:sz w:val="20"/>
                <w:lang w:val="et-EE"/>
              </w:rPr>
              <w:t>r</w:t>
            </w:r>
            <w:r w:rsidR="00595C87" w:rsidRPr="003D5F22">
              <w:rPr>
                <w:sz w:val="20"/>
                <w:lang w:val="et-EE"/>
              </w:rPr>
              <w:t xml:space="preserve">ollitud. </w:t>
            </w:r>
            <w:r w:rsidR="00504D48" w:rsidRPr="003D5F22">
              <w:rPr>
                <w:sz w:val="20"/>
                <w:lang w:val="et-EE"/>
              </w:rPr>
              <w:t xml:space="preserve">Kõik teised </w:t>
            </w:r>
            <w:r w:rsidR="00595C87" w:rsidRPr="003D5F22">
              <w:rPr>
                <w:sz w:val="20"/>
                <w:lang w:val="et-EE"/>
              </w:rPr>
              <w:t xml:space="preserve">tulemusnäitajad ei </w:t>
            </w:r>
            <w:r w:rsidR="00AE5205" w:rsidRPr="003D5F22">
              <w:rPr>
                <w:sz w:val="20"/>
                <w:lang w:val="et-EE"/>
              </w:rPr>
              <w:t>moodustanud</w:t>
            </w:r>
            <w:r w:rsidR="00595C87" w:rsidRPr="003D5F22">
              <w:rPr>
                <w:sz w:val="20"/>
                <w:lang w:val="et-EE"/>
              </w:rPr>
              <w:t xml:space="preserve"> osa kinnitava</w:t>
            </w:r>
            <w:r w:rsidR="00504D48" w:rsidRPr="003D5F22">
              <w:rPr>
                <w:sz w:val="20"/>
                <w:lang w:val="et-EE"/>
              </w:rPr>
              <w:t>st testimis</w:t>
            </w:r>
            <w:r w:rsidR="00595C87" w:rsidRPr="003D5F22">
              <w:rPr>
                <w:sz w:val="20"/>
                <w:lang w:val="et-EE"/>
              </w:rPr>
              <w:t>strateegiast.</w:t>
            </w:r>
          </w:p>
          <w:p w14:paraId="2C29CC05" w14:textId="40E61923" w:rsidR="007279A1" w:rsidRPr="003D5F22" w:rsidRDefault="007279A1" w:rsidP="00B86540">
            <w:pPr>
              <w:spacing w:line="240" w:lineRule="auto"/>
              <w:rPr>
                <w:sz w:val="20"/>
                <w:lang w:val="et-EE"/>
              </w:rPr>
            </w:pPr>
            <w:r w:rsidRPr="003D5F22">
              <w:rPr>
                <w:sz w:val="20"/>
                <w:lang w:val="et-EE"/>
              </w:rPr>
              <w:t>RR = esinemuskordaja, AR = aastane esinemissagedus</w:t>
            </w:r>
          </w:p>
          <w:p w14:paraId="0DF50948" w14:textId="5A84AD0A" w:rsidR="00BD52A1" w:rsidRPr="003D5F22" w:rsidRDefault="007279A1" w:rsidP="00B86540">
            <w:pPr>
              <w:tabs>
                <w:tab w:val="clear" w:pos="567"/>
              </w:tabs>
              <w:spacing w:line="240" w:lineRule="auto"/>
              <w:rPr>
                <w:rFonts w:eastAsiaTheme="minorHAnsi"/>
                <w:sz w:val="20"/>
                <w:lang w:val="et-EE"/>
              </w:rPr>
            </w:pPr>
            <w:r w:rsidRPr="003D5F22">
              <w:rPr>
                <w:sz w:val="20"/>
                <w:lang w:val="et-EE"/>
              </w:rPr>
              <w:t>od = üks kord ööpäevas, bid = kaks korda ööpäevas</w:t>
            </w:r>
          </w:p>
        </w:tc>
      </w:tr>
    </w:tbl>
    <w:p w14:paraId="5FE1AF32" w14:textId="77777777" w:rsidR="00595C87" w:rsidRPr="003D5F22" w:rsidRDefault="00595C87" w:rsidP="00B86540">
      <w:pPr>
        <w:pStyle w:val="Text"/>
        <w:spacing w:before="0"/>
        <w:jc w:val="left"/>
        <w:rPr>
          <w:sz w:val="22"/>
          <w:szCs w:val="22"/>
          <w:u w:val="single"/>
          <w:lang w:val="et-EE"/>
        </w:rPr>
      </w:pPr>
    </w:p>
    <w:p w14:paraId="25841CA3" w14:textId="71C2F945" w:rsidR="00121230" w:rsidRPr="003D5F22" w:rsidRDefault="00DF537D" w:rsidP="00B86540">
      <w:pPr>
        <w:pStyle w:val="Text"/>
        <w:keepNext/>
        <w:spacing w:before="0"/>
        <w:jc w:val="left"/>
        <w:rPr>
          <w:sz w:val="22"/>
          <w:szCs w:val="22"/>
          <w:lang w:val="et-EE"/>
        </w:rPr>
      </w:pPr>
      <w:r w:rsidRPr="003D5F22">
        <w:rPr>
          <w:sz w:val="22"/>
          <w:szCs w:val="22"/>
          <w:u w:val="single"/>
          <w:lang w:val="et-EE"/>
        </w:rPr>
        <w:t>Eelnevalt kindlaksmääratud liitanalüüs</w:t>
      </w:r>
    </w:p>
    <w:p w14:paraId="4EEEB07C" w14:textId="77777777" w:rsidR="00121230" w:rsidRPr="003D5F22" w:rsidRDefault="00121230" w:rsidP="00B86540">
      <w:pPr>
        <w:pStyle w:val="Text"/>
        <w:keepNext/>
        <w:spacing w:before="0"/>
        <w:jc w:val="left"/>
        <w:rPr>
          <w:sz w:val="22"/>
          <w:szCs w:val="22"/>
          <w:lang w:val="et-EE"/>
        </w:rPr>
      </w:pPr>
    </w:p>
    <w:p w14:paraId="6D3F4921" w14:textId="59A1A0E7" w:rsidR="00420E84" w:rsidRPr="003D5F22" w:rsidRDefault="00A819DC" w:rsidP="00B86540">
      <w:pPr>
        <w:pStyle w:val="Text"/>
        <w:spacing w:before="0"/>
        <w:jc w:val="left"/>
        <w:rPr>
          <w:sz w:val="22"/>
          <w:szCs w:val="22"/>
          <w:lang w:val="et-EE"/>
        </w:rPr>
      </w:pPr>
      <w:r w:rsidRPr="003D5F22">
        <w:rPr>
          <w:sz w:val="22"/>
          <w:szCs w:val="22"/>
          <w:lang w:val="et-EE"/>
        </w:rPr>
        <w:t>Bemrist</w:t>
      </w:r>
      <w:r w:rsidR="00DD4DF4" w:rsidRPr="003D5F22">
        <w:rPr>
          <w:sz w:val="22"/>
          <w:szCs w:val="22"/>
          <w:lang w:val="et-EE"/>
        </w:rPr>
        <w:t xml:space="preserve"> Breezhaler </w:t>
      </w:r>
      <w:r w:rsidR="00420E84" w:rsidRPr="003D5F22">
        <w:rPr>
          <w:sz w:val="22"/>
          <w:szCs w:val="22"/>
          <w:lang w:val="et-EE"/>
        </w:rPr>
        <w:t>125 µg/260 µg</w:t>
      </w:r>
      <w:r w:rsidR="00420E84" w:rsidRPr="003D5F22">
        <w:rPr>
          <w:bCs/>
          <w:sz w:val="22"/>
          <w:szCs w:val="22"/>
          <w:lang w:val="et-EE"/>
        </w:rPr>
        <w:t xml:space="preserve"> üks kord ööpäevas kasutamist aktiivse võrdlusravimi</w:t>
      </w:r>
      <w:r w:rsidR="008D4950" w:rsidRPr="003D5F22">
        <w:rPr>
          <w:bCs/>
          <w:sz w:val="22"/>
          <w:szCs w:val="22"/>
          <w:lang w:val="et-EE"/>
        </w:rPr>
        <w:t>n</w:t>
      </w:r>
      <w:r w:rsidR="00420E84" w:rsidRPr="003D5F22">
        <w:rPr>
          <w:bCs/>
          <w:sz w:val="22"/>
          <w:szCs w:val="22"/>
          <w:lang w:val="et-EE"/>
        </w:rPr>
        <w:t xml:space="preserve">a uuriti </w:t>
      </w:r>
      <w:r w:rsidR="00447EF2" w:rsidRPr="003D5F22">
        <w:rPr>
          <w:bCs/>
          <w:sz w:val="22"/>
          <w:szCs w:val="22"/>
          <w:lang w:val="et-EE"/>
        </w:rPr>
        <w:t xml:space="preserve">ka </w:t>
      </w:r>
      <w:r w:rsidR="00420E84" w:rsidRPr="003D5F22">
        <w:rPr>
          <w:bCs/>
          <w:sz w:val="22"/>
          <w:szCs w:val="22"/>
          <w:lang w:val="et-EE"/>
        </w:rPr>
        <w:t>teises III faasi uuringus (IRIDIUM)</w:t>
      </w:r>
      <w:r w:rsidR="00DB7A2A" w:rsidRPr="003D5F22">
        <w:rPr>
          <w:bCs/>
          <w:sz w:val="22"/>
          <w:szCs w:val="22"/>
          <w:lang w:val="et-EE"/>
        </w:rPr>
        <w:t>, milles</w:t>
      </w:r>
      <w:r w:rsidR="00420E84" w:rsidRPr="003D5F22">
        <w:rPr>
          <w:bCs/>
          <w:sz w:val="22"/>
          <w:szCs w:val="22"/>
          <w:lang w:val="et-EE"/>
        </w:rPr>
        <w:t xml:space="preserve"> </w:t>
      </w:r>
      <w:r w:rsidR="00DB7A2A" w:rsidRPr="003D5F22">
        <w:rPr>
          <w:bCs/>
          <w:sz w:val="22"/>
          <w:szCs w:val="22"/>
          <w:lang w:val="et-EE"/>
        </w:rPr>
        <w:t>k</w:t>
      </w:r>
      <w:r w:rsidR="00FD40A3" w:rsidRPr="003D5F22">
        <w:rPr>
          <w:bCs/>
          <w:sz w:val="22"/>
          <w:szCs w:val="22"/>
          <w:lang w:val="et-EE"/>
        </w:rPr>
        <w:t xml:space="preserve">õigil uuritavatel oli eelmise aasta jooksul esinenud süsteemseid kortikosteroide vajanud astma ägenemine. Uuringute IRIDIUM ja PALLADIUM eelnevalt kindlaksmääratud liitanalüüs viidi läbi selleks, et võrrelda </w:t>
      </w:r>
      <w:r w:rsidRPr="003D5F22">
        <w:rPr>
          <w:bCs/>
          <w:sz w:val="22"/>
          <w:szCs w:val="22"/>
          <w:lang w:val="et-EE"/>
        </w:rPr>
        <w:t>Bemrist</w:t>
      </w:r>
      <w:r w:rsidR="00FD40A3" w:rsidRPr="003D5F22">
        <w:rPr>
          <w:sz w:val="22"/>
          <w:szCs w:val="22"/>
          <w:lang w:val="et-EE"/>
        </w:rPr>
        <w:t xml:space="preserve"> Breezhaler 125 µg/260 µg</w:t>
      </w:r>
      <w:r w:rsidR="00FD40A3" w:rsidRPr="003D5F22">
        <w:rPr>
          <w:bCs/>
          <w:sz w:val="22"/>
          <w:szCs w:val="22"/>
          <w:lang w:val="et-EE"/>
        </w:rPr>
        <w:t xml:space="preserve"> üks kord ööpäevas salmeterooli/flutikasoonpropionaadiga 50 µg/500 µg kaks korda ööpäevas tulemusnäitajate põhjal, milleks olid minimaalne </w:t>
      </w:r>
      <w:r w:rsidR="00FD40A3" w:rsidRPr="003D5F22">
        <w:rPr>
          <w:sz w:val="22"/>
          <w:szCs w:val="22"/>
          <w:lang w:val="et-EE"/>
        </w:rPr>
        <w:t>FEV</w:t>
      </w:r>
      <w:r w:rsidR="00FD40A3" w:rsidRPr="003D5F22">
        <w:rPr>
          <w:sz w:val="22"/>
          <w:szCs w:val="22"/>
          <w:vertAlign w:val="subscript"/>
          <w:lang w:val="et-EE"/>
        </w:rPr>
        <w:t>1</w:t>
      </w:r>
      <w:r w:rsidR="00FD40A3" w:rsidRPr="003D5F22">
        <w:rPr>
          <w:sz w:val="22"/>
          <w:szCs w:val="22"/>
          <w:lang w:val="et-EE"/>
        </w:rPr>
        <w:t xml:space="preserve"> </w:t>
      </w:r>
      <w:r w:rsidR="00FD40A3" w:rsidRPr="003D5F22">
        <w:rPr>
          <w:bCs/>
          <w:sz w:val="22"/>
          <w:szCs w:val="22"/>
          <w:lang w:val="et-EE"/>
        </w:rPr>
        <w:t>ja ACQ</w:t>
      </w:r>
      <w:r w:rsidR="00FD40A3" w:rsidRPr="003D5F22">
        <w:rPr>
          <w:bCs/>
          <w:sz w:val="22"/>
          <w:szCs w:val="22"/>
          <w:lang w:val="et-EE"/>
        </w:rPr>
        <w:noBreakHyphen/>
        <w:t xml:space="preserve">7 26. nädalal ning ägenemiste aastane esinemissagedus. Liitanalüüs näitas, et </w:t>
      </w:r>
      <w:r w:rsidRPr="003D5F22">
        <w:rPr>
          <w:sz w:val="22"/>
          <w:szCs w:val="22"/>
          <w:lang w:val="et-EE"/>
        </w:rPr>
        <w:t>Bemrist</w:t>
      </w:r>
      <w:r w:rsidR="00FD40A3" w:rsidRPr="003D5F22">
        <w:rPr>
          <w:sz w:val="22"/>
          <w:szCs w:val="22"/>
          <w:lang w:val="et-EE"/>
        </w:rPr>
        <w:t xml:space="preserve"> Breezhaleri toimel </w:t>
      </w:r>
      <w:r w:rsidR="00617967" w:rsidRPr="003D5F22">
        <w:rPr>
          <w:sz w:val="22"/>
          <w:szCs w:val="22"/>
          <w:lang w:val="et-EE"/>
        </w:rPr>
        <w:t>oli</w:t>
      </w:r>
      <w:r w:rsidR="00FD40A3" w:rsidRPr="003D5F22">
        <w:rPr>
          <w:sz w:val="22"/>
          <w:szCs w:val="22"/>
          <w:lang w:val="et-EE"/>
        </w:rPr>
        <w:t xml:space="preserve"> FEV</w:t>
      </w:r>
      <w:r w:rsidR="00FD40A3" w:rsidRPr="003D5F22">
        <w:rPr>
          <w:sz w:val="22"/>
          <w:szCs w:val="22"/>
          <w:vertAlign w:val="subscript"/>
          <w:lang w:val="et-EE"/>
        </w:rPr>
        <w:t>1</w:t>
      </w:r>
      <w:r w:rsidR="00FD40A3" w:rsidRPr="003D5F22">
        <w:rPr>
          <w:sz w:val="22"/>
          <w:szCs w:val="22"/>
          <w:lang w:val="et-EE"/>
        </w:rPr>
        <w:t xml:space="preserve"> </w:t>
      </w:r>
      <w:r w:rsidR="00617967" w:rsidRPr="003D5F22">
        <w:rPr>
          <w:sz w:val="22"/>
          <w:szCs w:val="22"/>
          <w:lang w:val="et-EE"/>
        </w:rPr>
        <w:t xml:space="preserve">paranemine </w:t>
      </w:r>
      <w:r w:rsidR="00FD40A3" w:rsidRPr="003D5F22">
        <w:rPr>
          <w:sz w:val="22"/>
          <w:szCs w:val="22"/>
          <w:lang w:val="et-EE"/>
        </w:rPr>
        <w:t>43 ml (95% CI: 17</w:t>
      </w:r>
      <w:r w:rsidR="00617967" w:rsidRPr="003D5F22">
        <w:rPr>
          <w:sz w:val="22"/>
          <w:szCs w:val="22"/>
          <w:lang w:val="et-EE"/>
        </w:rPr>
        <w:t>;</w:t>
      </w:r>
      <w:r w:rsidR="00FD40A3" w:rsidRPr="003D5F22">
        <w:rPr>
          <w:sz w:val="22"/>
          <w:szCs w:val="22"/>
          <w:lang w:val="et-EE"/>
        </w:rPr>
        <w:t xml:space="preserve"> 69) </w:t>
      </w:r>
      <w:r w:rsidR="00FD40A3" w:rsidRPr="003D5F22">
        <w:rPr>
          <w:bCs/>
          <w:sz w:val="22"/>
          <w:szCs w:val="22"/>
          <w:lang w:val="et-EE"/>
        </w:rPr>
        <w:t>ja ACQ</w:t>
      </w:r>
      <w:r w:rsidR="00FD40A3" w:rsidRPr="003D5F22">
        <w:rPr>
          <w:bCs/>
          <w:sz w:val="22"/>
          <w:szCs w:val="22"/>
          <w:lang w:val="et-EE"/>
        </w:rPr>
        <w:noBreakHyphen/>
        <w:t>7 skoor</w:t>
      </w:r>
      <w:r w:rsidR="00617967" w:rsidRPr="003D5F22">
        <w:rPr>
          <w:bCs/>
          <w:sz w:val="22"/>
          <w:szCs w:val="22"/>
          <w:lang w:val="et-EE"/>
        </w:rPr>
        <w:t>i paranemine</w:t>
      </w:r>
      <w:r w:rsidR="00FD40A3" w:rsidRPr="003D5F22">
        <w:rPr>
          <w:bCs/>
          <w:sz w:val="22"/>
          <w:szCs w:val="22"/>
          <w:lang w:val="et-EE"/>
        </w:rPr>
        <w:t xml:space="preserve"> </w:t>
      </w:r>
      <w:r w:rsidR="00FD40A3" w:rsidRPr="003D5F22">
        <w:rPr>
          <w:bCs/>
          <w:sz w:val="22"/>
          <w:szCs w:val="22"/>
          <w:lang w:val="et-EE"/>
        </w:rPr>
        <w:noBreakHyphen/>
        <w:t xml:space="preserve">0,091 (95% CI: </w:t>
      </w:r>
      <w:r w:rsidR="00FD40A3" w:rsidRPr="003D5F22">
        <w:rPr>
          <w:bCs/>
          <w:sz w:val="22"/>
          <w:szCs w:val="22"/>
          <w:lang w:val="et-EE"/>
        </w:rPr>
        <w:noBreakHyphen/>
        <w:t xml:space="preserve">0,153; </w:t>
      </w:r>
      <w:r w:rsidR="00FD40A3" w:rsidRPr="003D5F22">
        <w:rPr>
          <w:bCs/>
          <w:sz w:val="22"/>
          <w:szCs w:val="22"/>
          <w:lang w:val="et-EE"/>
        </w:rPr>
        <w:noBreakHyphen/>
        <w:t>0,030) 26. nädalal</w:t>
      </w:r>
      <w:r w:rsidR="00837305" w:rsidRPr="003D5F22">
        <w:rPr>
          <w:bCs/>
          <w:sz w:val="22"/>
          <w:szCs w:val="22"/>
          <w:lang w:val="et-EE"/>
        </w:rPr>
        <w:t xml:space="preserve"> ja </w:t>
      </w:r>
      <w:r w:rsidR="00A1192E" w:rsidRPr="003D5F22">
        <w:rPr>
          <w:bCs/>
          <w:sz w:val="22"/>
          <w:szCs w:val="22"/>
          <w:lang w:val="et-EE"/>
        </w:rPr>
        <w:t>mõõdukate või raskete astma ägenemiste aasta</w:t>
      </w:r>
      <w:r w:rsidR="00837305" w:rsidRPr="003D5F22">
        <w:rPr>
          <w:bCs/>
          <w:sz w:val="22"/>
          <w:szCs w:val="22"/>
          <w:lang w:val="et-EE"/>
        </w:rPr>
        <w:t>ne</w:t>
      </w:r>
      <w:r w:rsidR="00A1192E" w:rsidRPr="003D5F22">
        <w:rPr>
          <w:bCs/>
          <w:sz w:val="22"/>
          <w:szCs w:val="22"/>
          <w:lang w:val="et-EE"/>
        </w:rPr>
        <w:t xml:space="preserve"> esinemissagedus</w:t>
      </w:r>
      <w:r w:rsidR="00837305" w:rsidRPr="003D5F22">
        <w:rPr>
          <w:bCs/>
          <w:sz w:val="22"/>
          <w:szCs w:val="22"/>
          <w:lang w:val="et-EE"/>
        </w:rPr>
        <w:t xml:space="preserve"> vähenes</w:t>
      </w:r>
      <w:r w:rsidR="00A1192E" w:rsidRPr="003D5F22">
        <w:rPr>
          <w:bCs/>
          <w:sz w:val="22"/>
          <w:szCs w:val="22"/>
          <w:lang w:val="et-EE"/>
        </w:rPr>
        <w:t xml:space="preserve"> 22% (RR: 0,78; 95% CI: 0,66; 0,93) ning raskete ägenemiste aasta</w:t>
      </w:r>
      <w:r w:rsidR="00837305" w:rsidRPr="003D5F22">
        <w:rPr>
          <w:bCs/>
          <w:sz w:val="22"/>
          <w:szCs w:val="22"/>
          <w:lang w:val="et-EE"/>
        </w:rPr>
        <w:t>n</w:t>
      </w:r>
      <w:r w:rsidR="00A1192E" w:rsidRPr="003D5F22">
        <w:rPr>
          <w:bCs/>
          <w:sz w:val="22"/>
          <w:szCs w:val="22"/>
          <w:lang w:val="et-EE"/>
        </w:rPr>
        <w:t>e esinemissagedus</w:t>
      </w:r>
      <w:r w:rsidR="00837305" w:rsidRPr="003D5F22">
        <w:rPr>
          <w:bCs/>
          <w:sz w:val="22"/>
          <w:szCs w:val="22"/>
          <w:lang w:val="et-EE"/>
        </w:rPr>
        <w:t xml:space="preserve"> vähenes</w:t>
      </w:r>
      <w:r w:rsidR="00A1192E" w:rsidRPr="003D5F22">
        <w:rPr>
          <w:bCs/>
          <w:sz w:val="22"/>
          <w:szCs w:val="22"/>
          <w:lang w:val="et-EE"/>
        </w:rPr>
        <w:t xml:space="preserve"> 26% (RR: 0,74; 95% CI: 0,61; 0,91) võrreldes salmeterooli/flutikasooniga.</w:t>
      </w:r>
    </w:p>
    <w:p w14:paraId="34E31523" w14:textId="77777777" w:rsidR="00916A1E" w:rsidRPr="003D5F22" w:rsidRDefault="00916A1E" w:rsidP="00B86540">
      <w:pPr>
        <w:pStyle w:val="Text"/>
        <w:spacing w:before="0"/>
        <w:jc w:val="left"/>
        <w:rPr>
          <w:sz w:val="22"/>
          <w:szCs w:val="22"/>
          <w:lang w:val="et-EE"/>
        </w:rPr>
      </w:pPr>
    </w:p>
    <w:p w14:paraId="68FF9822" w14:textId="1CCD7FFC" w:rsidR="00563345" w:rsidRPr="003D5F22" w:rsidRDefault="00D07575" w:rsidP="00B86540">
      <w:pPr>
        <w:pStyle w:val="Text"/>
        <w:spacing w:before="0"/>
        <w:jc w:val="left"/>
        <w:rPr>
          <w:sz w:val="22"/>
          <w:szCs w:val="22"/>
          <w:lang w:val="et-EE"/>
        </w:rPr>
      </w:pPr>
      <w:r w:rsidRPr="003D5F22">
        <w:rPr>
          <w:sz w:val="22"/>
          <w:szCs w:val="22"/>
          <w:lang w:val="et-EE"/>
        </w:rPr>
        <w:lastRenderedPageBreak/>
        <w:t>QUARTZ</w:t>
      </w:r>
      <w:r w:rsidR="00017285" w:rsidRPr="003D5F22">
        <w:rPr>
          <w:sz w:val="22"/>
          <w:szCs w:val="22"/>
          <w:lang w:val="et-EE"/>
        </w:rPr>
        <w:t xml:space="preserve"> </w:t>
      </w:r>
      <w:r w:rsidR="00563345" w:rsidRPr="003D5F22">
        <w:rPr>
          <w:sz w:val="22"/>
          <w:szCs w:val="22"/>
          <w:lang w:val="et-EE"/>
        </w:rPr>
        <w:t>oli 12</w:t>
      </w:r>
      <w:r w:rsidR="00563345" w:rsidRPr="003D5F22">
        <w:rPr>
          <w:sz w:val="22"/>
          <w:szCs w:val="22"/>
          <w:lang w:val="et-EE"/>
        </w:rPr>
        <w:noBreakHyphen/>
        <w:t xml:space="preserve">nädalane uuring, kus hinnati </w:t>
      </w:r>
      <w:r w:rsidR="00A819DC" w:rsidRPr="003D5F22">
        <w:rPr>
          <w:sz w:val="22"/>
          <w:szCs w:val="22"/>
          <w:lang w:val="et-EE"/>
        </w:rPr>
        <w:t>Bemrist</w:t>
      </w:r>
      <w:r w:rsidR="00563345" w:rsidRPr="003D5F22">
        <w:rPr>
          <w:sz w:val="22"/>
          <w:szCs w:val="22"/>
          <w:lang w:val="et-EE"/>
        </w:rPr>
        <w:t xml:space="preserve"> Breezhaler 125 µg/62,5 µg </w:t>
      </w:r>
      <w:r w:rsidR="00563345" w:rsidRPr="003D5F22">
        <w:rPr>
          <w:bCs/>
          <w:sz w:val="22"/>
          <w:szCs w:val="22"/>
          <w:lang w:val="et-EE"/>
        </w:rPr>
        <w:t xml:space="preserve">üks kord ööpäevas </w:t>
      </w:r>
      <w:r w:rsidR="00563345" w:rsidRPr="003D5F22">
        <w:rPr>
          <w:sz w:val="22"/>
          <w:szCs w:val="22"/>
          <w:lang w:val="et-EE"/>
        </w:rPr>
        <w:t>(N=398) kasutamist võrreldes mometasoonfuroaadiga 200 µg üks kord ööpäevas (N=404). Kõik uuritavad pidid olema sümptomaatilised ja saama astma säilitusravi, milleks oli väikeses annuses ICS (koos LABA</w:t>
      </w:r>
      <w:r w:rsidR="00563345" w:rsidRPr="003D5F22">
        <w:rPr>
          <w:sz w:val="22"/>
          <w:szCs w:val="22"/>
          <w:lang w:val="et-EE"/>
        </w:rPr>
        <w:noBreakHyphen/>
      </w:r>
      <w:r w:rsidR="00DF089C" w:rsidRPr="003D5F22">
        <w:rPr>
          <w:sz w:val="22"/>
          <w:szCs w:val="22"/>
          <w:lang w:val="et-EE"/>
        </w:rPr>
        <w:t>g</w:t>
      </w:r>
      <w:r w:rsidR="00563345" w:rsidRPr="003D5F22">
        <w:rPr>
          <w:sz w:val="22"/>
          <w:szCs w:val="22"/>
          <w:lang w:val="et-EE"/>
        </w:rPr>
        <w:t>a või ilma)</w:t>
      </w:r>
      <w:r w:rsidR="00DF089C" w:rsidRPr="003D5F22">
        <w:rPr>
          <w:sz w:val="22"/>
          <w:szCs w:val="22"/>
          <w:lang w:val="et-EE"/>
        </w:rPr>
        <w:t>,</w:t>
      </w:r>
      <w:r w:rsidR="00563345" w:rsidRPr="003D5F22">
        <w:rPr>
          <w:sz w:val="22"/>
          <w:szCs w:val="22"/>
          <w:lang w:val="et-EE"/>
        </w:rPr>
        <w:t xml:space="preserve"> </w:t>
      </w:r>
      <w:r w:rsidR="00563345" w:rsidRPr="003D5F22">
        <w:rPr>
          <w:bCs/>
          <w:sz w:val="22"/>
          <w:szCs w:val="22"/>
          <w:lang w:val="et-EE"/>
        </w:rPr>
        <w:t xml:space="preserve">vähemalt 1 kuu </w:t>
      </w:r>
      <w:r w:rsidR="00DF089C" w:rsidRPr="003D5F22">
        <w:rPr>
          <w:bCs/>
          <w:sz w:val="22"/>
          <w:szCs w:val="22"/>
          <w:lang w:val="et-EE"/>
        </w:rPr>
        <w:t xml:space="preserve">jooksul </w:t>
      </w:r>
      <w:r w:rsidR="00563345" w:rsidRPr="003D5F22">
        <w:rPr>
          <w:bCs/>
          <w:sz w:val="22"/>
          <w:szCs w:val="22"/>
          <w:lang w:val="et-EE"/>
        </w:rPr>
        <w:t>enne uuringuga liitumist.</w:t>
      </w:r>
      <w:r w:rsidR="00563345" w:rsidRPr="003D5F22">
        <w:rPr>
          <w:sz w:val="22"/>
          <w:szCs w:val="22"/>
          <w:lang w:val="et-EE"/>
        </w:rPr>
        <w:t xml:space="preserve"> Uuringuga liitumise ajal olid kõige sagedamini kasutatud astmaravimid väikeses annuses ICS (43%) ja LABA/väikeses annuses ICS (56%). Uuringu esmane tulemusnäitaja oli demonstreerida </w:t>
      </w:r>
      <w:r w:rsidR="00A819DC" w:rsidRPr="003D5F22">
        <w:rPr>
          <w:sz w:val="22"/>
          <w:szCs w:val="22"/>
          <w:lang w:val="et-EE"/>
        </w:rPr>
        <w:t>Bemrist</w:t>
      </w:r>
      <w:r w:rsidR="00563345" w:rsidRPr="003D5F22">
        <w:rPr>
          <w:sz w:val="22"/>
          <w:szCs w:val="22"/>
          <w:lang w:val="et-EE"/>
        </w:rPr>
        <w:t xml:space="preserve"> Breezhaler 125 µg/62,5 µg üks kord ööpäevas</w:t>
      </w:r>
      <w:r w:rsidR="00563345" w:rsidRPr="003D5F22">
        <w:rPr>
          <w:bCs/>
          <w:sz w:val="22"/>
          <w:szCs w:val="22"/>
          <w:lang w:val="et-EE"/>
        </w:rPr>
        <w:t xml:space="preserve"> paremust võrreldes mometasoonfuroaadiga </w:t>
      </w:r>
      <w:r w:rsidR="00563345" w:rsidRPr="003D5F22">
        <w:rPr>
          <w:sz w:val="22"/>
          <w:szCs w:val="22"/>
          <w:lang w:val="et-EE"/>
        </w:rPr>
        <w:t>200 </w:t>
      </w:r>
      <w:r w:rsidR="00563345" w:rsidRPr="003D5F22">
        <w:rPr>
          <w:bCs/>
          <w:sz w:val="22"/>
          <w:szCs w:val="22"/>
          <w:lang w:val="et-EE"/>
        </w:rPr>
        <w:t>µ</w:t>
      </w:r>
      <w:r w:rsidR="00563345" w:rsidRPr="003D5F22">
        <w:rPr>
          <w:sz w:val="22"/>
          <w:szCs w:val="22"/>
          <w:lang w:val="et-EE"/>
        </w:rPr>
        <w:t xml:space="preserve">g </w:t>
      </w:r>
      <w:r w:rsidR="00563345" w:rsidRPr="003D5F22">
        <w:rPr>
          <w:bCs/>
          <w:sz w:val="22"/>
          <w:szCs w:val="22"/>
          <w:lang w:val="et-EE"/>
        </w:rPr>
        <w:t xml:space="preserve">üks kord ööpäevas </w:t>
      </w:r>
      <w:r w:rsidR="00563345" w:rsidRPr="003D5F22">
        <w:rPr>
          <w:sz w:val="22"/>
          <w:szCs w:val="22"/>
          <w:lang w:val="et-EE"/>
        </w:rPr>
        <w:t>minimaalse FEV</w:t>
      </w:r>
      <w:r w:rsidR="00563345" w:rsidRPr="003D5F22">
        <w:rPr>
          <w:sz w:val="22"/>
          <w:szCs w:val="22"/>
          <w:vertAlign w:val="subscript"/>
          <w:lang w:val="et-EE"/>
        </w:rPr>
        <w:t>1</w:t>
      </w:r>
      <w:r w:rsidR="00563345" w:rsidRPr="003D5F22">
        <w:rPr>
          <w:sz w:val="22"/>
          <w:szCs w:val="22"/>
          <w:lang w:val="et-EE"/>
        </w:rPr>
        <w:t xml:space="preserve"> alusel 12. nädalal.</w:t>
      </w:r>
    </w:p>
    <w:p w14:paraId="7484F71F" w14:textId="77777777" w:rsidR="00EC0809" w:rsidRPr="003D5F22" w:rsidRDefault="00EC0809" w:rsidP="00B86540">
      <w:pPr>
        <w:pStyle w:val="Text"/>
        <w:spacing w:before="0"/>
        <w:jc w:val="left"/>
        <w:rPr>
          <w:sz w:val="22"/>
          <w:szCs w:val="22"/>
          <w:lang w:val="et-EE"/>
        </w:rPr>
      </w:pPr>
    </w:p>
    <w:p w14:paraId="0B048D76" w14:textId="12B39DD9" w:rsidR="00563345" w:rsidRPr="003D5F22" w:rsidRDefault="00A819DC" w:rsidP="00B86540">
      <w:pPr>
        <w:pStyle w:val="Text"/>
        <w:spacing w:before="0"/>
        <w:jc w:val="left"/>
        <w:rPr>
          <w:bCs/>
          <w:sz w:val="22"/>
          <w:szCs w:val="22"/>
          <w:lang w:val="et-EE"/>
        </w:rPr>
      </w:pPr>
      <w:r w:rsidRPr="003D5F22">
        <w:rPr>
          <w:sz w:val="22"/>
          <w:szCs w:val="22"/>
          <w:lang w:val="et-EE"/>
        </w:rPr>
        <w:t>Bemrist</w:t>
      </w:r>
      <w:r w:rsidR="00563345" w:rsidRPr="003D5F22">
        <w:rPr>
          <w:sz w:val="22"/>
          <w:szCs w:val="22"/>
          <w:lang w:val="et-EE"/>
        </w:rPr>
        <w:t xml:space="preserve"> Breezhaler 125 µg/62,5 µg </w:t>
      </w:r>
      <w:r w:rsidR="00563345" w:rsidRPr="003D5F22">
        <w:rPr>
          <w:bCs/>
          <w:sz w:val="22"/>
          <w:szCs w:val="22"/>
          <w:lang w:val="et-EE"/>
        </w:rPr>
        <w:t xml:space="preserve">üks kord ööpäevas </w:t>
      </w:r>
      <w:r w:rsidR="00AC08E9" w:rsidRPr="003D5F22">
        <w:rPr>
          <w:bCs/>
          <w:sz w:val="22"/>
          <w:szCs w:val="22"/>
          <w:lang w:val="et-EE"/>
        </w:rPr>
        <w:t>puhul demonstreeriti 12. nädala</w:t>
      </w:r>
      <w:r w:rsidR="00A57013" w:rsidRPr="003D5F22">
        <w:rPr>
          <w:bCs/>
          <w:sz w:val="22"/>
          <w:szCs w:val="22"/>
          <w:lang w:val="et-EE"/>
        </w:rPr>
        <w:t>l algväärtusega võrreldud</w:t>
      </w:r>
      <w:r w:rsidR="00AC08E9" w:rsidRPr="003D5F22">
        <w:rPr>
          <w:bCs/>
          <w:sz w:val="22"/>
          <w:szCs w:val="22"/>
          <w:lang w:val="et-EE"/>
        </w:rPr>
        <w:t xml:space="preserve"> m</w:t>
      </w:r>
      <w:r w:rsidR="00AC08E9" w:rsidRPr="003D5F22">
        <w:rPr>
          <w:sz w:val="22"/>
          <w:szCs w:val="22"/>
          <w:lang w:val="et-EE"/>
        </w:rPr>
        <w:t>inimaalse FEV</w:t>
      </w:r>
      <w:r w:rsidR="00AC08E9" w:rsidRPr="003D5F22">
        <w:rPr>
          <w:sz w:val="22"/>
          <w:szCs w:val="22"/>
          <w:vertAlign w:val="subscript"/>
          <w:lang w:val="et-EE"/>
        </w:rPr>
        <w:t>1</w:t>
      </w:r>
      <w:r w:rsidR="00AC08E9" w:rsidRPr="003D5F22">
        <w:rPr>
          <w:sz w:val="22"/>
          <w:szCs w:val="22"/>
          <w:lang w:val="et-EE"/>
        </w:rPr>
        <w:t xml:space="preserve"> ja astmakontrolli küsimustiku (ACQ</w:t>
      </w:r>
      <w:r w:rsidR="00AC08E9" w:rsidRPr="003D5F22">
        <w:rPr>
          <w:sz w:val="22"/>
          <w:szCs w:val="22"/>
          <w:lang w:val="et-EE"/>
        </w:rPr>
        <w:noBreakHyphen/>
        <w:t>7) skoori statistiliselt olulist paranemist võrreldes mometasoonfuroaadiga 200 </w:t>
      </w:r>
      <w:r w:rsidR="00AC08E9" w:rsidRPr="003D5F22">
        <w:rPr>
          <w:bCs/>
          <w:sz w:val="22"/>
          <w:szCs w:val="22"/>
          <w:lang w:val="et-EE"/>
        </w:rPr>
        <w:t>µ</w:t>
      </w:r>
      <w:r w:rsidR="00AC08E9" w:rsidRPr="003D5F22">
        <w:rPr>
          <w:sz w:val="22"/>
          <w:szCs w:val="22"/>
          <w:lang w:val="et-EE"/>
        </w:rPr>
        <w:t xml:space="preserve">g </w:t>
      </w:r>
      <w:r w:rsidR="00AC08E9" w:rsidRPr="003D5F22">
        <w:rPr>
          <w:bCs/>
          <w:sz w:val="22"/>
          <w:szCs w:val="22"/>
          <w:lang w:val="et-EE"/>
        </w:rPr>
        <w:t>üks</w:t>
      </w:r>
      <w:r w:rsidR="009702B5" w:rsidRPr="003D5F22">
        <w:rPr>
          <w:bCs/>
          <w:sz w:val="22"/>
          <w:szCs w:val="22"/>
          <w:lang w:val="et-EE"/>
        </w:rPr>
        <w:t xml:space="preserve"> kord</w:t>
      </w:r>
      <w:r w:rsidR="00AC08E9" w:rsidRPr="003D5F22">
        <w:rPr>
          <w:bCs/>
          <w:sz w:val="22"/>
          <w:szCs w:val="22"/>
          <w:lang w:val="et-EE"/>
        </w:rPr>
        <w:t xml:space="preserve"> ööpäevas</w:t>
      </w:r>
      <w:r w:rsidR="00AC08E9" w:rsidRPr="003D5F22">
        <w:rPr>
          <w:sz w:val="22"/>
          <w:szCs w:val="22"/>
          <w:lang w:val="et-EE"/>
        </w:rPr>
        <w:t>.</w:t>
      </w:r>
    </w:p>
    <w:p w14:paraId="7E64CB5F" w14:textId="24F2DF0C" w:rsidR="00EC0809" w:rsidRPr="003D5F22" w:rsidRDefault="00EC0809" w:rsidP="00B86540">
      <w:pPr>
        <w:pStyle w:val="Text"/>
        <w:spacing w:before="0"/>
        <w:jc w:val="left"/>
        <w:rPr>
          <w:sz w:val="22"/>
          <w:szCs w:val="22"/>
          <w:lang w:val="et-EE"/>
        </w:rPr>
      </w:pPr>
    </w:p>
    <w:p w14:paraId="5DFED3ED" w14:textId="0450421B" w:rsidR="00563345" w:rsidRPr="003D5F22" w:rsidRDefault="00563345" w:rsidP="00B86540">
      <w:pPr>
        <w:pStyle w:val="Text"/>
        <w:tabs>
          <w:tab w:val="left" w:pos="993"/>
        </w:tabs>
        <w:spacing w:before="0"/>
        <w:jc w:val="left"/>
        <w:rPr>
          <w:sz w:val="22"/>
          <w:szCs w:val="22"/>
          <w:lang w:val="et-EE"/>
        </w:rPr>
      </w:pPr>
      <w:r w:rsidRPr="003D5F22">
        <w:rPr>
          <w:sz w:val="22"/>
          <w:szCs w:val="22"/>
          <w:lang w:val="et-EE"/>
        </w:rPr>
        <w:t>Kliiniliselt kõige olulisemate tulemusnäitajate tulemused on toodud tabelis </w:t>
      </w:r>
      <w:r w:rsidR="00595C87" w:rsidRPr="003D5F22">
        <w:rPr>
          <w:sz w:val="22"/>
          <w:szCs w:val="22"/>
          <w:lang w:val="et-EE"/>
        </w:rPr>
        <w:t>3</w:t>
      </w:r>
      <w:r w:rsidRPr="003D5F22">
        <w:rPr>
          <w:sz w:val="22"/>
          <w:szCs w:val="22"/>
          <w:lang w:val="et-EE"/>
        </w:rPr>
        <w:t>.</w:t>
      </w:r>
    </w:p>
    <w:p w14:paraId="146385C3" w14:textId="77777777" w:rsidR="00F14703" w:rsidRPr="003D5F22" w:rsidRDefault="00F14703" w:rsidP="00B86540">
      <w:pPr>
        <w:pStyle w:val="Text"/>
        <w:spacing w:before="0"/>
        <w:jc w:val="left"/>
        <w:rPr>
          <w:sz w:val="22"/>
          <w:szCs w:val="22"/>
          <w:lang w:val="et-EE"/>
        </w:rPr>
      </w:pPr>
    </w:p>
    <w:p w14:paraId="7BDAF4E4" w14:textId="1604BA69" w:rsidR="000B0DF3" w:rsidRPr="003D5F22" w:rsidRDefault="00017285" w:rsidP="00B86540">
      <w:pPr>
        <w:keepNext/>
        <w:ind w:left="1134" w:hanging="1134"/>
        <w:rPr>
          <w:b/>
          <w:bCs/>
          <w:lang w:val="et-EE"/>
        </w:rPr>
      </w:pPr>
      <w:r w:rsidRPr="003D5F22">
        <w:rPr>
          <w:b/>
          <w:bCs/>
          <w:lang w:val="et-EE"/>
        </w:rPr>
        <w:t>Tab</w:t>
      </w:r>
      <w:r w:rsidR="00DF537D" w:rsidRPr="003D5F22">
        <w:rPr>
          <w:b/>
          <w:bCs/>
          <w:lang w:val="et-EE"/>
        </w:rPr>
        <w:t>el</w:t>
      </w:r>
      <w:r w:rsidR="00EC0809" w:rsidRPr="003D5F22">
        <w:rPr>
          <w:b/>
          <w:bCs/>
          <w:lang w:val="et-EE"/>
        </w:rPr>
        <w:t> </w:t>
      </w:r>
      <w:r w:rsidR="00595C87" w:rsidRPr="003D5F22">
        <w:rPr>
          <w:b/>
          <w:bCs/>
          <w:lang w:val="et-EE"/>
        </w:rPr>
        <w:t>3</w:t>
      </w:r>
      <w:r w:rsidRPr="003D5F22">
        <w:rPr>
          <w:b/>
          <w:bCs/>
          <w:lang w:val="et-EE"/>
        </w:rPr>
        <w:tab/>
      </w:r>
      <w:r w:rsidR="00205E75" w:rsidRPr="003D5F22">
        <w:rPr>
          <w:b/>
          <w:bCs/>
          <w:lang w:val="et-EE"/>
        </w:rPr>
        <w:t xml:space="preserve">Esmase ja teiseste tulemusnäitajate tulemused 12. nädalal uuringus </w:t>
      </w:r>
      <w:r w:rsidR="00D07575" w:rsidRPr="003D5F22">
        <w:rPr>
          <w:b/>
          <w:bCs/>
          <w:lang w:val="et-EE"/>
        </w:rPr>
        <w:t>QUARTZ</w:t>
      </w:r>
    </w:p>
    <w:p w14:paraId="19F1D8EC" w14:textId="77777777" w:rsidR="00EC0809" w:rsidRPr="003D5F22" w:rsidRDefault="00EC0809" w:rsidP="00B86540">
      <w:pPr>
        <w:pStyle w:val="Text"/>
        <w:keepNext/>
        <w:spacing w:before="0"/>
        <w:ind w:left="1134" w:hanging="1134"/>
        <w:jc w:val="left"/>
        <w:rPr>
          <w:sz w:val="22"/>
          <w:szCs w:val="22"/>
          <w:lang w:val="et-EE"/>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732"/>
      </w:tblGrid>
      <w:tr w:rsidR="000B0DF3" w:rsidRPr="003D5F22" w14:paraId="6180B7BA"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647CEB15" w:rsidR="000B0DF3" w:rsidRPr="003D5F22" w:rsidRDefault="00DF537D" w:rsidP="00B86540">
            <w:pPr>
              <w:pStyle w:val="Text"/>
              <w:keepNext/>
              <w:spacing w:before="0"/>
              <w:rPr>
                <w:sz w:val="22"/>
                <w:szCs w:val="22"/>
                <w:lang w:val="et-EE"/>
              </w:rPr>
            </w:pPr>
            <w:r w:rsidRPr="003D5F22">
              <w:rPr>
                <w:b/>
                <w:bCs/>
                <w:sz w:val="22"/>
                <w:szCs w:val="22"/>
                <w:lang w:val="et-EE"/>
              </w:rPr>
              <w:t>Tulemusnäitajad</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0FBB4342" w:rsidR="000B0DF3" w:rsidRPr="003D5F22" w:rsidRDefault="00A819DC" w:rsidP="00B86540">
            <w:pPr>
              <w:pStyle w:val="Text"/>
              <w:keepNext/>
              <w:spacing w:before="0"/>
              <w:jc w:val="center"/>
              <w:rPr>
                <w:b/>
                <w:sz w:val="22"/>
                <w:szCs w:val="22"/>
                <w:lang w:val="et-EE"/>
              </w:rPr>
            </w:pPr>
            <w:r w:rsidRPr="003D5F22">
              <w:rPr>
                <w:b/>
                <w:sz w:val="22"/>
                <w:szCs w:val="22"/>
                <w:lang w:val="et-EE"/>
              </w:rPr>
              <w:t>Bemrist</w:t>
            </w:r>
            <w:r w:rsidR="00017285" w:rsidRPr="003D5F22">
              <w:rPr>
                <w:b/>
                <w:sz w:val="22"/>
                <w:szCs w:val="22"/>
                <w:lang w:val="et-EE"/>
              </w:rPr>
              <w:t xml:space="preserve"> Breezhaler</w:t>
            </w:r>
            <w:r w:rsidR="00205E75" w:rsidRPr="003D5F22">
              <w:rPr>
                <w:b/>
                <w:sz w:val="22"/>
                <w:szCs w:val="22"/>
                <w:lang w:val="et-EE"/>
              </w:rPr>
              <w:t>i</w:t>
            </w:r>
            <w:r w:rsidR="00017285" w:rsidRPr="003D5F22">
              <w:rPr>
                <w:b/>
                <w:sz w:val="22"/>
                <w:szCs w:val="22"/>
                <w:lang w:val="et-EE"/>
              </w:rPr>
              <w:t xml:space="preserve"> </w:t>
            </w:r>
            <w:r w:rsidR="00205E75" w:rsidRPr="003D5F22">
              <w:rPr>
                <w:b/>
                <w:sz w:val="22"/>
                <w:szCs w:val="22"/>
                <w:lang w:val="et-EE"/>
              </w:rPr>
              <w:t>väike annus</w:t>
            </w:r>
            <w:r w:rsidR="004703D4" w:rsidRPr="003D5F22">
              <w:rPr>
                <w:b/>
                <w:sz w:val="22"/>
                <w:szCs w:val="22"/>
                <w:lang w:val="et-EE"/>
              </w:rPr>
              <w:t>*</w:t>
            </w:r>
            <w:r w:rsidR="00017285" w:rsidRPr="003D5F22">
              <w:rPr>
                <w:b/>
                <w:sz w:val="22"/>
                <w:szCs w:val="22"/>
                <w:lang w:val="et-EE"/>
              </w:rPr>
              <w:t xml:space="preserve"> </w:t>
            </w:r>
            <w:r w:rsidR="00017285" w:rsidRPr="003D5F22">
              <w:rPr>
                <w:b/>
                <w:i/>
                <w:iCs/>
                <w:sz w:val="22"/>
                <w:szCs w:val="22"/>
                <w:lang w:val="et-EE"/>
              </w:rPr>
              <w:t>v</w:t>
            </w:r>
            <w:r w:rsidR="00EC0809" w:rsidRPr="003D5F22">
              <w:rPr>
                <w:b/>
                <w:i/>
                <w:iCs/>
                <w:sz w:val="22"/>
                <w:szCs w:val="22"/>
                <w:lang w:val="et-EE"/>
              </w:rPr>
              <w:t>s</w:t>
            </w:r>
          </w:p>
          <w:p w14:paraId="6D9AAA35" w14:textId="6E69052E" w:rsidR="000B0DF3" w:rsidRPr="003D5F22" w:rsidRDefault="00017285" w:rsidP="00B86540">
            <w:pPr>
              <w:pStyle w:val="Text"/>
              <w:keepNext/>
              <w:spacing w:before="0"/>
              <w:jc w:val="center"/>
              <w:rPr>
                <w:b/>
                <w:sz w:val="22"/>
                <w:szCs w:val="22"/>
                <w:lang w:val="et-EE"/>
              </w:rPr>
            </w:pPr>
            <w:r w:rsidRPr="003D5F22">
              <w:rPr>
                <w:b/>
                <w:sz w:val="22"/>
                <w:szCs w:val="22"/>
                <w:lang w:val="et-EE"/>
              </w:rPr>
              <w:t>MF</w:t>
            </w:r>
            <w:r w:rsidR="00205E75" w:rsidRPr="003D5F22">
              <w:rPr>
                <w:b/>
                <w:sz w:val="22"/>
                <w:szCs w:val="22"/>
                <w:lang w:val="et-EE"/>
              </w:rPr>
              <w:noBreakHyphen/>
              <w:t>i</w:t>
            </w:r>
            <w:r w:rsidRPr="003D5F22">
              <w:rPr>
                <w:b/>
                <w:sz w:val="22"/>
                <w:szCs w:val="22"/>
                <w:lang w:val="et-EE"/>
              </w:rPr>
              <w:t xml:space="preserve"> </w:t>
            </w:r>
            <w:r w:rsidR="00205E75" w:rsidRPr="003D5F22">
              <w:rPr>
                <w:b/>
                <w:sz w:val="22"/>
                <w:szCs w:val="22"/>
                <w:lang w:val="et-EE"/>
              </w:rPr>
              <w:t>väike annus</w:t>
            </w:r>
            <w:r w:rsidR="004703D4" w:rsidRPr="003D5F22">
              <w:rPr>
                <w:b/>
                <w:sz w:val="22"/>
                <w:szCs w:val="22"/>
                <w:lang w:val="et-EE"/>
              </w:rPr>
              <w:t>**</w:t>
            </w:r>
          </w:p>
        </w:tc>
      </w:tr>
      <w:tr w:rsidR="000B0DF3" w:rsidRPr="003D5F22" w14:paraId="23576882"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548ED620" w:rsidR="000B0DF3" w:rsidRPr="003D5F22" w:rsidRDefault="00205E75" w:rsidP="00B86540">
            <w:pPr>
              <w:pStyle w:val="Text"/>
              <w:keepNext/>
              <w:spacing w:before="0"/>
              <w:jc w:val="left"/>
              <w:rPr>
                <w:b/>
                <w:sz w:val="22"/>
                <w:szCs w:val="22"/>
                <w:lang w:val="et-EE"/>
              </w:rPr>
            </w:pPr>
            <w:r w:rsidRPr="003D5F22">
              <w:rPr>
                <w:b/>
                <w:bCs/>
                <w:sz w:val="22"/>
                <w:szCs w:val="22"/>
                <w:lang w:val="et-EE"/>
              </w:rPr>
              <w:t>Kopsufunktsioon</w:t>
            </w:r>
          </w:p>
        </w:tc>
      </w:tr>
      <w:tr w:rsidR="00595C87" w:rsidRPr="003D5F22" w14:paraId="6FBCFDE7"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2E7C4056" w14:textId="112B047C" w:rsidR="00595C87" w:rsidRPr="003D5F22" w:rsidRDefault="00595C87" w:rsidP="00B86540">
            <w:pPr>
              <w:pStyle w:val="Text"/>
              <w:keepNext/>
              <w:spacing w:before="0"/>
              <w:jc w:val="left"/>
              <w:rPr>
                <w:b/>
                <w:bCs/>
                <w:i/>
                <w:sz w:val="22"/>
                <w:szCs w:val="22"/>
                <w:lang w:val="et-EE"/>
              </w:rPr>
            </w:pPr>
            <w:r w:rsidRPr="003D5F22">
              <w:rPr>
                <w:i/>
                <w:sz w:val="22"/>
                <w:szCs w:val="22"/>
                <w:lang w:val="et-EE"/>
              </w:rPr>
              <w:t>Minimaalne</w:t>
            </w:r>
            <w:r w:rsidRPr="003D5F22">
              <w:rPr>
                <w:b/>
                <w:bCs/>
                <w:i/>
                <w:sz w:val="22"/>
                <w:szCs w:val="22"/>
                <w:lang w:val="et-EE"/>
              </w:rPr>
              <w:t xml:space="preserve"> </w:t>
            </w:r>
            <w:r w:rsidRPr="003D5F22">
              <w:rPr>
                <w:i/>
                <w:sz w:val="22"/>
                <w:szCs w:val="22"/>
                <w:lang w:val="et-EE"/>
              </w:rPr>
              <w:t>FEV</w:t>
            </w:r>
            <w:r w:rsidRPr="003D5F22">
              <w:rPr>
                <w:i/>
                <w:sz w:val="22"/>
                <w:szCs w:val="22"/>
                <w:vertAlign w:val="subscript"/>
                <w:lang w:val="et-EE"/>
              </w:rPr>
              <w:t xml:space="preserve">1 </w:t>
            </w:r>
            <w:r w:rsidRPr="003D5F22">
              <w:rPr>
                <w:i/>
                <w:sz w:val="22"/>
                <w:szCs w:val="22"/>
                <w:lang w:val="et-EE"/>
              </w:rPr>
              <w:t>(esmane tulemusnäitaja)***</w:t>
            </w:r>
          </w:p>
        </w:tc>
      </w:tr>
      <w:tr w:rsidR="000B0DF3" w:rsidRPr="003D5F22" w14:paraId="3EDD81C5"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DE3DBB8" w14:textId="77777777" w:rsidR="00595C87" w:rsidRPr="003D5F22" w:rsidRDefault="00595C87" w:rsidP="00B86540">
            <w:pPr>
              <w:pStyle w:val="Text"/>
              <w:keepNext/>
              <w:spacing w:before="0"/>
              <w:jc w:val="left"/>
              <w:rPr>
                <w:sz w:val="22"/>
                <w:szCs w:val="22"/>
                <w:lang w:val="et-EE"/>
              </w:rPr>
            </w:pPr>
            <w:r w:rsidRPr="003D5F22">
              <w:rPr>
                <w:sz w:val="22"/>
                <w:szCs w:val="22"/>
                <w:lang w:val="et-EE"/>
              </w:rPr>
              <w:t>Ravierinevus</w:t>
            </w:r>
          </w:p>
          <w:p w14:paraId="24E78698" w14:textId="4DF8B2B1" w:rsidR="00C24087" w:rsidRPr="003D5F22" w:rsidRDefault="00595C87" w:rsidP="00B86540">
            <w:pPr>
              <w:pStyle w:val="Text"/>
              <w:keepNext/>
              <w:spacing w:before="0"/>
              <w:jc w:val="left"/>
              <w:rPr>
                <w:sz w:val="22"/>
                <w:szCs w:val="22"/>
                <w:lang w:val="et-EE"/>
              </w:rPr>
            </w:pPr>
            <w:r w:rsidRPr="003D5F22">
              <w:rPr>
                <w:sz w:val="22"/>
                <w:szCs w:val="22"/>
                <w:lang w:val="et-EE"/>
              </w:rPr>
              <w:t>p</w:t>
            </w:r>
            <w:r w:rsidRPr="003D5F22">
              <w:rPr>
                <w:sz w:val="22"/>
                <w:szCs w:val="22"/>
                <w:lang w:val="et-EE"/>
              </w:rPr>
              <w:noBreakHyphen/>
              <w:t>väärtus</w:t>
            </w:r>
          </w:p>
          <w:p w14:paraId="6B510071" w14:textId="5624941C" w:rsidR="000B0DF3" w:rsidRPr="003D5F22" w:rsidRDefault="00595C87" w:rsidP="00B86540">
            <w:pPr>
              <w:pStyle w:val="Text"/>
              <w:keepNext/>
              <w:spacing w:before="0"/>
              <w:jc w:val="left"/>
              <w:rPr>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3D5F22" w:rsidRDefault="00017285" w:rsidP="00B86540">
            <w:pPr>
              <w:pStyle w:val="Text"/>
              <w:keepNext/>
              <w:spacing w:before="0"/>
              <w:jc w:val="center"/>
              <w:rPr>
                <w:sz w:val="22"/>
                <w:szCs w:val="22"/>
                <w:lang w:val="et-EE"/>
              </w:rPr>
            </w:pPr>
            <w:r w:rsidRPr="003D5F22">
              <w:rPr>
                <w:sz w:val="22"/>
                <w:szCs w:val="22"/>
                <w:lang w:val="et-EE"/>
              </w:rPr>
              <w:t>1</w:t>
            </w:r>
            <w:r w:rsidR="00EC0809" w:rsidRPr="003D5F22">
              <w:rPr>
                <w:sz w:val="22"/>
                <w:szCs w:val="22"/>
                <w:lang w:val="et-EE"/>
              </w:rPr>
              <w:t>82 </w:t>
            </w:r>
            <w:r w:rsidRPr="003D5F22">
              <w:rPr>
                <w:sz w:val="22"/>
                <w:szCs w:val="22"/>
                <w:lang w:val="et-EE"/>
              </w:rPr>
              <w:t>m</w:t>
            </w:r>
            <w:r w:rsidR="00EC0809" w:rsidRPr="003D5F22">
              <w:rPr>
                <w:sz w:val="22"/>
                <w:szCs w:val="22"/>
                <w:lang w:val="et-EE"/>
              </w:rPr>
              <w:t>l</w:t>
            </w:r>
          </w:p>
          <w:p w14:paraId="7296E9FC" w14:textId="19EEB3FF" w:rsidR="000B0DF3" w:rsidRPr="003D5F22" w:rsidRDefault="00017285" w:rsidP="00B86540">
            <w:pPr>
              <w:pStyle w:val="Text"/>
              <w:keepNext/>
              <w:spacing w:before="0"/>
              <w:jc w:val="center"/>
              <w:rPr>
                <w:sz w:val="22"/>
                <w:szCs w:val="22"/>
                <w:lang w:val="et-EE"/>
              </w:rPr>
            </w:pPr>
            <w:r w:rsidRPr="003D5F22">
              <w:rPr>
                <w:sz w:val="22"/>
                <w:szCs w:val="22"/>
                <w:lang w:val="et-EE"/>
              </w:rPr>
              <w:t>&lt;0</w:t>
            </w:r>
            <w:r w:rsidR="00205E75" w:rsidRPr="003D5F22">
              <w:rPr>
                <w:sz w:val="22"/>
                <w:szCs w:val="22"/>
                <w:lang w:val="et-EE"/>
              </w:rPr>
              <w:t>,</w:t>
            </w:r>
            <w:r w:rsidRPr="003D5F22">
              <w:rPr>
                <w:sz w:val="22"/>
                <w:szCs w:val="22"/>
                <w:lang w:val="et-EE"/>
              </w:rPr>
              <w:t>001</w:t>
            </w:r>
          </w:p>
          <w:p w14:paraId="229B677A" w14:textId="490A9D56" w:rsidR="000B0DF3" w:rsidRPr="003D5F22" w:rsidRDefault="00017285" w:rsidP="00B86540">
            <w:pPr>
              <w:pStyle w:val="Text"/>
              <w:keepNext/>
              <w:spacing w:before="0"/>
              <w:jc w:val="center"/>
              <w:rPr>
                <w:sz w:val="22"/>
                <w:szCs w:val="22"/>
                <w:lang w:val="et-EE"/>
              </w:rPr>
            </w:pPr>
            <w:r w:rsidRPr="003D5F22">
              <w:rPr>
                <w:sz w:val="22"/>
                <w:szCs w:val="22"/>
                <w:lang w:val="et-EE"/>
              </w:rPr>
              <w:t>(148</w:t>
            </w:r>
            <w:r w:rsidR="00DF537D" w:rsidRPr="003D5F22">
              <w:rPr>
                <w:sz w:val="22"/>
                <w:szCs w:val="22"/>
                <w:lang w:val="et-EE"/>
              </w:rPr>
              <w:t>;</w:t>
            </w:r>
            <w:r w:rsidRPr="003D5F22">
              <w:rPr>
                <w:sz w:val="22"/>
                <w:szCs w:val="22"/>
                <w:lang w:val="et-EE"/>
              </w:rPr>
              <w:t xml:space="preserve"> 217)</w:t>
            </w:r>
          </w:p>
        </w:tc>
      </w:tr>
      <w:tr w:rsidR="0028585E" w:rsidRPr="003D5F22" w14:paraId="6725A2AB"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2880901E" w14:textId="5452DAA6" w:rsidR="0028585E" w:rsidRPr="003D5F22" w:rsidRDefault="0028585E" w:rsidP="00B86540">
            <w:pPr>
              <w:pStyle w:val="Text"/>
              <w:keepNext/>
              <w:spacing w:before="0"/>
              <w:jc w:val="left"/>
              <w:rPr>
                <w:sz w:val="22"/>
                <w:szCs w:val="22"/>
                <w:lang w:val="et-EE"/>
              </w:rPr>
            </w:pPr>
            <w:r w:rsidRPr="003D5F22">
              <w:rPr>
                <w:i/>
                <w:sz w:val="22"/>
                <w:szCs w:val="22"/>
                <w:lang w:val="et-EE"/>
              </w:rPr>
              <w:t>Keskmine hommikune ekspiratoorne tippvool (PEF)</w:t>
            </w:r>
          </w:p>
        </w:tc>
      </w:tr>
      <w:tr w:rsidR="000B0DF3" w:rsidRPr="003D5F22" w14:paraId="22480642"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38429CF" w14:textId="77777777" w:rsidR="00595C87" w:rsidRPr="003D5F22" w:rsidRDefault="00595C87" w:rsidP="00B86540">
            <w:pPr>
              <w:pStyle w:val="Text"/>
              <w:keepNext/>
              <w:spacing w:before="0"/>
              <w:jc w:val="left"/>
              <w:rPr>
                <w:sz w:val="22"/>
                <w:szCs w:val="22"/>
                <w:lang w:val="et-EE"/>
              </w:rPr>
            </w:pPr>
            <w:r w:rsidRPr="003D5F22">
              <w:rPr>
                <w:sz w:val="22"/>
                <w:szCs w:val="22"/>
                <w:lang w:val="et-EE"/>
              </w:rPr>
              <w:t>Ravierinevus</w:t>
            </w:r>
          </w:p>
          <w:p w14:paraId="52C84339" w14:textId="1AB7D2B5" w:rsidR="000B0DF3" w:rsidRPr="003D5F22" w:rsidRDefault="00595C87" w:rsidP="00B86540">
            <w:pPr>
              <w:pStyle w:val="Text"/>
              <w:keepNext/>
              <w:spacing w:before="0"/>
              <w:jc w:val="left"/>
              <w:rPr>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31253CF5" w:rsidR="000B0DF3" w:rsidRPr="003D5F22" w:rsidRDefault="00017285" w:rsidP="00B86540">
            <w:pPr>
              <w:pStyle w:val="Text"/>
              <w:keepNext/>
              <w:spacing w:before="0"/>
              <w:jc w:val="center"/>
              <w:rPr>
                <w:sz w:val="22"/>
                <w:szCs w:val="22"/>
                <w:lang w:val="et-EE"/>
              </w:rPr>
            </w:pPr>
            <w:r w:rsidRPr="003D5F22">
              <w:rPr>
                <w:sz w:val="22"/>
                <w:szCs w:val="22"/>
                <w:lang w:val="et-EE"/>
              </w:rPr>
              <w:t>27</w:t>
            </w:r>
            <w:r w:rsidR="00205E75" w:rsidRPr="003D5F22">
              <w:rPr>
                <w:sz w:val="22"/>
                <w:szCs w:val="22"/>
                <w:lang w:val="et-EE"/>
              </w:rPr>
              <w:t>,</w:t>
            </w:r>
            <w:r w:rsidRPr="003D5F22">
              <w:rPr>
                <w:sz w:val="22"/>
                <w:szCs w:val="22"/>
                <w:lang w:val="et-EE"/>
              </w:rPr>
              <w:t>2</w:t>
            </w:r>
            <w:r w:rsidR="00552B10" w:rsidRPr="003D5F22">
              <w:rPr>
                <w:sz w:val="22"/>
                <w:szCs w:val="22"/>
                <w:lang w:val="et-EE"/>
              </w:rPr>
              <w:t> l</w:t>
            </w:r>
            <w:r w:rsidRPr="003D5F22">
              <w:rPr>
                <w:sz w:val="22"/>
                <w:szCs w:val="22"/>
                <w:lang w:val="et-EE"/>
              </w:rPr>
              <w:t>/min</w:t>
            </w:r>
          </w:p>
          <w:p w14:paraId="39202C15" w14:textId="6BFD5E78" w:rsidR="000B0DF3" w:rsidRPr="003D5F22" w:rsidRDefault="00595C87" w:rsidP="00B86540">
            <w:pPr>
              <w:pStyle w:val="Text"/>
              <w:keepNext/>
              <w:spacing w:before="0"/>
              <w:jc w:val="center"/>
              <w:rPr>
                <w:sz w:val="22"/>
                <w:szCs w:val="22"/>
                <w:lang w:val="et-EE"/>
              </w:rPr>
            </w:pPr>
            <w:r w:rsidRPr="003D5F22" w:rsidDel="00595C87">
              <w:rPr>
                <w:sz w:val="22"/>
                <w:szCs w:val="22"/>
                <w:lang w:val="et-EE"/>
              </w:rPr>
              <w:t xml:space="preserve"> </w:t>
            </w:r>
            <w:r w:rsidR="00017285" w:rsidRPr="003D5F22">
              <w:rPr>
                <w:sz w:val="22"/>
                <w:szCs w:val="22"/>
                <w:lang w:val="et-EE"/>
              </w:rPr>
              <w:t>(22</w:t>
            </w:r>
            <w:r w:rsidR="00205E75" w:rsidRPr="003D5F22">
              <w:rPr>
                <w:sz w:val="22"/>
                <w:szCs w:val="22"/>
                <w:lang w:val="et-EE"/>
              </w:rPr>
              <w:t>,</w:t>
            </w:r>
            <w:r w:rsidR="00017285" w:rsidRPr="003D5F22">
              <w:rPr>
                <w:sz w:val="22"/>
                <w:szCs w:val="22"/>
                <w:lang w:val="et-EE"/>
              </w:rPr>
              <w:t>1</w:t>
            </w:r>
            <w:r w:rsidR="00C814C0" w:rsidRPr="003D5F22">
              <w:rPr>
                <w:sz w:val="22"/>
                <w:szCs w:val="22"/>
                <w:lang w:val="et-EE"/>
              </w:rPr>
              <w:t>;</w:t>
            </w:r>
            <w:r w:rsidR="00017285" w:rsidRPr="003D5F22">
              <w:rPr>
                <w:sz w:val="22"/>
                <w:szCs w:val="22"/>
                <w:lang w:val="et-EE"/>
              </w:rPr>
              <w:t xml:space="preserve"> 32</w:t>
            </w:r>
            <w:r w:rsidR="00205E75" w:rsidRPr="003D5F22">
              <w:rPr>
                <w:sz w:val="22"/>
                <w:szCs w:val="22"/>
                <w:lang w:val="et-EE"/>
              </w:rPr>
              <w:t>,</w:t>
            </w:r>
            <w:r w:rsidR="00017285" w:rsidRPr="003D5F22">
              <w:rPr>
                <w:sz w:val="22"/>
                <w:szCs w:val="22"/>
                <w:lang w:val="et-EE"/>
              </w:rPr>
              <w:t>4)</w:t>
            </w:r>
          </w:p>
        </w:tc>
      </w:tr>
      <w:tr w:rsidR="0028585E" w:rsidRPr="003D5F22" w14:paraId="0324490E"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77FEC04D" w14:textId="721E15BB" w:rsidR="0028585E" w:rsidRPr="003D5F22" w:rsidRDefault="0028585E" w:rsidP="00B86540">
            <w:pPr>
              <w:pStyle w:val="Text"/>
              <w:keepNext/>
              <w:spacing w:before="0"/>
              <w:jc w:val="left"/>
              <w:rPr>
                <w:sz w:val="22"/>
                <w:szCs w:val="22"/>
                <w:lang w:val="et-EE"/>
              </w:rPr>
            </w:pPr>
            <w:r w:rsidRPr="003D5F22">
              <w:rPr>
                <w:i/>
                <w:sz w:val="22"/>
                <w:szCs w:val="22"/>
                <w:lang w:val="et-EE"/>
              </w:rPr>
              <w:t>Keskmine õhtune ekspiratoorne tippvool</w:t>
            </w:r>
            <w:r w:rsidRPr="003D5F22">
              <w:rPr>
                <w:bCs/>
                <w:i/>
                <w:sz w:val="22"/>
                <w:szCs w:val="22"/>
                <w:lang w:val="et-EE"/>
              </w:rPr>
              <w:t xml:space="preserve"> (PEF)</w:t>
            </w:r>
          </w:p>
        </w:tc>
      </w:tr>
      <w:tr w:rsidR="000B0DF3" w:rsidRPr="003D5F22" w14:paraId="13C185B4"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E9239A9" w14:textId="77777777" w:rsidR="00595C87" w:rsidRPr="003D5F22" w:rsidRDefault="00595C87" w:rsidP="00B86540">
            <w:pPr>
              <w:pStyle w:val="Text"/>
              <w:keepNext/>
              <w:spacing w:before="0"/>
              <w:jc w:val="left"/>
              <w:rPr>
                <w:sz w:val="22"/>
                <w:szCs w:val="22"/>
                <w:lang w:val="et-EE"/>
              </w:rPr>
            </w:pPr>
            <w:r w:rsidRPr="003D5F22">
              <w:rPr>
                <w:sz w:val="22"/>
                <w:szCs w:val="22"/>
                <w:lang w:val="et-EE"/>
              </w:rPr>
              <w:t>Ravierinevus</w:t>
            </w:r>
          </w:p>
          <w:p w14:paraId="4024E9A5" w14:textId="0761D978" w:rsidR="000B0DF3" w:rsidRPr="003D5F22" w:rsidRDefault="00595C87" w:rsidP="00B86540">
            <w:pPr>
              <w:pStyle w:val="Text"/>
              <w:keepNext/>
              <w:spacing w:before="0"/>
              <w:jc w:val="left"/>
              <w:rPr>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429715B3" w:rsidR="000B0DF3" w:rsidRPr="003D5F22" w:rsidRDefault="00017285" w:rsidP="00B86540">
            <w:pPr>
              <w:pStyle w:val="Text"/>
              <w:keepNext/>
              <w:spacing w:before="0"/>
              <w:jc w:val="center"/>
              <w:rPr>
                <w:sz w:val="22"/>
                <w:szCs w:val="22"/>
                <w:lang w:val="et-EE"/>
              </w:rPr>
            </w:pPr>
            <w:r w:rsidRPr="003D5F22">
              <w:rPr>
                <w:sz w:val="22"/>
                <w:szCs w:val="22"/>
                <w:lang w:val="et-EE"/>
              </w:rPr>
              <w:t>26</w:t>
            </w:r>
            <w:r w:rsidR="00205E75" w:rsidRPr="003D5F22">
              <w:rPr>
                <w:sz w:val="22"/>
                <w:szCs w:val="22"/>
                <w:lang w:val="et-EE"/>
              </w:rPr>
              <w:t>,</w:t>
            </w:r>
            <w:r w:rsidRPr="003D5F22">
              <w:rPr>
                <w:sz w:val="22"/>
                <w:szCs w:val="22"/>
                <w:lang w:val="et-EE"/>
              </w:rPr>
              <w:t>1</w:t>
            </w:r>
            <w:r w:rsidR="00552B10" w:rsidRPr="003D5F22">
              <w:rPr>
                <w:sz w:val="22"/>
                <w:szCs w:val="22"/>
                <w:lang w:val="et-EE"/>
              </w:rPr>
              <w:t> l</w:t>
            </w:r>
            <w:r w:rsidRPr="003D5F22">
              <w:rPr>
                <w:sz w:val="22"/>
                <w:szCs w:val="22"/>
                <w:lang w:val="et-EE"/>
              </w:rPr>
              <w:t>/min</w:t>
            </w:r>
          </w:p>
          <w:p w14:paraId="38BF08CD" w14:textId="1A96997C" w:rsidR="000B0DF3" w:rsidRPr="003D5F22" w:rsidRDefault="00595C87" w:rsidP="00B86540">
            <w:pPr>
              <w:pStyle w:val="Text"/>
              <w:keepNext/>
              <w:spacing w:before="0"/>
              <w:jc w:val="center"/>
              <w:rPr>
                <w:sz w:val="22"/>
                <w:szCs w:val="22"/>
                <w:lang w:val="et-EE"/>
              </w:rPr>
            </w:pPr>
            <w:r w:rsidRPr="003D5F22" w:rsidDel="00595C87">
              <w:rPr>
                <w:sz w:val="22"/>
                <w:szCs w:val="22"/>
                <w:lang w:val="et-EE"/>
              </w:rPr>
              <w:t xml:space="preserve"> </w:t>
            </w:r>
            <w:r w:rsidR="00017285" w:rsidRPr="003D5F22">
              <w:rPr>
                <w:sz w:val="22"/>
                <w:szCs w:val="22"/>
                <w:lang w:val="et-EE"/>
              </w:rPr>
              <w:t>(21</w:t>
            </w:r>
            <w:r w:rsidR="00205E75" w:rsidRPr="003D5F22">
              <w:rPr>
                <w:sz w:val="22"/>
                <w:szCs w:val="22"/>
                <w:lang w:val="et-EE"/>
              </w:rPr>
              <w:t>,</w:t>
            </w:r>
            <w:r w:rsidR="00017285" w:rsidRPr="003D5F22">
              <w:rPr>
                <w:sz w:val="22"/>
                <w:szCs w:val="22"/>
                <w:lang w:val="et-EE"/>
              </w:rPr>
              <w:t>0</w:t>
            </w:r>
            <w:r w:rsidR="00205E75" w:rsidRPr="003D5F22">
              <w:rPr>
                <w:sz w:val="22"/>
                <w:szCs w:val="22"/>
                <w:lang w:val="et-EE"/>
              </w:rPr>
              <w:t>;</w:t>
            </w:r>
            <w:r w:rsidR="00017285" w:rsidRPr="003D5F22">
              <w:rPr>
                <w:sz w:val="22"/>
                <w:szCs w:val="22"/>
                <w:lang w:val="et-EE"/>
              </w:rPr>
              <w:t xml:space="preserve"> 31</w:t>
            </w:r>
            <w:r w:rsidR="00205E75" w:rsidRPr="003D5F22">
              <w:rPr>
                <w:sz w:val="22"/>
                <w:szCs w:val="22"/>
                <w:lang w:val="et-EE"/>
              </w:rPr>
              <w:t>,</w:t>
            </w:r>
            <w:r w:rsidR="00017285" w:rsidRPr="003D5F22">
              <w:rPr>
                <w:sz w:val="22"/>
                <w:szCs w:val="22"/>
                <w:lang w:val="et-EE"/>
              </w:rPr>
              <w:t>2)</w:t>
            </w:r>
          </w:p>
        </w:tc>
      </w:tr>
      <w:tr w:rsidR="000B0DF3" w:rsidRPr="003D5F22" w14:paraId="7B898510"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1AC56664" w:rsidR="000B0DF3" w:rsidRPr="003D5F22" w:rsidRDefault="00205E75" w:rsidP="00B86540">
            <w:pPr>
              <w:pStyle w:val="Text"/>
              <w:keepNext/>
              <w:spacing w:before="0"/>
              <w:jc w:val="left"/>
              <w:rPr>
                <w:sz w:val="22"/>
                <w:szCs w:val="22"/>
                <w:lang w:val="et-EE"/>
              </w:rPr>
            </w:pPr>
            <w:r w:rsidRPr="003D5F22">
              <w:rPr>
                <w:b/>
                <w:sz w:val="22"/>
                <w:szCs w:val="22"/>
                <w:lang w:val="et-EE"/>
              </w:rPr>
              <w:t>Sümptomid</w:t>
            </w:r>
          </w:p>
        </w:tc>
      </w:tr>
      <w:tr w:rsidR="00FE3463" w:rsidRPr="003D5F22" w14:paraId="46272600"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4D977317" w14:textId="4709FE46" w:rsidR="00FE3463" w:rsidRPr="003D5F22" w:rsidRDefault="00FE3463" w:rsidP="00B86540">
            <w:pPr>
              <w:pStyle w:val="Text"/>
              <w:keepNext/>
              <w:spacing w:before="0"/>
              <w:jc w:val="left"/>
              <w:rPr>
                <w:b/>
                <w:i/>
                <w:sz w:val="22"/>
                <w:szCs w:val="22"/>
                <w:lang w:val="et-EE"/>
              </w:rPr>
            </w:pPr>
            <w:r w:rsidRPr="003D5F22">
              <w:rPr>
                <w:i/>
                <w:sz w:val="22"/>
                <w:szCs w:val="22"/>
                <w:lang w:val="et-EE"/>
              </w:rPr>
              <w:t>ACQ</w:t>
            </w:r>
            <w:r w:rsidRPr="003D5F22">
              <w:rPr>
                <w:i/>
                <w:sz w:val="22"/>
                <w:szCs w:val="22"/>
                <w:lang w:val="et-EE"/>
              </w:rPr>
              <w:noBreakHyphen/>
              <w:t>7 (põhiline teisene tulemusnäitaja)</w:t>
            </w:r>
          </w:p>
        </w:tc>
      </w:tr>
      <w:tr w:rsidR="000B0DF3" w:rsidRPr="003D5F22" w14:paraId="2EB2D07A"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D09E518" w14:textId="77777777" w:rsidR="00FE3463" w:rsidRPr="003D5F22" w:rsidRDefault="00FE3463" w:rsidP="00B86540">
            <w:pPr>
              <w:pStyle w:val="Text"/>
              <w:keepNext/>
              <w:spacing w:before="0"/>
              <w:jc w:val="left"/>
              <w:rPr>
                <w:sz w:val="22"/>
                <w:szCs w:val="22"/>
                <w:lang w:val="et-EE"/>
              </w:rPr>
            </w:pPr>
            <w:r w:rsidRPr="003D5F22">
              <w:rPr>
                <w:sz w:val="22"/>
                <w:szCs w:val="22"/>
                <w:lang w:val="et-EE"/>
              </w:rPr>
              <w:t>Ravierinevus</w:t>
            </w:r>
          </w:p>
          <w:p w14:paraId="22459C00" w14:textId="1E8AE9D0" w:rsidR="00C24087" w:rsidRPr="003D5F22" w:rsidRDefault="00FE3463" w:rsidP="00B86540">
            <w:pPr>
              <w:pStyle w:val="Text"/>
              <w:keepNext/>
              <w:spacing w:before="0"/>
              <w:jc w:val="left"/>
              <w:rPr>
                <w:sz w:val="22"/>
                <w:szCs w:val="22"/>
                <w:lang w:val="et-EE"/>
              </w:rPr>
            </w:pPr>
            <w:r w:rsidRPr="003D5F22">
              <w:rPr>
                <w:sz w:val="22"/>
                <w:szCs w:val="22"/>
                <w:lang w:val="et-EE"/>
              </w:rPr>
              <w:t>p</w:t>
            </w:r>
            <w:r w:rsidRPr="003D5F22">
              <w:rPr>
                <w:sz w:val="22"/>
                <w:szCs w:val="22"/>
                <w:lang w:val="et-EE"/>
              </w:rPr>
              <w:noBreakHyphen/>
              <w:t>väärtus</w:t>
            </w:r>
          </w:p>
          <w:p w14:paraId="65C2BDFC" w14:textId="17304EB8" w:rsidR="000B0DF3" w:rsidRPr="003D5F22" w:rsidRDefault="00FE3463" w:rsidP="00B86540">
            <w:pPr>
              <w:pStyle w:val="Text"/>
              <w:keepNext/>
              <w:spacing w:before="0"/>
              <w:jc w:val="left"/>
              <w:rPr>
                <w:bCs/>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1C4BC229" w:rsidR="000B0DF3" w:rsidRPr="003D5F22" w:rsidRDefault="00552B10" w:rsidP="00B86540">
            <w:pPr>
              <w:pStyle w:val="Text"/>
              <w:keepNext/>
              <w:spacing w:before="0"/>
              <w:jc w:val="center"/>
              <w:rPr>
                <w:sz w:val="22"/>
                <w:szCs w:val="22"/>
                <w:lang w:val="et-EE"/>
              </w:rPr>
            </w:pPr>
            <w:r w:rsidRPr="003D5F22">
              <w:rPr>
                <w:sz w:val="22"/>
                <w:szCs w:val="22"/>
                <w:lang w:val="et-EE"/>
              </w:rPr>
              <w:noBreakHyphen/>
            </w:r>
            <w:r w:rsidR="00017285" w:rsidRPr="003D5F22">
              <w:rPr>
                <w:sz w:val="22"/>
                <w:szCs w:val="22"/>
                <w:lang w:val="et-EE"/>
              </w:rPr>
              <w:t>0</w:t>
            </w:r>
            <w:r w:rsidR="00205E75" w:rsidRPr="003D5F22">
              <w:rPr>
                <w:sz w:val="22"/>
                <w:szCs w:val="22"/>
                <w:lang w:val="et-EE"/>
              </w:rPr>
              <w:t>,</w:t>
            </w:r>
            <w:r w:rsidR="00017285" w:rsidRPr="003D5F22">
              <w:rPr>
                <w:sz w:val="22"/>
                <w:szCs w:val="22"/>
                <w:lang w:val="et-EE"/>
              </w:rPr>
              <w:t>218</w:t>
            </w:r>
          </w:p>
          <w:p w14:paraId="2FDA0304" w14:textId="223FC699" w:rsidR="000B0DF3" w:rsidRPr="003D5F22" w:rsidRDefault="00017285" w:rsidP="00B86540">
            <w:pPr>
              <w:pStyle w:val="Text"/>
              <w:keepNext/>
              <w:spacing w:before="0"/>
              <w:jc w:val="center"/>
              <w:rPr>
                <w:sz w:val="22"/>
                <w:szCs w:val="22"/>
                <w:lang w:val="et-EE"/>
              </w:rPr>
            </w:pPr>
            <w:r w:rsidRPr="003D5F22">
              <w:rPr>
                <w:sz w:val="22"/>
                <w:szCs w:val="22"/>
                <w:lang w:val="et-EE"/>
              </w:rPr>
              <w:t>&lt;0</w:t>
            </w:r>
            <w:r w:rsidR="00205E75" w:rsidRPr="003D5F22">
              <w:rPr>
                <w:sz w:val="22"/>
                <w:szCs w:val="22"/>
                <w:lang w:val="et-EE"/>
              </w:rPr>
              <w:t>,</w:t>
            </w:r>
            <w:r w:rsidRPr="003D5F22">
              <w:rPr>
                <w:sz w:val="22"/>
                <w:szCs w:val="22"/>
                <w:lang w:val="et-EE"/>
              </w:rPr>
              <w:t>001</w:t>
            </w:r>
          </w:p>
          <w:p w14:paraId="59B27802" w14:textId="059F864F" w:rsidR="000B0DF3" w:rsidRPr="003D5F22" w:rsidRDefault="00017285" w:rsidP="00B86540">
            <w:pPr>
              <w:pStyle w:val="Text"/>
              <w:keepNext/>
              <w:spacing w:before="0"/>
              <w:jc w:val="center"/>
              <w:rPr>
                <w:sz w:val="22"/>
                <w:szCs w:val="22"/>
                <w:lang w:val="et-EE"/>
              </w:rPr>
            </w:pPr>
            <w:r w:rsidRPr="003D5F22">
              <w:rPr>
                <w:sz w:val="22"/>
                <w:szCs w:val="22"/>
                <w:lang w:val="et-EE"/>
              </w:rPr>
              <w:t>(</w:t>
            </w:r>
            <w:r w:rsidR="00552B10" w:rsidRPr="003D5F22">
              <w:rPr>
                <w:sz w:val="22"/>
                <w:szCs w:val="22"/>
                <w:lang w:val="et-EE"/>
              </w:rPr>
              <w:noBreakHyphen/>
            </w:r>
            <w:r w:rsidRPr="003D5F22">
              <w:rPr>
                <w:sz w:val="22"/>
                <w:szCs w:val="22"/>
                <w:lang w:val="et-EE"/>
              </w:rPr>
              <w:t>0</w:t>
            </w:r>
            <w:r w:rsidR="00205E75" w:rsidRPr="003D5F22">
              <w:rPr>
                <w:sz w:val="22"/>
                <w:szCs w:val="22"/>
                <w:lang w:val="et-EE"/>
              </w:rPr>
              <w:t>,</w:t>
            </w:r>
            <w:r w:rsidRPr="003D5F22">
              <w:rPr>
                <w:sz w:val="22"/>
                <w:szCs w:val="22"/>
                <w:lang w:val="et-EE"/>
              </w:rPr>
              <w:t>293</w:t>
            </w:r>
            <w:r w:rsidR="00205E75" w:rsidRPr="003D5F22">
              <w:rPr>
                <w:sz w:val="22"/>
                <w:szCs w:val="22"/>
                <w:lang w:val="et-EE"/>
              </w:rPr>
              <w:t>;</w:t>
            </w:r>
            <w:r w:rsidRPr="003D5F22">
              <w:rPr>
                <w:sz w:val="22"/>
                <w:szCs w:val="22"/>
                <w:lang w:val="et-EE"/>
              </w:rPr>
              <w:t xml:space="preserve"> </w:t>
            </w:r>
            <w:r w:rsidR="00552B10" w:rsidRPr="003D5F22">
              <w:rPr>
                <w:sz w:val="22"/>
                <w:szCs w:val="22"/>
                <w:lang w:val="et-EE"/>
              </w:rPr>
              <w:noBreakHyphen/>
            </w:r>
            <w:r w:rsidRPr="003D5F22">
              <w:rPr>
                <w:sz w:val="22"/>
                <w:szCs w:val="22"/>
                <w:lang w:val="et-EE"/>
              </w:rPr>
              <w:t>0</w:t>
            </w:r>
            <w:r w:rsidR="00205E75" w:rsidRPr="003D5F22">
              <w:rPr>
                <w:sz w:val="22"/>
                <w:szCs w:val="22"/>
                <w:lang w:val="et-EE"/>
              </w:rPr>
              <w:t>,</w:t>
            </w:r>
            <w:r w:rsidRPr="003D5F22">
              <w:rPr>
                <w:sz w:val="22"/>
                <w:szCs w:val="22"/>
                <w:lang w:val="et-EE"/>
              </w:rPr>
              <w:t>143)</w:t>
            </w:r>
          </w:p>
        </w:tc>
      </w:tr>
      <w:tr w:rsidR="0028585E" w:rsidRPr="003D5F22" w14:paraId="0DD20777"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594381A9" w14:textId="11C4D3F1" w:rsidR="0028585E" w:rsidRPr="003D5F22" w:rsidRDefault="0028585E" w:rsidP="00B86540">
            <w:pPr>
              <w:pStyle w:val="Text"/>
              <w:keepNext/>
              <w:spacing w:before="0"/>
              <w:jc w:val="left"/>
              <w:rPr>
                <w:sz w:val="22"/>
                <w:szCs w:val="22"/>
                <w:lang w:val="et-EE"/>
              </w:rPr>
            </w:pPr>
            <w:r w:rsidRPr="003D5F22">
              <w:rPr>
                <w:i/>
                <w:iCs/>
                <w:sz w:val="22"/>
                <w:szCs w:val="22"/>
                <w:lang w:val="et-EE"/>
              </w:rPr>
              <w:t>ACQ algväärtusega võrreldes MCID ≥0,5 saavutanud patsientide protsent</w:t>
            </w:r>
          </w:p>
        </w:tc>
      </w:tr>
      <w:tr w:rsidR="000B0DF3" w:rsidRPr="003D5F22" w14:paraId="5A184336"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8D8C497" w14:textId="77777777" w:rsidR="00FE3463" w:rsidRPr="003D5F22" w:rsidRDefault="00FE3463" w:rsidP="00B86540">
            <w:pPr>
              <w:pStyle w:val="Text"/>
              <w:keepNext/>
              <w:spacing w:before="0"/>
              <w:jc w:val="left"/>
              <w:rPr>
                <w:sz w:val="22"/>
                <w:szCs w:val="22"/>
                <w:lang w:val="et-EE"/>
              </w:rPr>
            </w:pPr>
            <w:r w:rsidRPr="003D5F22">
              <w:rPr>
                <w:sz w:val="22"/>
                <w:szCs w:val="22"/>
                <w:lang w:val="et-EE"/>
              </w:rPr>
              <w:t>Ravierinevus</w:t>
            </w:r>
          </w:p>
          <w:p w14:paraId="06C9DCC2" w14:textId="3348A3AA" w:rsidR="00C24087" w:rsidRPr="003D5F22" w:rsidRDefault="00C24087" w:rsidP="00B86540">
            <w:pPr>
              <w:pStyle w:val="Text"/>
              <w:keepNext/>
              <w:spacing w:before="0"/>
              <w:jc w:val="left"/>
              <w:rPr>
                <w:sz w:val="22"/>
                <w:szCs w:val="22"/>
                <w:lang w:val="et-EE"/>
              </w:rPr>
            </w:pPr>
            <w:r w:rsidRPr="003D5F22">
              <w:rPr>
                <w:sz w:val="22"/>
                <w:szCs w:val="22"/>
                <w:lang w:val="et-EE"/>
              </w:rPr>
              <w:t>Šansside suhe</w:t>
            </w:r>
          </w:p>
          <w:p w14:paraId="1CF49371" w14:textId="27625C8B" w:rsidR="000B0DF3" w:rsidRPr="003D5F22" w:rsidRDefault="00FE3463" w:rsidP="00B86540">
            <w:pPr>
              <w:pStyle w:val="Text"/>
              <w:keepNext/>
              <w:spacing w:before="0"/>
              <w:jc w:val="left"/>
              <w:rPr>
                <w:bCs/>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0B0DF3" w:rsidRPr="003D5F22" w:rsidRDefault="00017285" w:rsidP="00B86540">
            <w:pPr>
              <w:pStyle w:val="Text"/>
              <w:keepNext/>
              <w:spacing w:before="0"/>
              <w:jc w:val="center"/>
              <w:rPr>
                <w:sz w:val="22"/>
                <w:szCs w:val="22"/>
                <w:lang w:val="et-EE"/>
              </w:rPr>
            </w:pPr>
            <w:r w:rsidRPr="003D5F22">
              <w:rPr>
                <w:sz w:val="22"/>
                <w:szCs w:val="22"/>
                <w:lang w:val="et-EE"/>
              </w:rPr>
              <w:t>75</w:t>
            </w:r>
            <w:r w:rsidR="004703D4" w:rsidRPr="003D5F22">
              <w:rPr>
                <w:sz w:val="22"/>
                <w:szCs w:val="22"/>
                <w:lang w:val="et-EE"/>
              </w:rPr>
              <w:t>%</w:t>
            </w:r>
            <w:r w:rsidRPr="003D5F22">
              <w:rPr>
                <w:sz w:val="22"/>
                <w:szCs w:val="22"/>
                <w:lang w:val="et-EE"/>
              </w:rPr>
              <w:t xml:space="preserve"> </w:t>
            </w:r>
            <w:r w:rsidRPr="003D5F22">
              <w:rPr>
                <w:i/>
                <w:iCs/>
                <w:sz w:val="22"/>
                <w:szCs w:val="22"/>
                <w:lang w:val="et-EE"/>
              </w:rPr>
              <w:t>vs</w:t>
            </w:r>
            <w:r w:rsidRPr="003D5F22">
              <w:rPr>
                <w:sz w:val="22"/>
                <w:szCs w:val="22"/>
                <w:lang w:val="et-EE"/>
              </w:rPr>
              <w:t xml:space="preserve"> 65%</w:t>
            </w:r>
          </w:p>
          <w:p w14:paraId="564E1CE4" w14:textId="18BD6D17" w:rsidR="000B0DF3" w:rsidRPr="003D5F22" w:rsidRDefault="00017285" w:rsidP="00B86540">
            <w:pPr>
              <w:pStyle w:val="Text"/>
              <w:keepNext/>
              <w:spacing w:before="0"/>
              <w:jc w:val="center"/>
              <w:rPr>
                <w:sz w:val="22"/>
                <w:szCs w:val="22"/>
                <w:lang w:val="et-EE"/>
              </w:rPr>
            </w:pPr>
            <w:r w:rsidRPr="003D5F22">
              <w:rPr>
                <w:sz w:val="22"/>
                <w:szCs w:val="22"/>
                <w:lang w:val="et-EE"/>
              </w:rPr>
              <w:t>1</w:t>
            </w:r>
            <w:r w:rsidR="00205E75" w:rsidRPr="003D5F22">
              <w:rPr>
                <w:sz w:val="22"/>
                <w:szCs w:val="22"/>
                <w:lang w:val="et-EE"/>
              </w:rPr>
              <w:t>,</w:t>
            </w:r>
            <w:r w:rsidRPr="003D5F22">
              <w:rPr>
                <w:sz w:val="22"/>
                <w:szCs w:val="22"/>
                <w:lang w:val="et-EE"/>
              </w:rPr>
              <w:t>69</w:t>
            </w:r>
          </w:p>
          <w:p w14:paraId="4BD233C1" w14:textId="59787B64" w:rsidR="000B0DF3" w:rsidRPr="003D5F22" w:rsidRDefault="00FE3463" w:rsidP="00B86540">
            <w:pPr>
              <w:pStyle w:val="Text"/>
              <w:keepNext/>
              <w:spacing w:before="0"/>
              <w:jc w:val="center"/>
              <w:rPr>
                <w:sz w:val="22"/>
                <w:szCs w:val="22"/>
                <w:lang w:val="et-EE"/>
              </w:rPr>
            </w:pPr>
            <w:r w:rsidRPr="003D5F22" w:rsidDel="00FE3463">
              <w:rPr>
                <w:szCs w:val="22"/>
                <w:lang w:val="et-EE"/>
              </w:rPr>
              <w:t xml:space="preserve"> </w:t>
            </w:r>
            <w:r w:rsidR="00017285" w:rsidRPr="003D5F22">
              <w:rPr>
                <w:sz w:val="22"/>
                <w:szCs w:val="22"/>
                <w:lang w:val="et-EE"/>
              </w:rPr>
              <w:t>(1</w:t>
            </w:r>
            <w:r w:rsidR="00205E75" w:rsidRPr="003D5F22">
              <w:rPr>
                <w:sz w:val="22"/>
                <w:szCs w:val="22"/>
                <w:lang w:val="et-EE"/>
              </w:rPr>
              <w:t>,</w:t>
            </w:r>
            <w:r w:rsidR="00017285" w:rsidRPr="003D5F22">
              <w:rPr>
                <w:sz w:val="22"/>
                <w:szCs w:val="22"/>
                <w:lang w:val="et-EE"/>
              </w:rPr>
              <w:t>23</w:t>
            </w:r>
            <w:r w:rsidR="00205E75" w:rsidRPr="003D5F22">
              <w:rPr>
                <w:sz w:val="22"/>
                <w:szCs w:val="22"/>
                <w:lang w:val="et-EE"/>
              </w:rPr>
              <w:t>;</w:t>
            </w:r>
            <w:r w:rsidR="00017285" w:rsidRPr="003D5F22">
              <w:rPr>
                <w:sz w:val="22"/>
                <w:szCs w:val="22"/>
                <w:lang w:val="et-EE"/>
              </w:rPr>
              <w:t xml:space="preserve"> 2</w:t>
            </w:r>
            <w:r w:rsidR="00205E75" w:rsidRPr="003D5F22">
              <w:rPr>
                <w:sz w:val="22"/>
                <w:szCs w:val="22"/>
                <w:lang w:val="et-EE"/>
              </w:rPr>
              <w:t>,</w:t>
            </w:r>
            <w:r w:rsidR="00017285" w:rsidRPr="003D5F22">
              <w:rPr>
                <w:sz w:val="22"/>
                <w:szCs w:val="22"/>
                <w:lang w:val="et-EE"/>
              </w:rPr>
              <w:t>33)</w:t>
            </w:r>
          </w:p>
        </w:tc>
      </w:tr>
      <w:tr w:rsidR="0028585E" w:rsidRPr="003D5F22" w14:paraId="3B49594A"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7A20116C" w14:textId="2B4CC89B" w:rsidR="0028585E" w:rsidRPr="003D5F22" w:rsidRDefault="0028585E" w:rsidP="00B86540">
            <w:pPr>
              <w:pStyle w:val="Text"/>
              <w:keepNext/>
              <w:spacing w:before="0"/>
              <w:jc w:val="left"/>
              <w:rPr>
                <w:sz w:val="22"/>
                <w:szCs w:val="22"/>
                <w:lang w:val="et-EE"/>
              </w:rPr>
            </w:pPr>
            <w:r w:rsidRPr="003D5F22">
              <w:rPr>
                <w:i/>
                <w:sz w:val="22"/>
                <w:szCs w:val="22"/>
                <w:lang w:val="et-EE"/>
              </w:rPr>
              <w:t>Hooravimivabade päevade protsent</w:t>
            </w:r>
          </w:p>
        </w:tc>
      </w:tr>
      <w:tr w:rsidR="000B0DF3" w:rsidRPr="003D5F22" w14:paraId="6182F10A" w14:textId="77777777"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AAE6B5C" w14:textId="77777777" w:rsidR="00FE3463" w:rsidRPr="003D5F22" w:rsidRDefault="00FE3463" w:rsidP="00B86540">
            <w:pPr>
              <w:pStyle w:val="Text"/>
              <w:keepNext/>
              <w:spacing w:before="0"/>
              <w:jc w:val="left"/>
              <w:rPr>
                <w:sz w:val="22"/>
                <w:szCs w:val="22"/>
                <w:lang w:val="et-EE"/>
              </w:rPr>
            </w:pPr>
            <w:r w:rsidRPr="003D5F22">
              <w:rPr>
                <w:sz w:val="22"/>
                <w:szCs w:val="22"/>
                <w:lang w:val="et-EE"/>
              </w:rPr>
              <w:t>Ravierinevus</w:t>
            </w:r>
          </w:p>
          <w:p w14:paraId="243F8833" w14:textId="7E2280AB" w:rsidR="000B0DF3" w:rsidRPr="003D5F22" w:rsidRDefault="00FE3463" w:rsidP="00B86540">
            <w:pPr>
              <w:pStyle w:val="Text"/>
              <w:keepNext/>
              <w:spacing w:before="0"/>
              <w:jc w:val="left"/>
              <w:rPr>
                <w:bCs/>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05BE2CCF" w:rsidR="000B0DF3" w:rsidRPr="003D5F22" w:rsidRDefault="00017285" w:rsidP="00B86540">
            <w:pPr>
              <w:pStyle w:val="Text"/>
              <w:keepNext/>
              <w:spacing w:before="0"/>
              <w:jc w:val="center"/>
              <w:rPr>
                <w:sz w:val="22"/>
                <w:szCs w:val="22"/>
                <w:lang w:val="et-EE"/>
              </w:rPr>
            </w:pPr>
            <w:r w:rsidRPr="003D5F22">
              <w:rPr>
                <w:sz w:val="22"/>
                <w:szCs w:val="22"/>
                <w:lang w:val="et-EE"/>
              </w:rPr>
              <w:t>8</w:t>
            </w:r>
            <w:r w:rsidR="00205E75" w:rsidRPr="003D5F22">
              <w:rPr>
                <w:sz w:val="22"/>
                <w:szCs w:val="22"/>
                <w:lang w:val="et-EE"/>
              </w:rPr>
              <w:t>,</w:t>
            </w:r>
            <w:r w:rsidRPr="003D5F22">
              <w:rPr>
                <w:sz w:val="22"/>
                <w:szCs w:val="22"/>
                <w:lang w:val="et-EE"/>
              </w:rPr>
              <w:t>1</w:t>
            </w:r>
          </w:p>
          <w:p w14:paraId="389FB22B" w14:textId="0FD1AD73" w:rsidR="000B0DF3" w:rsidRPr="003D5F22" w:rsidRDefault="00FE3463" w:rsidP="00B86540">
            <w:pPr>
              <w:pStyle w:val="Text"/>
              <w:keepNext/>
              <w:spacing w:before="0"/>
              <w:jc w:val="center"/>
              <w:rPr>
                <w:sz w:val="22"/>
                <w:szCs w:val="22"/>
                <w:lang w:val="et-EE"/>
              </w:rPr>
            </w:pPr>
            <w:r w:rsidRPr="003D5F22" w:rsidDel="00FE3463">
              <w:rPr>
                <w:sz w:val="22"/>
                <w:szCs w:val="22"/>
                <w:lang w:val="et-EE"/>
              </w:rPr>
              <w:t xml:space="preserve"> </w:t>
            </w:r>
            <w:r w:rsidR="00017285" w:rsidRPr="003D5F22">
              <w:rPr>
                <w:sz w:val="22"/>
                <w:szCs w:val="22"/>
                <w:lang w:val="et-EE"/>
              </w:rPr>
              <w:t>(4</w:t>
            </w:r>
            <w:r w:rsidR="00205E75" w:rsidRPr="003D5F22">
              <w:rPr>
                <w:sz w:val="22"/>
                <w:szCs w:val="22"/>
                <w:lang w:val="et-EE"/>
              </w:rPr>
              <w:t>,</w:t>
            </w:r>
            <w:r w:rsidR="00017285" w:rsidRPr="003D5F22">
              <w:rPr>
                <w:sz w:val="22"/>
                <w:szCs w:val="22"/>
                <w:lang w:val="et-EE"/>
              </w:rPr>
              <w:t>3</w:t>
            </w:r>
            <w:r w:rsidR="00205E75" w:rsidRPr="003D5F22">
              <w:rPr>
                <w:sz w:val="22"/>
                <w:szCs w:val="22"/>
                <w:lang w:val="et-EE"/>
              </w:rPr>
              <w:t>;</w:t>
            </w:r>
            <w:r w:rsidR="00017285" w:rsidRPr="003D5F22">
              <w:rPr>
                <w:sz w:val="22"/>
                <w:szCs w:val="22"/>
                <w:lang w:val="et-EE"/>
              </w:rPr>
              <w:t xml:space="preserve"> 11</w:t>
            </w:r>
            <w:r w:rsidR="00205E75" w:rsidRPr="003D5F22">
              <w:rPr>
                <w:sz w:val="22"/>
                <w:szCs w:val="22"/>
                <w:lang w:val="et-EE"/>
              </w:rPr>
              <w:t>,</w:t>
            </w:r>
            <w:r w:rsidR="00017285" w:rsidRPr="003D5F22">
              <w:rPr>
                <w:sz w:val="22"/>
                <w:szCs w:val="22"/>
                <w:lang w:val="et-EE"/>
              </w:rPr>
              <w:t>8)</w:t>
            </w:r>
          </w:p>
        </w:tc>
      </w:tr>
      <w:tr w:rsidR="0028585E" w:rsidRPr="003D5F22" w14:paraId="4F159605"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6E5F0A28" w14:textId="140CF263" w:rsidR="0028585E" w:rsidRPr="003D5F22" w:rsidRDefault="0028585E" w:rsidP="00B86540">
            <w:pPr>
              <w:pStyle w:val="Text"/>
              <w:keepNext/>
              <w:spacing w:before="0"/>
              <w:jc w:val="left"/>
              <w:rPr>
                <w:sz w:val="22"/>
                <w:szCs w:val="22"/>
                <w:lang w:val="et-EE"/>
              </w:rPr>
            </w:pPr>
            <w:r w:rsidRPr="003D5F22">
              <w:rPr>
                <w:i/>
                <w:sz w:val="22"/>
                <w:szCs w:val="22"/>
                <w:lang w:val="et-EE"/>
              </w:rPr>
              <w:t>Sümptomivabade päevade protsent</w:t>
            </w:r>
          </w:p>
        </w:tc>
      </w:tr>
      <w:tr w:rsidR="000B0DF3" w:rsidRPr="003D5F22" w14:paraId="490B438C" w14:textId="4668F742" w:rsidTr="00C13948">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60882F8" w14:textId="77777777" w:rsidR="00FE3463" w:rsidRPr="003D5F22" w:rsidRDefault="00FE3463" w:rsidP="00B86540">
            <w:pPr>
              <w:pStyle w:val="Text"/>
              <w:keepNext/>
              <w:spacing w:before="0"/>
              <w:jc w:val="left"/>
              <w:rPr>
                <w:sz w:val="22"/>
                <w:szCs w:val="22"/>
                <w:lang w:val="et-EE"/>
              </w:rPr>
            </w:pPr>
            <w:r w:rsidRPr="003D5F22">
              <w:rPr>
                <w:sz w:val="22"/>
                <w:szCs w:val="22"/>
                <w:lang w:val="et-EE"/>
              </w:rPr>
              <w:t>Ravierinevus</w:t>
            </w:r>
          </w:p>
          <w:p w14:paraId="7765E92B" w14:textId="79F7C3D4" w:rsidR="000B0DF3" w:rsidRPr="003D5F22" w:rsidRDefault="00FE3463" w:rsidP="00B86540">
            <w:pPr>
              <w:pStyle w:val="Text"/>
              <w:keepNext/>
              <w:spacing w:before="0"/>
              <w:jc w:val="left"/>
              <w:rPr>
                <w:bCs/>
                <w:sz w:val="22"/>
                <w:szCs w:val="22"/>
                <w:lang w:val="et-EE"/>
              </w:rPr>
            </w:pPr>
            <w:r w:rsidRPr="003D5F22">
              <w:rPr>
                <w:sz w:val="22"/>
                <w:szCs w:val="22"/>
                <w:lang w:val="et-EE"/>
              </w:rPr>
              <w:t>(95% CI)</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1511B140" w:rsidR="000B0DF3" w:rsidRPr="003D5F22" w:rsidRDefault="00017285" w:rsidP="00B86540">
            <w:pPr>
              <w:pStyle w:val="Text"/>
              <w:keepNext/>
              <w:spacing w:before="0"/>
              <w:jc w:val="center"/>
              <w:rPr>
                <w:sz w:val="22"/>
                <w:szCs w:val="22"/>
                <w:lang w:val="et-EE"/>
              </w:rPr>
            </w:pPr>
            <w:r w:rsidRPr="003D5F22">
              <w:rPr>
                <w:sz w:val="22"/>
                <w:szCs w:val="22"/>
                <w:lang w:val="et-EE"/>
              </w:rPr>
              <w:t>2</w:t>
            </w:r>
            <w:r w:rsidR="00205E75" w:rsidRPr="003D5F22">
              <w:rPr>
                <w:sz w:val="22"/>
                <w:szCs w:val="22"/>
                <w:lang w:val="et-EE"/>
              </w:rPr>
              <w:t>,</w:t>
            </w:r>
            <w:r w:rsidRPr="003D5F22">
              <w:rPr>
                <w:sz w:val="22"/>
                <w:szCs w:val="22"/>
                <w:lang w:val="et-EE"/>
              </w:rPr>
              <w:t>7</w:t>
            </w:r>
          </w:p>
          <w:p w14:paraId="5FB54B01" w14:textId="0D05B9E3" w:rsidR="000B0DF3" w:rsidRPr="003D5F22" w:rsidRDefault="00FE3463" w:rsidP="00B86540">
            <w:pPr>
              <w:pStyle w:val="Text"/>
              <w:keepNext/>
              <w:spacing w:before="0"/>
              <w:jc w:val="center"/>
              <w:rPr>
                <w:sz w:val="22"/>
                <w:szCs w:val="22"/>
                <w:lang w:val="et-EE"/>
              </w:rPr>
            </w:pPr>
            <w:r w:rsidRPr="003D5F22" w:rsidDel="00FE3463">
              <w:rPr>
                <w:sz w:val="22"/>
                <w:szCs w:val="22"/>
                <w:lang w:val="et-EE"/>
              </w:rPr>
              <w:t xml:space="preserve"> </w:t>
            </w:r>
            <w:r w:rsidR="00017285" w:rsidRPr="003D5F22">
              <w:rPr>
                <w:sz w:val="22"/>
                <w:szCs w:val="22"/>
                <w:lang w:val="et-EE"/>
              </w:rPr>
              <w:t>(</w:t>
            </w:r>
            <w:r w:rsidR="00552B10" w:rsidRPr="003D5F22">
              <w:rPr>
                <w:sz w:val="22"/>
                <w:szCs w:val="22"/>
                <w:lang w:val="et-EE"/>
              </w:rPr>
              <w:noBreakHyphen/>
            </w:r>
            <w:r w:rsidR="00017285" w:rsidRPr="003D5F22">
              <w:rPr>
                <w:sz w:val="22"/>
                <w:szCs w:val="22"/>
                <w:lang w:val="et-EE"/>
              </w:rPr>
              <w:t>1</w:t>
            </w:r>
            <w:r w:rsidR="00205E75" w:rsidRPr="003D5F22">
              <w:rPr>
                <w:sz w:val="22"/>
                <w:szCs w:val="22"/>
                <w:lang w:val="et-EE"/>
              </w:rPr>
              <w:t>,</w:t>
            </w:r>
            <w:r w:rsidR="00017285" w:rsidRPr="003D5F22">
              <w:rPr>
                <w:sz w:val="22"/>
                <w:szCs w:val="22"/>
                <w:lang w:val="et-EE"/>
              </w:rPr>
              <w:t>0</w:t>
            </w:r>
            <w:r w:rsidR="00205E75" w:rsidRPr="003D5F22">
              <w:rPr>
                <w:sz w:val="22"/>
                <w:szCs w:val="22"/>
                <w:lang w:val="et-EE"/>
              </w:rPr>
              <w:t>;</w:t>
            </w:r>
            <w:r w:rsidR="00017285" w:rsidRPr="003D5F22">
              <w:rPr>
                <w:sz w:val="22"/>
                <w:szCs w:val="22"/>
                <w:lang w:val="et-EE"/>
              </w:rPr>
              <w:t xml:space="preserve"> 6</w:t>
            </w:r>
            <w:r w:rsidR="00205E75" w:rsidRPr="003D5F22">
              <w:rPr>
                <w:sz w:val="22"/>
                <w:szCs w:val="22"/>
                <w:lang w:val="et-EE"/>
              </w:rPr>
              <w:t>,</w:t>
            </w:r>
            <w:r w:rsidR="00017285" w:rsidRPr="003D5F22">
              <w:rPr>
                <w:sz w:val="22"/>
                <w:szCs w:val="22"/>
                <w:lang w:val="et-EE"/>
              </w:rPr>
              <w:t>4)</w:t>
            </w:r>
          </w:p>
        </w:tc>
      </w:tr>
      <w:tr w:rsidR="00552B10" w:rsidRPr="00B70146" w14:paraId="772CD3A9" w14:textId="77777777" w:rsidTr="00C13948">
        <w:trPr>
          <w:cantSplit/>
        </w:trPr>
        <w:tc>
          <w:tcPr>
            <w:tcW w:w="9090"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1E100203" w:rsidR="003235DD" w:rsidRPr="003D5F22" w:rsidRDefault="00B8384A" w:rsidP="00B86540">
            <w:pPr>
              <w:tabs>
                <w:tab w:val="clear" w:pos="567"/>
                <w:tab w:val="left" w:pos="562"/>
              </w:tabs>
              <w:spacing w:line="240" w:lineRule="auto"/>
              <w:rPr>
                <w:rFonts w:eastAsia="MS Mincho"/>
                <w:szCs w:val="22"/>
                <w:lang w:val="et-EE" w:eastAsia="zh-CN"/>
              </w:rPr>
            </w:pPr>
            <w:r w:rsidRPr="003D5F22">
              <w:rPr>
                <w:szCs w:val="22"/>
                <w:lang w:val="et-EE"/>
              </w:rPr>
              <w:t>*</w:t>
            </w:r>
            <w:r w:rsidRPr="003D5F22">
              <w:rPr>
                <w:szCs w:val="22"/>
                <w:lang w:val="et-EE"/>
              </w:rPr>
              <w:tab/>
            </w:r>
            <w:r w:rsidR="00A819DC" w:rsidRPr="003D5F22">
              <w:rPr>
                <w:szCs w:val="22"/>
                <w:lang w:val="et-EE"/>
              </w:rPr>
              <w:t>Bemrist</w:t>
            </w:r>
            <w:r w:rsidR="003235DD" w:rsidRPr="003D5F22">
              <w:rPr>
                <w:szCs w:val="22"/>
                <w:lang w:val="et-EE"/>
              </w:rPr>
              <w:t xml:space="preserve"> Breez</w:t>
            </w:r>
            <w:r w:rsidR="00965F5B" w:rsidRPr="003D5F22">
              <w:rPr>
                <w:szCs w:val="22"/>
                <w:lang w:val="et-EE"/>
              </w:rPr>
              <w:t>haler</w:t>
            </w:r>
            <w:r w:rsidR="00205E75" w:rsidRPr="003D5F22">
              <w:rPr>
                <w:szCs w:val="22"/>
                <w:lang w:val="et-EE"/>
              </w:rPr>
              <w:t>i väike annus</w:t>
            </w:r>
            <w:r w:rsidR="00965F5B" w:rsidRPr="003D5F22">
              <w:rPr>
                <w:szCs w:val="22"/>
                <w:lang w:val="et-EE"/>
              </w:rPr>
              <w:t>: 125/</w:t>
            </w:r>
            <w:r w:rsidR="00205E75" w:rsidRPr="003D5F22">
              <w:rPr>
                <w:szCs w:val="22"/>
                <w:lang w:val="et-EE"/>
              </w:rPr>
              <w:t>62,5 µg od</w:t>
            </w:r>
            <w:r w:rsidR="00965F5B" w:rsidRPr="003D5F22">
              <w:rPr>
                <w:szCs w:val="22"/>
                <w:lang w:val="et-EE"/>
              </w:rPr>
              <w:t>.</w:t>
            </w:r>
          </w:p>
          <w:p w14:paraId="267FE693" w14:textId="275E1988" w:rsidR="003235DD" w:rsidRPr="003D5F22" w:rsidRDefault="00AC72EA" w:rsidP="00B86540">
            <w:pPr>
              <w:tabs>
                <w:tab w:val="clear" w:pos="567"/>
              </w:tabs>
              <w:spacing w:line="240" w:lineRule="auto"/>
              <w:rPr>
                <w:szCs w:val="22"/>
                <w:lang w:val="et-EE"/>
              </w:rPr>
            </w:pPr>
            <w:r w:rsidRPr="003D5F22">
              <w:rPr>
                <w:szCs w:val="22"/>
                <w:lang w:val="et-EE"/>
              </w:rPr>
              <w:t>**</w:t>
            </w:r>
            <w:r w:rsidR="00B8384A" w:rsidRPr="003D5F22">
              <w:rPr>
                <w:szCs w:val="22"/>
                <w:lang w:val="et-EE"/>
              </w:rPr>
              <w:tab/>
            </w:r>
            <w:r w:rsidR="00552B10" w:rsidRPr="003D5F22">
              <w:rPr>
                <w:szCs w:val="22"/>
                <w:lang w:val="et-EE"/>
              </w:rPr>
              <w:t>MF: mometaso</w:t>
            </w:r>
            <w:r w:rsidR="00205E75" w:rsidRPr="003D5F22">
              <w:rPr>
                <w:szCs w:val="22"/>
                <w:lang w:val="et-EE"/>
              </w:rPr>
              <w:t>onfuroaadi väike annus</w:t>
            </w:r>
            <w:r w:rsidR="00850C02" w:rsidRPr="003D5F22">
              <w:rPr>
                <w:szCs w:val="22"/>
                <w:lang w:val="et-EE"/>
              </w:rPr>
              <w:t>: 200 </w:t>
            </w:r>
            <w:r w:rsidR="00205E75" w:rsidRPr="003D5F22">
              <w:rPr>
                <w:szCs w:val="22"/>
                <w:lang w:val="et-EE"/>
              </w:rPr>
              <w:t xml:space="preserve">µg </w:t>
            </w:r>
            <w:r w:rsidR="00850C02" w:rsidRPr="003D5F22">
              <w:rPr>
                <w:szCs w:val="22"/>
                <w:lang w:val="et-EE"/>
              </w:rPr>
              <w:t>od</w:t>
            </w:r>
            <w:r w:rsidR="00732F00" w:rsidRPr="003D5F22">
              <w:rPr>
                <w:szCs w:val="22"/>
                <w:lang w:val="et-EE"/>
              </w:rPr>
              <w:t xml:space="preserve"> (</w:t>
            </w:r>
            <w:r w:rsidR="00205E75" w:rsidRPr="003D5F22">
              <w:rPr>
                <w:szCs w:val="22"/>
                <w:lang w:val="et-EE"/>
              </w:rPr>
              <w:t>sisu annus</w:t>
            </w:r>
            <w:r w:rsidR="00732F00" w:rsidRPr="003D5F22">
              <w:rPr>
                <w:szCs w:val="22"/>
                <w:lang w:val="et-EE"/>
              </w:rPr>
              <w:t>)</w:t>
            </w:r>
            <w:r w:rsidR="00965F5B" w:rsidRPr="003D5F22">
              <w:rPr>
                <w:szCs w:val="22"/>
                <w:lang w:val="et-EE"/>
              </w:rPr>
              <w:t>.</w:t>
            </w:r>
          </w:p>
          <w:p w14:paraId="3B041AE1" w14:textId="6729E80E" w:rsidR="00205E75" w:rsidRPr="003D5F22" w:rsidRDefault="00A819DC" w:rsidP="00B86540">
            <w:pPr>
              <w:pStyle w:val="Text"/>
              <w:spacing w:before="0"/>
              <w:ind w:left="575"/>
              <w:jc w:val="left"/>
              <w:rPr>
                <w:sz w:val="22"/>
                <w:szCs w:val="22"/>
                <w:lang w:val="et-EE"/>
              </w:rPr>
            </w:pPr>
            <w:r w:rsidRPr="003D5F22">
              <w:rPr>
                <w:sz w:val="22"/>
                <w:szCs w:val="22"/>
                <w:lang w:val="et-EE"/>
              </w:rPr>
              <w:t>Bemrist</w:t>
            </w:r>
            <w:r w:rsidR="00205E75" w:rsidRPr="003D5F22">
              <w:rPr>
                <w:sz w:val="22"/>
                <w:szCs w:val="22"/>
                <w:lang w:val="et-EE"/>
              </w:rPr>
              <w:t xml:space="preserve"> Breezhaleris sisalduv mometasoonfuroaadi annus 62,5 µg od on võrreldav mometasoonfuroaadi annusega 200 µg od (sisu annus).</w:t>
            </w:r>
          </w:p>
          <w:p w14:paraId="5957A114" w14:textId="77777777" w:rsidR="00205E75" w:rsidRPr="003D5F22" w:rsidRDefault="00552B10" w:rsidP="00B86540">
            <w:pPr>
              <w:pStyle w:val="Text"/>
              <w:spacing w:before="0"/>
              <w:ind w:left="575" w:hanging="575"/>
              <w:jc w:val="left"/>
              <w:rPr>
                <w:sz w:val="22"/>
                <w:szCs w:val="22"/>
                <w:lang w:val="et-EE"/>
              </w:rPr>
            </w:pPr>
            <w:r w:rsidRPr="003D5F22">
              <w:rPr>
                <w:sz w:val="22"/>
                <w:szCs w:val="22"/>
                <w:lang w:val="et-EE"/>
              </w:rPr>
              <w:t>**</w:t>
            </w:r>
            <w:r w:rsidR="00AC72EA" w:rsidRPr="003D5F22">
              <w:rPr>
                <w:sz w:val="22"/>
                <w:szCs w:val="22"/>
                <w:lang w:val="et-EE"/>
              </w:rPr>
              <w:t>*</w:t>
            </w:r>
            <w:r w:rsidR="00B8384A" w:rsidRPr="003D5F22">
              <w:rPr>
                <w:sz w:val="22"/>
                <w:szCs w:val="22"/>
                <w:lang w:val="et-EE"/>
              </w:rPr>
              <w:tab/>
            </w:r>
            <w:r w:rsidR="00205E75" w:rsidRPr="003D5F22">
              <w:rPr>
                <w:sz w:val="22"/>
                <w:szCs w:val="22"/>
                <w:lang w:val="et-EE"/>
              </w:rPr>
              <w:t>Minimaalne FEV</w:t>
            </w:r>
            <w:r w:rsidR="00205E75" w:rsidRPr="003D5F22">
              <w:rPr>
                <w:sz w:val="22"/>
                <w:szCs w:val="22"/>
                <w:vertAlign w:val="subscript"/>
                <w:lang w:val="et-EE"/>
              </w:rPr>
              <w:t>1</w:t>
            </w:r>
            <w:r w:rsidR="00205E75" w:rsidRPr="003D5F22">
              <w:rPr>
                <w:sz w:val="22"/>
                <w:szCs w:val="22"/>
                <w:lang w:val="et-EE"/>
              </w:rPr>
              <w:t>: 23 tundi ja 15 minutit ning 23 tundi ja 45 minutit pärast õhtust annust mõõdetud kahe FEV</w:t>
            </w:r>
            <w:r w:rsidR="00205E75" w:rsidRPr="003D5F22">
              <w:rPr>
                <w:sz w:val="22"/>
                <w:szCs w:val="22"/>
                <w:vertAlign w:val="subscript"/>
                <w:lang w:val="et-EE"/>
              </w:rPr>
              <w:t>1</w:t>
            </w:r>
            <w:r w:rsidR="00205E75" w:rsidRPr="003D5F22">
              <w:rPr>
                <w:sz w:val="22"/>
                <w:szCs w:val="22"/>
                <w:lang w:val="et-EE"/>
              </w:rPr>
              <w:t xml:space="preserve"> väärtuse keskmine.</w:t>
            </w:r>
          </w:p>
          <w:p w14:paraId="21CE01EE" w14:textId="7337DAC0" w:rsidR="004703D4" w:rsidRPr="003D5F22" w:rsidRDefault="004703D4" w:rsidP="00B86540">
            <w:pPr>
              <w:pStyle w:val="Text"/>
              <w:spacing w:before="0"/>
              <w:jc w:val="left"/>
              <w:rPr>
                <w:sz w:val="22"/>
                <w:szCs w:val="22"/>
                <w:lang w:val="et-EE"/>
              </w:rPr>
            </w:pPr>
            <w:r w:rsidRPr="003D5F22">
              <w:rPr>
                <w:sz w:val="22"/>
                <w:szCs w:val="22"/>
                <w:lang w:val="et-EE"/>
              </w:rPr>
              <w:t xml:space="preserve">od = </w:t>
            </w:r>
            <w:r w:rsidR="00205E75" w:rsidRPr="003D5F22">
              <w:rPr>
                <w:sz w:val="22"/>
                <w:szCs w:val="22"/>
                <w:lang w:val="et-EE"/>
              </w:rPr>
              <w:t>üks kord ööpäevas</w:t>
            </w:r>
            <w:r w:rsidRPr="003D5F22">
              <w:rPr>
                <w:sz w:val="22"/>
                <w:szCs w:val="22"/>
                <w:lang w:val="et-EE"/>
              </w:rPr>
              <w:t xml:space="preserve">, bid = </w:t>
            </w:r>
            <w:r w:rsidR="00205E75" w:rsidRPr="003D5F22">
              <w:rPr>
                <w:sz w:val="22"/>
                <w:szCs w:val="22"/>
                <w:lang w:val="et-EE"/>
              </w:rPr>
              <w:t>kaks korda ööpäevas</w:t>
            </w:r>
          </w:p>
        </w:tc>
      </w:tr>
    </w:tbl>
    <w:p w14:paraId="0DC0F02F" w14:textId="77777777" w:rsidR="000B0DF3" w:rsidRPr="003D5F22" w:rsidRDefault="000B0DF3" w:rsidP="00B86540">
      <w:pPr>
        <w:tabs>
          <w:tab w:val="clear" w:pos="567"/>
        </w:tabs>
        <w:spacing w:line="240" w:lineRule="auto"/>
        <w:rPr>
          <w:szCs w:val="22"/>
          <w:lang w:val="et-EE"/>
        </w:rPr>
      </w:pPr>
    </w:p>
    <w:p w14:paraId="3DCB033B" w14:textId="23236B68" w:rsidR="000B0DF3" w:rsidRPr="003D5F22" w:rsidRDefault="00205E75" w:rsidP="00B86540">
      <w:pPr>
        <w:keepNext/>
        <w:tabs>
          <w:tab w:val="clear" w:pos="567"/>
        </w:tabs>
        <w:autoSpaceDE w:val="0"/>
        <w:autoSpaceDN w:val="0"/>
        <w:adjustRightInd w:val="0"/>
        <w:spacing w:line="240" w:lineRule="auto"/>
        <w:rPr>
          <w:bCs/>
          <w:iCs/>
          <w:szCs w:val="22"/>
          <w:lang w:val="et-EE"/>
        </w:rPr>
      </w:pPr>
      <w:r w:rsidRPr="003D5F22">
        <w:rPr>
          <w:bCs/>
          <w:iCs/>
          <w:szCs w:val="22"/>
          <w:u w:val="single"/>
          <w:lang w:val="et-EE"/>
        </w:rPr>
        <w:lastRenderedPageBreak/>
        <w:t>Lapsed</w:t>
      </w:r>
    </w:p>
    <w:p w14:paraId="3047C534" w14:textId="77777777" w:rsidR="000B0DF3" w:rsidRPr="003D5F22" w:rsidRDefault="000B0DF3" w:rsidP="00B86540">
      <w:pPr>
        <w:keepNext/>
        <w:tabs>
          <w:tab w:val="clear" w:pos="567"/>
        </w:tabs>
        <w:spacing w:line="240" w:lineRule="auto"/>
        <w:rPr>
          <w:bCs/>
          <w:iCs/>
          <w:szCs w:val="22"/>
          <w:lang w:val="et-EE"/>
        </w:rPr>
      </w:pPr>
    </w:p>
    <w:p w14:paraId="5A408DA4" w14:textId="353148CA" w:rsidR="00015246" w:rsidRPr="003D5F22" w:rsidRDefault="00015246" w:rsidP="00B86540">
      <w:pPr>
        <w:tabs>
          <w:tab w:val="clear" w:pos="567"/>
        </w:tabs>
        <w:spacing w:line="240" w:lineRule="auto"/>
        <w:rPr>
          <w:szCs w:val="22"/>
          <w:lang w:val="et-EE"/>
        </w:rPr>
      </w:pPr>
      <w:r w:rsidRPr="003D5F22">
        <w:rPr>
          <w:szCs w:val="22"/>
          <w:lang w:val="et-EE"/>
        </w:rPr>
        <w:t>Uuringus</w:t>
      </w:r>
      <w:r w:rsidR="004C51E2" w:rsidRPr="003D5F22">
        <w:rPr>
          <w:szCs w:val="22"/>
          <w:lang w:val="et-EE"/>
        </w:rPr>
        <w:t xml:space="preserve"> </w:t>
      </w:r>
      <w:r w:rsidR="00004EC1" w:rsidRPr="003D5F22">
        <w:rPr>
          <w:szCs w:val="22"/>
          <w:lang w:val="et-EE"/>
        </w:rPr>
        <w:t>PALLADIUM</w:t>
      </w:r>
      <w:r w:rsidRPr="003D5F22">
        <w:rPr>
          <w:szCs w:val="22"/>
          <w:lang w:val="et-EE"/>
        </w:rPr>
        <w:t>, kus osales 106 noorukit (vanuses 12…17 aastat), oli minimaalse FEV</w:t>
      </w:r>
      <w:r w:rsidRPr="003D5F22">
        <w:rPr>
          <w:szCs w:val="22"/>
          <w:vertAlign w:val="subscript"/>
          <w:lang w:val="et-EE"/>
        </w:rPr>
        <w:t>1</w:t>
      </w:r>
      <w:r w:rsidRPr="003D5F22">
        <w:rPr>
          <w:szCs w:val="22"/>
          <w:lang w:val="et-EE"/>
        </w:rPr>
        <w:t xml:space="preserve"> paranemine 26. nädalal 0,173 liitrit (95% CI: </w:t>
      </w:r>
      <w:r w:rsidRPr="003D5F22">
        <w:rPr>
          <w:szCs w:val="22"/>
          <w:lang w:val="et-EE"/>
        </w:rPr>
        <w:noBreakHyphen/>
        <w:t xml:space="preserve">0,021; 0,368) </w:t>
      </w:r>
      <w:r w:rsidR="00A819DC" w:rsidRPr="003D5F22">
        <w:rPr>
          <w:szCs w:val="22"/>
          <w:lang w:val="et-EE"/>
        </w:rPr>
        <w:t>Bemrist</w:t>
      </w:r>
      <w:r w:rsidRPr="003D5F22">
        <w:rPr>
          <w:szCs w:val="22"/>
          <w:lang w:val="et-EE"/>
        </w:rPr>
        <w:t xml:space="preserve"> Breezhaler 125/260 µg üks kord ööpäevas puhul võrreldes mometasoonfuroaadiga 800 µg (suured annused) ning 0,397 liitrit (95% CI: 0,195; 0,599) </w:t>
      </w:r>
      <w:r w:rsidR="00A819DC" w:rsidRPr="003D5F22">
        <w:rPr>
          <w:szCs w:val="22"/>
          <w:lang w:val="et-EE"/>
        </w:rPr>
        <w:t>Bemrist</w:t>
      </w:r>
      <w:r w:rsidRPr="003D5F22">
        <w:rPr>
          <w:szCs w:val="22"/>
          <w:lang w:val="et-EE"/>
        </w:rPr>
        <w:t xml:space="preserve"> Breezhaler 125/127,5 µg üks kord ööpäevas puhul võrreldes mometasoonfuroaadiga 400 µg üks kord ööpäevas (keskmised annused).</w:t>
      </w:r>
    </w:p>
    <w:p w14:paraId="2FCB2C0A" w14:textId="20653601" w:rsidR="00015246" w:rsidRPr="003D5F22" w:rsidRDefault="00015246" w:rsidP="00B86540">
      <w:pPr>
        <w:tabs>
          <w:tab w:val="clear" w:pos="567"/>
        </w:tabs>
        <w:spacing w:line="240" w:lineRule="auto"/>
        <w:rPr>
          <w:szCs w:val="22"/>
          <w:lang w:val="et-EE"/>
        </w:rPr>
      </w:pPr>
    </w:p>
    <w:p w14:paraId="65D58AF2" w14:textId="74007B71" w:rsidR="00015246" w:rsidRPr="003D5F22" w:rsidRDefault="00015246" w:rsidP="00B86540">
      <w:pPr>
        <w:tabs>
          <w:tab w:val="clear" w:pos="567"/>
        </w:tabs>
        <w:spacing w:line="240" w:lineRule="auto"/>
        <w:rPr>
          <w:lang w:val="et-EE"/>
        </w:rPr>
      </w:pPr>
      <w:r w:rsidRPr="003D5F22">
        <w:rPr>
          <w:szCs w:val="22"/>
          <w:lang w:val="et-EE"/>
        </w:rPr>
        <w:t>Uuringus QUARTZ, kus osales 63 noorukit (vanuses 12…17 aastat), oli minimaalse FEV</w:t>
      </w:r>
      <w:r w:rsidRPr="003D5F22">
        <w:rPr>
          <w:szCs w:val="22"/>
          <w:vertAlign w:val="subscript"/>
          <w:lang w:val="et-EE"/>
        </w:rPr>
        <w:t>1</w:t>
      </w:r>
      <w:r w:rsidRPr="003D5F22">
        <w:rPr>
          <w:szCs w:val="22"/>
          <w:lang w:val="et-EE"/>
        </w:rPr>
        <w:t xml:space="preserve"> vähimruutude keskmine ravierinevus 85. päeval (12. nädal) 0,215 liitrit (95% CI: 0,130; 0,371).</w:t>
      </w:r>
    </w:p>
    <w:p w14:paraId="0E98A659" w14:textId="176F9A17" w:rsidR="004C51E2" w:rsidRPr="003D5F22" w:rsidRDefault="004C51E2" w:rsidP="00B86540">
      <w:pPr>
        <w:tabs>
          <w:tab w:val="clear" w:pos="567"/>
        </w:tabs>
        <w:spacing w:line="240" w:lineRule="auto"/>
        <w:rPr>
          <w:szCs w:val="22"/>
          <w:lang w:val="et-EE"/>
        </w:rPr>
      </w:pPr>
    </w:p>
    <w:p w14:paraId="2F7731D5" w14:textId="3AAB4B87" w:rsidR="00015246" w:rsidRPr="003D5F22" w:rsidRDefault="00015246" w:rsidP="00B86540">
      <w:pPr>
        <w:tabs>
          <w:tab w:val="clear" w:pos="567"/>
        </w:tabs>
        <w:spacing w:line="240" w:lineRule="auto"/>
        <w:rPr>
          <w:szCs w:val="22"/>
          <w:lang w:val="et-EE"/>
        </w:rPr>
      </w:pPr>
      <w:r w:rsidRPr="003D5F22">
        <w:rPr>
          <w:szCs w:val="22"/>
          <w:lang w:val="et-EE"/>
        </w:rPr>
        <w:t>Noorukite alarühmades olid kopsufunktsiooni</w:t>
      </w:r>
      <w:r w:rsidR="0048580B" w:rsidRPr="003D5F22">
        <w:rPr>
          <w:szCs w:val="22"/>
          <w:lang w:val="et-EE"/>
        </w:rPr>
        <w:t xml:space="preserve"> ja</w:t>
      </w:r>
      <w:r w:rsidRPr="003D5F22">
        <w:rPr>
          <w:szCs w:val="22"/>
          <w:lang w:val="et-EE"/>
        </w:rPr>
        <w:t xml:space="preserve"> sümptomi</w:t>
      </w:r>
      <w:r w:rsidR="0048580B" w:rsidRPr="003D5F22">
        <w:rPr>
          <w:szCs w:val="22"/>
          <w:lang w:val="et-EE"/>
        </w:rPr>
        <w:t>te</w:t>
      </w:r>
      <w:r w:rsidRPr="003D5F22">
        <w:rPr>
          <w:szCs w:val="22"/>
          <w:lang w:val="et-EE"/>
        </w:rPr>
        <w:t xml:space="preserve"> </w:t>
      </w:r>
      <w:r w:rsidR="0048580B" w:rsidRPr="003D5F22">
        <w:rPr>
          <w:szCs w:val="22"/>
          <w:lang w:val="et-EE"/>
        </w:rPr>
        <w:t>paranemine ning</w:t>
      </w:r>
      <w:r w:rsidRPr="003D5F22">
        <w:rPr>
          <w:szCs w:val="22"/>
          <w:lang w:val="et-EE"/>
        </w:rPr>
        <w:t xml:space="preserve"> ägenemiste vähenemine sarnased uuringu</w:t>
      </w:r>
      <w:r w:rsidR="0048580B" w:rsidRPr="003D5F22">
        <w:rPr>
          <w:szCs w:val="22"/>
          <w:lang w:val="et-EE"/>
        </w:rPr>
        <w:t>te</w:t>
      </w:r>
      <w:r w:rsidRPr="003D5F22">
        <w:rPr>
          <w:szCs w:val="22"/>
          <w:lang w:val="et-EE"/>
        </w:rPr>
        <w:t xml:space="preserve"> kogupopulatsioonis täheldatuga.</w:t>
      </w:r>
    </w:p>
    <w:p w14:paraId="37EF2CF9" w14:textId="2A280E9A" w:rsidR="00121230" w:rsidRPr="003D5F22" w:rsidRDefault="00121230" w:rsidP="00B86540">
      <w:pPr>
        <w:tabs>
          <w:tab w:val="clear" w:pos="567"/>
        </w:tabs>
        <w:spacing w:line="240" w:lineRule="auto"/>
        <w:rPr>
          <w:szCs w:val="22"/>
          <w:lang w:val="et-EE"/>
        </w:rPr>
      </w:pPr>
    </w:p>
    <w:p w14:paraId="514A2396" w14:textId="6657F4D9" w:rsidR="00015246" w:rsidRPr="003D5F22" w:rsidRDefault="00015246" w:rsidP="00B86540">
      <w:pPr>
        <w:tabs>
          <w:tab w:val="clear" w:pos="567"/>
        </w:tabs>
        <w:spacing w:line="240" w:lineRule="auto"/>
        <w:rPr>
          <w:lang w:val="et-EE"/>
        </w:rPr>
      </w:pPr>
      <w:r w:rsidRPr="003D5F22">
        <w:rPr>
          <w:lang w:val="et-EE"/>
        </w:rPr>
        <w:t xml:space="preserve">Euroopa Ravimiamet on peatanud kohustuse esitada </w:t>
      </w:r>
      <w:r w:rsidR="00FE3463" w:rsidRPr="003D5F22">
        <w:rPr>
          <w:szCs w:val="22"/>
          <w:lang w:val="et-EE"/>
        </w:rPr>
        <w:t>indakaterooli/mometasoonfuroaadiga</w:t>
      </w:r>
      <w:r w:rsidRPr="003D5F22">
        <w:rPr>
          <w:szCs w:val="22"/>
          <w:lang w:val="et-EE"/>
        </w:rPr>
        <w:t xml:space="preserve"> </w:t>
      </w:r>
      <w:r w:rsidRPr="003D5F22">
        <w:rPr>
          <w:lang w:val="et-EE"/>
        </w:rPr>
        <w:t>läbi viidud uuringute tulemused laste ühe või mitme alarühma kohta astma korral (teave lastel kasutamise kohta vt lõik 4.2).</w:t>
      </w:r>
    </w:p>
    <w:p w14:paraId="5DFF8451" w14:textId="77777777" w:rsidR="000B0DF3" w:rsidRPr="003D5F22" w:rsidRDefault="000B0DF3" w:rsidP="00B86540">
      <w:pPr>
        <w:tabs>
          <w:tab w:val="clear" w:pos="567"/>
        </w:tabs>
        <w:spacing w:line="240" w:lineRule="auto"/>
        <w:rPr>
          <w:szCs w:val="22"/>
          <w:lang w:val="et-EE"/>
        </w:rPr>
      </w:pPr>
    </w:p>
    <w:p w14:paraId="2E83FCA8" w14:textId="39A7632B"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5.2</w:t>
      </w:r>
      <w:r w:rsidRPr="003D5F22">
        <w:rPr>
          <w:b/>
          <w:szCs w:val="22"/>
          <w:lang w:val="et-EE"/>
        </w:rPr>
        <w:tab/>
      </w:r>
      <w:r w:rsidR="0048580B" w:rsidRPr="003D5F22">
        <w:rPr>
          <w:b/>
          <w:lang w:val="et-EE"/>
        </w:rPr>
        <w:t>Farmakokineetilised omadused</w:t>
      </w:r>
    </w:p>
    <w:p w14:paraId="18807BB8" w14:textId="77777777" w:rsidR="000B0DF3" w:rsidRPr="003D5F22" w:rsidRDefault="000B0DF3" w:rsidP="00B86540">
      <w:pPr>
        <w:keepNext/>
        <w:tabs>
          <w:tab w:val="clear" w:pos="567"/>
        </w:tabs>
        <w:spacing w:line="240" w:lineRule="auto"/>
        <w:ind w:left="567" w:hanging="567"/>
        <w:rPr>
          <w:szCs w:val="22"/>
          <w:lang w:val="et-EE"/>
        </w:rPr>
      </w:pPr>
    </w:p>
    <w:p w14:paraId="14170EA6" w14:textId="1D62E3CB" w:rsidR="000B0DF3" w:rsidRPr="003D5F22" w:rsidRDefault="0048580B" w:rsidP="00B86540">
      <w:pPr>
        <w:keepNext/>
        <w:numPr>
          <w:ilvl w:val="12"/>
          <w:numId w:val="0"/>
        </w:numPr>
        <w:tabs>
          <w:tab w:val="clear" w:pos="567"/>
        </w:tabs>
        <w:spacing w:line="240" w:lineRule="auto"/>
        <w:ind w:right="-2"/>
        <w:rPr>
          <w:szCs w:val="22"/>
          <w:lang w:val="et-EE"/>
        </w:rPr>
      </w:pPr>
      <w:r w:rsidRPr="003D5F22">
        <w:rPr>
          <w:szCs w:val="22"/>
          <w:u w:val="single"/>
          <w:lang w:val="et-EE"/>
        </w:rPr>
        <w:t>Imendumine</w:t>
      </w:r>
    </w:p>
    <w:p w14:paraId="5399B0BF" w14:textId="77777777" w:rsidR="000B0DF3" w:rsidRPr="003D5F22" w:rsidRDefault="000B0DF3" w:rsidP="00B86540">
      <w:pPr>
        <w:keepNext/>
        <w:tabs>
          <w:tab w:val="clear" w:pos="567"/>
        </w:tabs>
        <w:autoSpaceDE w:val="0"/>
        <w:autoSpaceDN w:val="0"/>
        <w:adjustRightInd w:val="0"/>
        <w:spacing w:line="240" w:lineRule="auto"/>
        <w:rPr>
          <w:szCs w:val="22"/>
          <w:lang w:val="et-EE"/>
        </w:rPr>
      </w:pPr>
    </w:p>
    <w:p w14:paraId="61C9D217" w14:textId="3EC23AB6" w:rsidR="0048580B" w:rsidRPr="003D5F22" w:rsidRDefault="0048580B" w:rsidP="00B86540">
      <w:pPr>
        <w:numPr>
          <w:ilvl w:val="12"/>
          <w:numId w:val="0"/>
        </w:numPr>
        <w:tabs>
          <w:tab w:val="clear" w:pos="567"/>
        </w:tabs>
        <w:spacing w:line="240" w:lineRule="auto"/>
        <w:ind w:right="-2"/>
        <w:rPr>
          <w:iCs/>
          <w:noProof/>
          <w:szCs w:val="22"/>
          <w:lang w:val="et-EE"/>
        </w:rPr>
      </w:pPr>
      <w:r w:rsidRPr="003D5F22">
        <w:rPr>
          <w:szCs w:val="22"/>
          <w:lang w:val="et-EE"/>
        </w:rPr>
        <w:t xml:space="preserve">Pärast </w:t>
      </w:r>
      <w:r w:rsidR="00A819DC" w:rsidRPr="003D5F22">
        <w:rPr>
          <w:szCs w:val="22"/>
          <w:lang w:val="et-EE" w:bidi="th-TH"/>
        </w:rPr>
        <w:t>Bemrist</w:t>
      </w:r>
      <w:r w:rsidRPr="003D5F22">
        <w:rPr>
          <w:szCs w:val="22"/>
          <w:lang w:val="et-EE" w:bidi="th-TH"/>
        </w:rPr>
        <w:t xml:space="preserve"> </w:t>
      </w:r>
      <w:r w:rsidRPr="003D5F22">
        <w:rPr>
          <w:iCs/>
          <w:noProof/>
          <w:szCs w:val="22"/>
          <w:lang w:val="et-EE"/>
        </w:rPr>
        <w:t xml:space="preserve">Breezhaleri </w:t>
      </w:r>
      <w:r w:rsidRPr="003D5F22">
        <w:rPr>
          <w:szCs w:val="22"/>
          <w:lang w:val="et-EE"/>
        </w:rPr>
        <w:t>inhalatsiooni</w:t>
      </w:r>
      <w:r w:rsidRPr="003D5F22">
        <w:rPr>
          <w:iCs/>
          <w:noProof/>
          <w:szCs w:val="22"/>
          <w:lang w:val="et-EE"/>
        </w:rPr>
        <w:t xml:space="preserve"> oli </w:t>
      </w:r>
      <w:r w:rsidRPr="003D5F22">
        <w:rPr>
          <w:szCs w:val="22"/>
          <w:lang w:val="et-EE"/>
        </w:rPr>
        <w:t>indakaterooli ja mometasoonfuroaadi maksimaalse plasmakontsentratsiooni</w:t>
      </w:r>
      <w:r w:rsidRPr="003D5F22">
        <w:rPr>
          <w:iCs/>
          <w:noProof/>
          <w:szCs w:val="22"/>
          <w:lang w:val="et-EE"/>
        </w:rPr>
        <w:t xml:space="preserve"> saavutamise aja mediaan</w:t>
      </w:r>
      <w:r w:rsidRPr="003D5F22">
        <w:rPr>
          <w:szCs w:val="22"/>
          <w:lang w:val="et-EE"/>
        </w:rPr>
        <w:t xml:space="preserve"> </w:t>
      </w:r>
      <w:r w:rsidRPr="003D5F22">
        <w:rPr>
          <w:iCs/>
          <w:noProof/>
          <w:szCs w:val="22"/>
          <w:lang w:val="et-EE"/>
        </w:rPr>
        <w:t>vastavalt ligikaudu 15 minutit ja 1 tund.</w:t>
      </w:r>
    </w:p>
    <w:p w14:paraId="168DAAA7" w14:textId="77777777" w:rsidR="0048580B" w:rsidRPr="003D5F22" w:rsidRDefault="0048580B" w:rsidP="00B86540">
      <w:pPr>
        <w:numPr>
          <w:ilvl w:val="12"/>
          <w:numId w:val="0"/>
        </w:numPr>
        <w:tabs>
          <w:tab w:val="clear" w:pos="567"/>
        </w:tabs>
        <w:spacing w:line="240" w:lineRule="auto"/>
        <w:ind w:right="-2"/>
        <w:rPr>
          <w:iCs/>
          <w:noProof/>
          <w:szCs w:val="22"/>
          <w:lang w:val="et-EE"/>
        </w:rPr>
      </w:pPr>
    </w:p>
    <w:p w14:paraId="53D88A87" w14:textId="1D7A9A2F" w:rsidR="0048580B" w:rsidRPr="003D5F22" w:rsidRDefault="0048580B" w:rsidP="00B86540">
      <w:pPr>
        <w:numPr>
          <w:ilvl w:val="12"/>
          <w:numId w:val="0"/>
        </w:numPr>
        <w:tabs>
          <w:tab w:val="clear" w:pos="567"/>
        </w:tabs>
        <w:spacing w:line="240" w:lineRule="auto"/>
        <w:ind w:right="-2"/>
        <w:rPr>
          <w:iCs/>
          <w:noProof/>
          <w:szCs w:val="22"/>
          <w:lang w:val="et-EE"/>
        </w:rPr>
      </w:pPr>
      <w:r w:rsidRPr="003D5F22">
        <w:rPr>
          <w:i/>
          <w:iCs/>
          <w:noProof/>
          <w:szCs w:val="22"/>
          <w:lang w:val="et-EE"/>
        </w:rPr>
        <w:t>In vitro</w:t>
      </w:r>
      <w:r w:rsidRPr="003D5F22">
        <w:rPr>
          <w:iCs/>
          <w:noProof/>
          <w:szCs w:val="22"/>
          <w:lang w:val="et-EE"/>
        </w:rPr>
        <w:t xml:space="preserve"> uuringud näitasid, et mõlema toimeaine oodatav kopsu jõudev annus on sarnane </w:t>
      </w:r>
      <w:r w:rsidR="000F2090" w:rsidRPr="003D5F22">
        <w:rPr>
          <w:szCs w:val="22"/>
          <w:lang w:val="et-EE" w:bidi="th-TH"/>
        </w:rPr>
        <w:t>indakaterooli/mometasoonfuroaadi kombinatsioonravi</w:t>
      </w:r>
      <w:r w:rsidR="004E7A27" w:rsidRPr="003D5F22">
        <w:rPr>
          <w:szCs w:val="22"/>
          <w:lang w:val="et-EE" w:bidi="th-TH"/>
        </w:rPr>
        <w:t>mi</w:t>
      </w:r>
      <w:r w:rsidRPr="003D5F22">
        <w:rPr>
          <w:iCs/>
          <w:noProof/>
          <w:szCs w:val="22"/>
          <w:lang w:val="et-EE"/>
        </w:rPr>
        <w:t xml:space="preserve"> ja </w:t>
      </w:r>
      <w:r w:rsidR="00A57288" w:rsidRPr="003D5F22">
        <w:rPr>
          <w:iCs/>
          <w:noProof/>
          <w:szCs w:val="22"/>
          <w:lang w:val="et-EE"/>
        </w:rPr>
        <w:t xml:space="preserve">ainuravimi </w:t>
      </w:r>
      <w:r w:rsidRPr="003D5F22">
        <w:rPr>
          <w:iCs/>
          <w:noProof/>
          <w:szCs w:val="22"/>
          <w:lang w:val="et-EE"/>
        </w:rPr>
        <w:t xml:space="preserve">preparaatide puhul. Pärast </w:t>
      </w:r>
      <w:r w:rsidR="000F2090" w:rsidRPr="003D5F22">
        <w:rPr>
          <w:iCs/>
          <w:noProof/>
          <w:szCs w:val="22"/>
          <w:lang w:val="et-EE"/>
        </w:rPr>
        <w:t xml:space="preserve">kombinatsioonravimi </w:t>
      </w:r>
      <w:r w:rsidRPr="003D5F22">
        <w:rPr>
          <w:iCs/>
          <w:noProof/>
          <w:szCs w:val="22"/>
          <w:lang w:val="et-EE"/>
        </w:rPr>
        <w:t>inhalatsiooni oli indakaterooli ja</w:t>
      </w:r>
      <w:r w:rsidRPr="003D5F22">
        <w:rPr>
          <w:szCs w:val="22"/>
          <w:lang w:val="et-EE"/>
        </w:rPr>
        <w:t xml:space="preserve"> mometasoonfuroaadi</w:t>
      </w:r>
      <w:r w:rsidRPr="003D5F22">
        <w:rPr>
          <w:iCs/>
          <w:noProof/>
          <w:szCs w:val="22"/>
          <w:lang w:val="et-EE"/>
        </w:rPr>
        <w:t xml:space="preserve"> tasakaalukontsentratsioon vereplasmas sarnane pärast indakaterooli või mom</w:t>
      </w:r>
      <w:r w:rsidRPr="003D5F22">
        <w:rPr>
          <w:szCs w:val="22"/>
          <w:lang w:val="et-EE"/>
        </w:rPr>
        <w:t>etasoonfuroaadi</w:t>
      </w:r>
      <w:r w:rsidRPr="003D5F22">
        <w:rPr>
          <w:iCs/>
          <w:noProof/>
          <w:szCs w:val="22"/>
          <w:lang w:val="et-EE"/>
        </w:rPr>
        <w:t xml:space="preserve"> </w:t>
      </w:r>
      <w:r w:rsidR="00A57288" w:rsidRPr="003D5F22">
        <w:rPr>
          <w:iCs/>
          <w:noProof/>
          <w:szCs w:val="22"/>
          <w:lang w:val="et-EE"/>
        </w:rPr>
        <w:t xml:space="preserve">ainuravimi </w:t>
      </w:r>
      <w:r w:rsidRPr="003D5F22">
        <w:rPr>
          <w:iCs/>
          <w:noProof/>
          <w:szCs w:val="22"/>
          <w:lang w:val="et-EE"/>
        </w:rPr>
        <w:t>inhaleerimist täheldatuga.</w:t>
      </w:r>
    </w:p>
    <w:p w14:paraId="35475049" w14:textId="77777777" w:rsidR="0048580B" w:rsidRPr="003D5F22" w:rsidRDefault="0048580B" w:rsidP="00B86540">
      <w:pPr>
        <w:numPr>
          <w:ilvl w:val="12"/>
          <w:numId w:val="0"/>
        </w:numPr>
        <w:tabs>
          <w:tab w:val="clear" w:pos="567"/>
        </w:tabs>
        <w:spacing w:line="240" w:lineRule="auto"/>
        <w:ind w:right="-2"/>
        <w:rPr>
          <w:iCs/>
          <w:noProof/>
          <w:szCs w:val="22"/>
          <w:lang w:val="et-EE"/>
        </w:rPr>
      </w:pPr>
    </w:p>
    <w:p w14:paraId="0BDFC1EF" w14:textId="28BA8D79" w:rsidR="0048580B" w:rsidRPr="003D5F22" w:rsidRDefault="0048580B" w:rsidP="00B86540">
      <w:pPr>
        <w:numPr>
          <w:ilvl w:val="12"/>
          <w:numId w:val="0"/>
        </w:numPr>
        <w:tabs>
          <w:tab w:val="clear" w:pos="567"/>
        </w:tabs>
        <w:spacing w:line="240" w:lineRule="auto"/>
        <w:ind w:right="-2"/>
        <w:rPr>
          <w:iCs/>
          <w:noProof/>
          <w:szCs w:val="22"/>
          <w:lang w:val="et-EE"/>
        </w:rPr>
      </w:pPr>
      <w:r w:rsidRPr="003D5F22">
        <w:rPr>
          <w:szCs w:val="22"/>
          <w:lang w:val="et-EE"/>
        </w:rPr>
        <w:t>Pärast</w:t>
      </w:r>
      <w:r w:rsidRPr="003D5F22">
        <w:rPr>
          <w:iCs/>
          <w:noProof/>
          <w:szCs w:val="22"/>
          <w:lang w:val="et-EE"/>
        </w:rPr>
        <w:t xml:space="preserve"> </w:t>
      </w:r>
      <w:r w:rsidR="000F2090" w:rsidRPr="003D5F22">
        <w:rPr>
          <w:szCs w:val="22"/>
          <w:lang w:val="et-EE" w:bidi="th-TH"/>
        </w:rPr>
        <w:t>kombinatsioonravimi</w:t>
      </w:r>
      <w:r w:rsidRPr="003D5F22">
        <w:rPr>
          <w:iCs/>
          <w:noProof/>
          <w:szCs w:val="22"/>
          <w:lang w:val="et-EE"/>
        </w:rPr>
        <w:t xml:space="preserve"> inhalatsiooni oli </w:t>
      </w:r>
      <w:r w:rsidRPr="003D5F22">
        <w:rPr>
          <w:szCs w:val="22"/>
          <w:lang w:val="et-EE"/>
        </w:rPr>
        <w:t xml:space="preserve">indakaterooli absoluutne biosaadavus </w:t>
      </w:r>
      <w:r w:rsidRPr="003D5F22">
        <w:rPr>
          <w:iCs/>
          <w:noProof/>
          <w:szCs w:val="22"/>
          <w:lang w:val="et-EE"/>
        </w:rPr>
        <w:t>hinnanguliselt umbes 45% ja mometasoonfuroaadil alla 10%.</w:t>
      </w:r>
    </w:p>
    <w:p w14:paraId="221FB742" w14:textId="77777777" w:rsidR="0048580B" w:rsidRPr="003D5F22" w:rsidRDefault="0048580B" w:rsidP="00B86540">
      <w:pPr>
        <w:pStyle w:val="Text"/>
        <w:spacing w:before="0"/>
        <w:jc w:val="left"/>
        <w:rPr>
          <w:sz w:val="22"/>
          <w:szCs w:val="22"/>
          <w:lang w:val="et-EE"/>
        </w:rPr>
      </w:pPr>
    </w:p>
    <w:p w14:paraId="35C612C1" w14:textId="77777777" w:rsidR="0048580B" w:rsidRPr="003D5F22" w:rsidRDefault="0048580B" w:rsidP="00B86540">
      <w:pPr>
        <w:keepNext/>
        <w:numPr>
          <w:ilvl w:val="12"/>
          <w:numId w:val="0"/>
        </w:numPr>
        <w:tabs>
          <w:tab w:val="clear" w:pos="567"/>
        </w:tabs>
        <w:spacing w:line="240" w:lineRule="auto"/>
        <w:rPr>
          <w:szCs w:val="22"/>
          <w:lang w:val="et-EE"/>
        </w:rPr>
      </w:pPr>
      <w:r w:rsidRPr="003D5F22">
        <w:rPr>
          <w:i/>
          <w:szCs w:val="22"/>
          <w:u w:val="single"/>
          <w:lang w:val="et-EE"/>
        </w:rPr>
        <w:t>Indakaterool</w:t>
      </w:r>
    </w:p>
    <w:p w14:paraId="0ACA3D4C" w14:textId="77777777" w:rsidR="0048580B" w:rsidRPr="003D5F22" w:rsidRDefault="0048580B" w:rsidP="00B86540">
      <w:pPr>
        <w:tabs>
          <w:tab w:val="clear" w:pos="567"/>
        </w:tabs>
        <w:spacing w:line="240" w:lineRule="auto"/>
        <w:rPr>
          <w:rFonts w:eastAsia="MS Mincho"/>
          <w:szCs w:val="22"/>
          <w:lang w:val="et-EE" w:eastAsia="ja-JP"/>
        </w:rPr>
      </w:pPr>
      <w:r w:rsidRPr="003D5F22">
        <w:rPr>
          <w:szCs w:val="22"/>
          <w:lang w:val="et-EE"/>
        </w:rPr>
        <w:t>Indakaterooli kontsentratsioon suurenes korduval üks kord ööpäevas manustamisel. Tasakaalukontsentratsioon saabus 12...14 päeva jooksul. Indakaterooli keskmine akumulatsiooni suhe, st AUC 24</w:t>
      </w:r>
      <w:r w:rsidRPr="003D5F22">
        <w:rPr>
          <w:szCs w:val="22"/>
          <w:lang w:val="et-EE"/>
        </w:rPr>
        <w:noBreakHyphen/>
        <w:t xml:space="preserve">tunnise manustamisintervalli jooksul 14. päeval võrreldes 1. päevaga, jäi </w:t>
      </w:r>
      <w:r w:rsidRPr="003D5F22">
        <w:rPr>
          <w:rFonts w:eastAsia="MS Mincho"/>
          <w:szCs w:val="22"/>
          <w:lang w:val="et-EE" w:eastAsia="ja-JP"/>
        </w:rPr>
        <w:t>60...480</w:t>
      </w:r>
      <w:r w:rsidRPr="003D5F22">
        <w:rPr>
          <w:iCs/>
          <w:noProof/>
          <w:szCs w:val="22"/>
          <w:lang w:val="et-EE"/>
        </w:rPr>
        <w:t xml:space="preserve"> µg </w:t>
      </w:r>
      <w:r w:rsidRPr="003D5F22">
        <w:rPr>
          <w:szCs w:val="22"/>
          <w:lang w:val="et-EE"/>
        </w:rPr>
        <w:t>inhaleeritavate annuste manustamisel üks kord ööpäevas vahemikku 2,9….3,8</w:t>
      </w:r>
      <w:r w:rsidRPr="003D5F22">
        <w:rPr>
          <w:rFonts w:eastAsia="MS Mincho"/>
          <w:szCs w:val="22"/>
          <w:lang w:val="et-EE" w:eastAsia="ja-JP"/>
        </w:rPr>
        <w:t>. Süsteemne ekspositsioon saavutatakse kopsudest ja seedetraktist imendumise tulemusena; umbes 75% süsteemsest ekspositsioonist moodustas imendumine kopsudest ja umbes 25% imendumine seedetraktist.</w:t>
      </w:r>
    </w:p>
    <w:p w14:paraId="3BB94606" w14:textId="77777777" w:rsidR="0048580B" w:rsidRPr="003D5F22" w:rsidRDefault="0048580B" w:rsidP="00B86540">
      <w:pPr>
        <w:numPr>
          <w:ilvl w:val="12"/>
          <w:numId w:val="0"/>
        </w:numPr>
        <w:tabs>
          <w:tab w:val="clear" w:pos="567"/>
        </w:tabs>
        <w:spacing w:line="240" w:lineRule="auto"/>
        <w:ind w:right="-2"/>
        <w:rPr>
          <w:szCs w:val="22"/>
          <w:lang w:val="et-EE"/>
        </w:rPr>
      </w:pPr>
    </w:p>
    <w:p w14:paraId="4DC01631" w14:textId="77777777" w:rsidR="0048580B" w:rsidRPr="003D5F22" w:rsidRDefault="0048580B" w:rsidP="00B86540">
      <w:pPr>
        <w:keepNext/>
        <w:numPr>
          <w:ilvl w:val="12"/>
          <w:numId w:val="0"/>
        </w:numPr>
        <w:tabs>
          <w:tab w:val="clear" w:pos="567"/>
        </w:tabs>
        <w:spacing w:line="240" w:lineRule="auto"/>
        <w:rPr>
          <w:szCs w:val="22"/>
          <w:lang w:val="et-EE"/>
        </w:rPr>
      </w:pPr>
      <w:r w:rsidRPr="003D5F22">
        <w:rPr>
          <w:i/>
          <w:szCs w:val="22"/>
          <w:u w:val="single"/>
          <w:lang w:val="et-EE"/>
        </w:rPr>
        <w:t>Mometasoonfuroaat</w:t>
      </w:r>
    </w:p>
    <w:p w14:paraId="5D20309D" w14:textId="0379C2B0" w:rsidR="0048580B" w:rsidRPr="003D5F22" w:rsidRDefault="0048580B" w:rsidP="00B86540">
      <w:pPr>
        <w:tabs>
          <w:tab w:val="clear" w:pos="567"/>
        </w:tabs>
        <w:spacing w:line="240" w:lineRule="auto"/>
        <w:rPr>
          <w:rFonts w:eastAsia="MS Mincho"/>
          <w:szCs w:val="22"/>
          <w:lang w:val="et-EE" w:eastAsia="ja-JP"/>
        </w:rPr>
      </w:pPr>
      <w:r w:rsidRPr="003D5F22">
        <w:rPr>
          <w:szCs w:val="22"/>
          <w:lang w:val="et-EE"/>
        </w:rPr>
        <w:t>Mometasoonfuroaadi kontsentratsioon suurenes korduval üks kord ööpäevas Breezhaler inhalaatorist</w:t>
      </w:r>
      <w:r w:rsidR="00B41BBC" w:rsidRPr="003D5F22">
        <w:rPr>
          <w:szCs w:val="22"/>
          <w:lang w:val="et-EE"/>
        </w:rPr>
        <w:t xml:space="preserve"> manustamisel</w:t>
      </w:r>
      <w:r w:rsidRPr="003D5F22">
        <w:rPr>
          <w:szCs w:val="22"/>
          <w:lang w:val="et-EE"/>
        </w:rPr>
        <w:t>. Tasakaalukontsentratsioon saabus 12 päeva pärast. Mometasoonfuroaadi keskmine akumulatsiooni suhe, st AUC 24</w:t>
      </w:r>
      <w:r w:rsidRPr="003D5F22">
        <w:rPr>
          <w:szCs w:val="22"/>
          <w:lang w:val="et-EE"/>
        </w:rPr>
        <w:noBreakHyphen/>
        <w:t xml:space="preserve">tunnise manustamisintervalli jooksul 14. päeval võrreldes 1. päevaga, jäi </w:t>
      </w:r>
      <w:r w:rsidR="000F2090" w:rsidRPr="003D5F22">
        <w:rPr>
          <w:szCs w:val="22"/>
          <w:lang w:val="et-EE"/>
        </w:rPr>
        <w:t>indakaterooli/mometasoonfuroaadi kombinatsioonravi</w:t>
      </w:r>
      <w:r w:rsidR="004E7A27" w:rsidRPr="003D5F22">
        <w:rPr>
          <w:szCs w:val="22"/>
          <w:lang w:val="et-EE"/>
        </w:rPr>
        <w:t>mi</w:t>
      </w:r>
      <w:r w:rsidRPr="003D5F22">
        <w:rPr>
          <w:szCs w:val="22"/>
          <w:lang w:val="et-EE"/>
        </w:rPr>
        <w:t xml:space="preserve"> koostisse kuuluvate</w:t>
      </w:r>
      <w:r w:rsidRPr="003D5F22">
        <w:rPr>
          <w:rFonts w:eastAsia="MS Mincho"/>
          <w:szCs w:val="22"/>
          <w:lang w:val="et-EE" w:eastAsia="ja-JP"/>
        </w:rPr>
        <w:t xml:space="preserve"> </w:t>
      </w:r>
      <w:r w:rsidR="003D3953" w:rsidRPr="003D5F22">
        <w:rPr>
          <w:rFonts w:eastAsia="MS Mincho"/>
          <w:szCs w:val="22"/>
          <w:lang w:val="et-EE" w:eastAsia="ja-JP"/>
        </w:rPr>
        <w:t>62,5</w:t>
      </w:r>
      <w:r w:rsidRPr="003D5F22">
        <w:rPr>
          <w:rFonts w:eastAsia="MS Mincho"/>
          <w:szCs w:val="22"/>
          <w:lang w:val="et-EE" w:eastAsia="ja-JP"/>
        </w:rPr>
        <w:t xml:space="preserve"> ja </w:t>
      </w:r>
      <w:r w:rsidR="003D3953" w:rsidRPr="003D5F22">
        <w:rPr>
          <w:rFonts w:eastAsia="MS Mincho"/>
          <w:szCs w:val="22"/>
          <w:lang w:val="et-EE" w:eastAsia="ja-JP"/>
        </w:rPr>
        <w:t>260</w:t>
      </w:r>
      <w:r w:rsidRPr="003D5F22">
        <w:rPr>
          <w:iCs/>
          <w:noProof/>
          <w:szCs w:val="22"/>
          <w:lang w:val="et-EE"/>
        </w:rPr>
        <w:t xml:space="preserve"> µg </w:t>
      </w:r>
      <w:r w:rsidRPr="003D5F22">
        <w:rPr>
          <w:szCs w:val="22"/>
          <w:lang w:val="et-EE"/>
        </w:rPr>
        <w:t>inhaleeritavate annuste manustamisel üks kord ööpäevas vahemikku 1,</w:t>
      </w:r>
      <w:r w:rsidR="003D3953" w:rsidRPr="003D5F22">
        <w:rPr>
          <w:szCs w:val="22"/>
          <w:lang w:val="et-EE"/>
        </w:rPr>
        <w:t>61</w:t>
      </w:r>
      <w:r w:rsidRPr="003D5F22">
        <w:rPr>
          <w:szCs w:val="22"/>
          <w:lang w:val="et-EE"/>
        </w:rPr>
        <w:t>….1,</w:t>
      </w:r>
      <w:r w:rsidR="003D3953" w:rsidRPr="003D5F22">
        <w:rPr>
          <w:szCs w:val="22"/>
          <w:lang w:val="et-EE"/>
        </w:rPr>
        <w:t>71</w:t>
      </w:r>
      <w:r w:rsidRPr="003D5F22">
        <w:rPr>
          <w:rFonts w:eastAsia="MS Mincho"/>
          <w:szCs w:val="22"/>
          <w:lang w:val="et-EE" w:eastAsia="ja-JP"/>
        </w:rPr>
        <w:t>.</w:t>
      </w:r>
    </w:p>
    <w:p w14:paraId="36F5D692" w14:textId="77777777" w:rsidR="0048580B" w:rsidRPr="003D5F22" w:rsidRDefault="0048580B" w:rsidP="00B86540">
      <w:pPr>
        <w:numPr>
          <w:ilvl w:val="12"/>
          <w:numId w:val="0"/>
        </w:numPr>
        <w:tabs>
          <w:tab w:val="clear" w:pos="567"/>
        </w:tabs>
        <w:spacing w:line="240" w:lineRule="auto"/>
        <w:ind w:right="-2"/>
        <w:rPr>
          <w:szCs w:val="22"/>
          <w:lang w:val="et-EE"/>
        </w:rPr>
      </w:pPr>
    </w:p>
    <w:p w14:paraId="10356939" w14:textId="77777777" w:rsidR="0048580B" w:rsidRPr="003D5F22" w:rsidRDefault="0048580B" w:rsidP="00B86540">
      <w:pPr>
        <w:numPr>
          <w:ilvl w:val="12"/>
          <w:numId w:val="0"/>
        </w:numPr>
        <w:tabs>
          <w:tab w:val="clear" w:pos="567"/>
        </w:tabs>
        <w:spacing w:line="240" w:lineRule="auto"/>
        <w:ind w:right="-2"/>
        <w:rPr>
          <w:szCs w:val="22"/>
          <w:lang w:val="et-EE"/>
        </w:rPr>
      </w:pPr>
      <w:r w:rsidRPr="003D5F22">
        <w:rPr>
          <w:szCs w:val="22"/>
          <w:lang w:val="et-EE"/>
        </w:rPr>
        <w:t>Pärast suukaudset manustamist oli mometasoonfuroaadi hinnanguline absoluutne suukaudne süsteemne biosaadavus väga väike (&lt;2%).</w:t>
      </w:r>
    </w:p>
    <w:p w14:paraId="4EE524B6" w14:textId="77777777" w:rsidR="000B0DF3" w:rsidRPr="003D5F22" w:rsidRDefault="000B0DF3" w:rsidP="00B86540">
      <w:pPr>
        <w:numPr>
          <w:ilvl w:val="12"/>
          <w:numId w:val="0"/>
        </w:numPr>
        <w:tabs>
          <w:tab w:val="clear" w:pos="567"/>
        </w:tabs>
        <w:spacing w:line="240" w:lineRule="auto"/>
        <w:ind w:right="-2"/>
        <w:rPr>
          <w:szCs w:val="22"/>
          <w:lang w:val="et-EE"/>
        </w:rPr>
      </w:pPr>
    </w:p>
    <w:p w14:paraId="2A582D74" w14:textId="77777777" w:rsidR="003D3953" w:rsidRPr="003D5F22" w:rsidRDefault="003D3953" w:rsidP="00B86540">
      <w:pPr>
        <w:keepNext/>
        <w:numPr>
          <w:ilvl w:val="12"/>
          <w:numId w:val="0"/>
        </w:numPr>
        <w:tabs>
          <w:tab w:val="clear" w:pos="567"/>
        </w:tabs>
        <w:spacing w:line="240" w:lineRule="auto"/>
        <w:rPr>
          <w:szCs w:val="22"/>
          <w:lang w:val="et-EE"/>
        </w:rPr>
      </w:pPr>
      <w:r w:rsidRPr="003D5F22">
        <w:rPr>
          <w:szCs w:val="22"/>
          <w:u w:val="single"/>
          <w:lang w:val="et-EE"/>
        </w:rPr>
        <w:lastRenderedPageBreak/>
        <w:t>Jaotumine</w:t>
      </w:r>
    </w:p>
    <w:p w14:paraId="13D492CF" w14:textId="77777777" w:rsidR="003D3953" w:rsidRPr="003D5F22" w:rsidRDefault="003D3953" w:rsidP="00B86540">
      <w:pPr>
        <w:keepNext/>
        <w:numPr>
          <w:ilvl w:val="12"/>
          <w:numId w:val="0"/>
        </w:numPr>
        <w:tabs>
          <w:tab w:val="clear" w:pos="567"/>
        </w:tabs>
        <w:spacing w:line="240" w:lineRule="auto"/>
        <w:rPr>
          <w:szCs w:val="22"/>
          <w:lang w:val="et-EE"/>
        </w:rPr>
      </w:pPr>
    </w:p>
    <w:p w14:paraId="5D10D69B" w14:textId="77777777" w:rsidR="003D3953" w:rsidRPr="003D5F22" w:rsidRDefault="003D3953" w:rsidP="00B86540">
      <w:pPr>
        <w:keepNext/>
        <w:numPr>
          <w:ilvl w:val="12"/>
          <w:numId w:val="0"/>
        </w:numPr>
        <w:tabs>
          <w:tab w:val="clear" w:pos="567"/>
        </w:tabs>
        <w:spacing w:line="240" w:lineRule="auto"/>
        <w:rPr>
          <w:szCs w:val="22"/>
          <w:lang w:val="et-EE"/>
        </w:rPr>
      </w:pPr>
      <w:r w:rsidRPr="003D5F22">
        <w:rPr>
          <w:i/>
          <w:szCs w:val="22"/>
          <w:u w:val="single"/>
          <w:lang w:val="et-EE"/>
        </w:rPr>
        <w:t>Indakaterool</w:t>
      </w:r>
    </w:p>
    <w:p w14:paraId="6A05D61E" w14:textId="5C06C620" w:rsidR="003D3953" w:rsidRPr="003D5F22" w:rsidRDefault="003D3953" w:rsidP="00B86540">
      <w:pPr>
        <w:tabs>
          <w:tab w:val="clear" w:pos="567"/>
        </w:tabs>
        <w:spacing w:line="240" w:lineRule="auto"/>
        <w:rPr>
          <w:szCs w:val="22"/>
          <w:lang w:val="et-EE"/>
        </w:rPr>
      </w:pPr>
      <w:r w:rsidRPr="003D5F22">
        <w:rPr>
          <w:szCs w:val="22"/>
          <w:lang w:val="et-EE"/>
        </w:rPr>
        <w:t>Pärast intravenoosset infusiooni oli indakaterooli jaotusruumala (V</w:t>
      </w:r>
      <w:r w:rsidRPr="003D5F22">
        <w:rPr>
          <w:szCs w:val="22"/>
          <w:vertAlign w:val="subscript"/>
          <w:lang w:val="et-EE"/>
        </w:rPr>
        <w:t>z</w:t>
      </w:r>
      <w:r w:rsidRPr="003D5F22">
        <w:rPr>
          <w:szCs w:val="22"/>
          <w:lang w:val="et-EE"/>
        </w:rPr>
        <w:t xml:space="preserve">) 2361…2557 liitrit, mis näitab ulatuslikku jaotumist. </w:t>
      </w:r>
      <w:r w:rsidRPr="003D5F22">
        <w:rPr>
          <w:i/>
          <w:szCs w:val="22"/>
          <w:lang w:val="et-EE"/>
        </w:rPr>
        <w:t>In vitro</w:t>
      </w:r>
      <w:r w:rsidRPr="003D5F22">
        <w:rPr>
          <w:szCs w:val="22"/>
          <w:lang w:val="et-EE"/>
        </w:rPr>
        <w:t xml:space="preserve"> seonduvus inimese seerumi- ja plasmavalkudega oli vastavalt 94,1…95,3% ja 95,1…96,2%.</w:t>
      </w:r>
    </w:p>
    <w:p w14:paraId="4DB48005" w14:textId="77777777" w:rsidR="003D3953" w:rsidRPr="003D5F22" w:rsidRDefault="003D3953" w:rsidP="00B86540">
      <w:pPr>
        <w:numPr>
          <w:ilvl w:val="12"/>
          <w:numId w:val="0"/>
        </w:numPr>
        <w:tabs>
          <w:tab w:val="clear" w:pos="567"/>
        </w:tabs>
        <w:spacing w:line="240" w:lineRule="auto"/>
        <w:ind w:right="-2"/>
        <w:rPr>
          <w:szCs w:val="22"/>
          <w:lang w:val="et-EE"/>
        </w:rPr>
      </w:pPr>
    </w:p>
    <w:p w14:paraId="20A01802" w14:textId="77777777" w:rsidR="003D3953" w:rsidRPr="003D5F22" w:rsidRDefault="003D3953" w:rsidP="00B86540">
      <w:pPr>
        <w:keepNext/>
        <w:numPr>
          <w:ilvl w:val="12"/>
          <w:numId w:val="0"/>
        </w:numPr>
        <w:tabs>
          <w:tab w:val="clear" w:pos="567"/>
        </w:tabs>
        <w:spacing w:line="240" w:lineRule="auto"/>
        <w:rPr>
          <w:szCs w:val="22"/>
          <w:lang w:val="et-EE"/>
        </w:rPr>
      </w:pPr>
      <w:r w:rsidRPr="003D5F22">
        <w:rPr>
          <w:i/>
          <w:szCs w:val="22"/>
          <w:u w:val="single"/>
          <w:lang w:val="et-EE"/>
        </w:rPr>
        <w:t>Mometasoonfuroaat</w:t>
      </w:r>
    </w:p>
    <w:p w14:paraId="38C5D68D" w14:textId="446C1085" w:rsidR="003D3953" w:rsidRPr="003D5F22" w:rsidRDefault="003D3953" w:rsidP="00B86540">
      <w:pPr>
        <w:numPr>
          <w:ilvl w:val="12"/>
          <w:numId w:val="0"/>
        </w:numPr>
        <w:tabs>
          <w:tab w:val="clear" w:pos="567"/>
        </w:tabs>
        <w:spacing w:line="240" w:lineRule="auto"/>
        <w:ind w:right="-2"/>
        <w:rPr>
          <w:szCs w:val="22"/>
          <w:lang w:val="et-EE"/>
        </w:rPr>
      </w:pPr>
      <w:r w:rsidRPr="003D5F22">
        <w:rPr>
          <w:szCs w:val="22"/>
          <w:lang w:val="et-EE"/>
        </w:rPr>
        <w:t>Pärast manustamist intravenoosse boolusena on V</w:t>
      </w:r>
      <w:r w:rsidRPr="003D5F22">
        <w:rPr>
          <w:szCs w:val="22"/>
          <w:vertAlign w:val="subscript"/>
          <w:lang w:val="et-EE"/>
        </w:rPr>
        <w:t>d</w:t>
      </w:r>
      <w:r w:rsidRPr="003D5F22">
        <w:rPr>
          <w:szCs w:val="22"/>
          <w:lang w:val="et-EE"/>
        </w:rPr>
        <w:t xml:space="preserve"> 332 </w:t>
      </w:r>
      <w:r w:rsidR="00E27257" w:rsidRPr="003D5F22">
        <w:rPr>
          <w:szCs w:val="22"/>
          <w:lang w:val="et-EE"/>
        </w:rPr>
        <w:t>liitrit</w:t>
      </w:r>
      <w:r w:rsidRPr="003D5F22">
        <w:rPr>
          <w:szCs w:val="22"/>
          <w:lang w:val="et-EE"/>
        </w:rPr>
        <w:t xml:space="preserve">. Mometasoonfuroaadi </w:t>
      </w:r>
      <w:r w:rsidRPr="003D5F22">
        <w:rPr>
          <w:i/>
          <w:szCs w:val="22"/>
          <w:lang w:val="et-EE"/>
        </w:rPr>
        <w:t>in vitro</w:t>
      </w:r>
      <w:r w:rsidRPr="003D5F22">
        <w:rPr>
          <w:szCs w:val="22"/>
          <w:lang w:val="et-EE"/>
        </w:rPr>
        <w:t xml:space="preserve"> seonduvus valkudega on suur, 98…99% kontsentratsioonivahemikus 5...500 ng/ml.</w:t>
      </w:r>
    </w:p>
    <w:p w14:paraId="66E2FB73" w14:textId="77777777" w:rsidR="00B32F7E" w:rsidRPr="003D5F22" w:rsidRDefault="00B32F7E" w:rsidP="00B86540">
      <w:pPr>
        <w:numPr>
          <w:ilvl w:val="12"/>
          <w:numId w:val="0"/>
        </w:numPr>
        <w:tabs>
          <w:tab w:val="clear" w:pos="567"/>
        </w:tabs>
        <w:spacing w:line="240" w:lineRule="auto"/>
        <w:ind w:right="-2"/>
        <w:rPr>
          <w:szCs w:val="22"/>
          <w:lang w:val="et-EE"/>
        </w:rPr>
      </w:pPr>
    </w:p>
    <w:p w14:paraId="2CD5698F" w14:textId="77777777" w:rsidR="00B32F7E" w:rsidRPr="003D5F22" w:rsidRDefault="00B32F7E" w:rsidP="00B86540">
      <w:pPr>
        <w:keepNext/>
        <w:numPr>
          <w:ilvl w:val="12"/>
          <w:numId w:val="0"/>
        </w:numPr>
        <w:tabs>
          <w:tab w:val="clear" w:pos="567"/>
        </w:tabs>
        <w:spacing w:line="240" w:lineRule="auto"/>
        <w:ind w:right="-2"/>
        <w:rPr>
          <w:szCs w:val="22"/>
          <w:lang w:val="et-EE"/>
        </w:rPr>
      </w:pPr>
      <w:r w:rsidRPr="003D5F22">
        <w:rPr>
          <w:szCs w:val="22"/>
          <w:u w:val="single"/>
          <w:lang w:val="et-EE"/>
        </w:rPr>
        <w:t>Biotransformatsioon</w:t>
      </w:r>
    </w:p>
    <w:p w14:paraId="123F5351" w14:textId="77777777" w:rsidR="00B32F7E" w:rsidRPr="003D5F22" w:rsidRDefault="00B32F7E" w:rsidP="00B86540">
      <w:pPr>
        <w:pStyle w:val="Text"/>
        <w:keepNext/>
        <w:spacing w:before="0"/>
        <w:jc w:val="left"/>
        <w:rPr>
          <w:bCs/>
          <w:iCs/>
          <w:sz w:val="22"/>
          <w:szCs w:val="22"/>
          <w:lang w:val="et-EE"/>
        </w:rPr>
      </w:pPr>
    </w:p>
    <w:p w14:paraId="226BFF07" w14:textId="77777777" w:rsidR="00B32F7E" w:rsidRPr="003D5F22" w:rsidRDefault="00B32F7E" w:rsidP="00B86540">
      <w:pPr>
        <w:pStyle w:val="Text"/>
        <w:keepNext/>
        <w:spacing w:before="0"/>
        <w:jc w:val="left"/>
        <w:rPr>
          <w:sz w:val="22"/>
          <w:szCs w:val="22"/>
          <w:lang w:val="et-EE"/>
        </w:rPr>
      </w:pPr>
      <w:r w:rsidRPr="003D5F22">
        <w:rPr>
          <w:bCs/>
          <w:i/>
          <w:iCs/>
          <w:sz w:val="22"/>
          <w:szCs w:val="22"/>
          <w:u w:val="single"/>
          <w:lang w:val="et-EE"/>
        </w:rPr>
        <w:t>Indakaterool</w:t>
      </w:r>
      <w:bookmarkStart w:id="10" w:name="_5236381Indacaterol_"/>
      <w:bookmarkEnd w:id="10"/>
    </w:p>
    <w:p w14:paraId="242376A7" w14:textId="77777777" w:rsidR="00B32F7E" w:rsidRPr="003D5F22" w:rsidRDefault="00B32F7E" w:rsidP="00B86540">
      <w:pPr>
        <w:tabs>
          <w:tab w:val="clear" w:pos="567"/>
        </w:tabs>
        <w:spacing w:line="240" w:lineRule="auto"/>
        <w:rPr>
          <w:szCs w:val="22"/>
          <w:lang w:val="et-EE"/>
        </w:rPr>
      </w:pPr>
      <w:r w:rsidRPr="003D5F22">
        <w:rPr>
          <w:szCs w:val="22"/>
          <w:lang w:val="et-EE"/>
        </w:rPr>
        <w:t>Radioaktiivselt märgistatud indakaterooli suukaudse manustamise järgselt inimeste ADME (</w:t>
      </w:r>
      <w:r w:rsidRPr="003D5F22">
        <w:rPr>
          <w:i/>
          <w:szCs w:val="22"/>
          <w:lang w:val="et-EE"/>
        </w:rPr>
        <w:t>absorption, distribution, metabolism, excretion</w:t>
      </w:r>
      <w:r w:rsidRPr="003D5F22">
        <w:rPr>
          <w:szCs w:val="22"/>
          <w:lang w:val="et-EE"/>
        </w:rPr>
        <w:t xml:space="preserve"> – imendumise, jaotumise, metabolismi, eritumise) uuringus oli muutumatul kujul indakaterool põhiline seerumis leiduv komponent, moodustades umbes ühe kolmandiku kogu ravimiga seotud AUC</w:t>
      </w:r>
      <w:r w:rsidRPr="003D5F22">
        <w:rPr>
          <w:szCs w:val="22"/>
          <w:lang w:val="et-EE"/>
        </w:rPr>
        <w:noBreakHyphen/>
        <w:t>st 24 tunni jooksul. Hüdroksüülitud derivaat oli põhiline seerumis leiduv metaboliit. Indakaterooli fenool</w:t>
      </w:r>
      <w:r w:rsidRPr="003D5F22">
        <w:rPr>
          <w:szCs w:val="22"/>
          <w:lang w:val="et-EE"/>
        </w:rPr>
        <w:noBreakHyphen/>
        <w:t>O</w:t>
      </w:r>
      <w:r w:rsidRPr="003D5F22">
        <w:rPr>
          <w:szCs w:val="22"/>
          <w:lang w:val="et-EE"/>
        </w:rPr>
        <w:noBreakHyphen/>
        <w:t>glükuroniid ja hüdroksüülitud indakaterool olid teised peamised metaboliidid. Metaboliitidena tehti kindlaks ka hüdroksüülitud derivaadi diastereomeer, indakaterooli N</w:t>
      </w:r>
      <w:r w:rsidRPr="003D5F22">
        <w:rPr>
          <w:szCs w:val="22"/>
          <w:lang w:val="et-EE"/>
        </w:rPr>
        <w:noBreakHyphen/>
        <w:t>glükuroniid ning C</w:t>
      </w:r>
      <w:r w:rsidRPr="003D5F22">
        <w:rPr>
          <w:szCs w:val="22"/>
          <w:lang w:val="et-EE"/>
        </w:rPr>
        <w:noBreakHyphen/>
        <w:t xml:space="preserve"> ja N</w:t>
      </w:r>
      <w:r w:rsidRPr="003D5F22">
        <w:rPr>
          <w:szCs w:val="22"/>
          <w:lang w:val="et-EE"/>
        </w:rPr>
        <w:noBreakHyphen/>
        <w:t>dealküülitud metaboliidid.</w:t>
      </w:r>
    </w:p>
    <w:p w14:paraId="7F8BA69A" w14:textId="77777777" w:rsidR="00B32F7E" w:rsidRPr="003D5F22" w:rsidRDefault="00B32F7E" w:rsidP="00B86540">
      <w:pPr>
        <w:tabs>
          <w:tab w:val="clear" w:pos="567"/>
        </w:tabs>
        <w:spacing w:line="240" w:lineRule="auto"/>
        <w:rPr>
          <w:szCs w:val="22"/>
          <w:lang w:val="et-EE"/>
        </w:rPr>
      </w:pPr>
    </w:p>
    <w:p w14:paraId="2B835C28" w14:textId="77777777" w:rsidR="00B32F7E" w:rsidRPr="003D5F22" w:rsidRDefault="00B32F7E" w:rsidP="00B86540">
      <w:pPr>
        <w:tabs>
          <w:tab w:val="clear" w:pos="567"/>
        </w:tabs>
        <w:spacing w:line="240" w:lineRule="auto"/>
        <w:rPr>
          <w:color w:val="000000"/>
          <w:szCs w:val="22"/>
          <w:lang w:val="et-EE"/>
        </w:rPr>
      </w:pPr>
      <w:r w:rsidRPr="003D5F22">
        <w:rPr>
          <w:i/>
          <w:iCs/>
          <w:szCs w:val="22"/>
          <w:lang w:val="et-EE"/>
        </w:rPr>
        <w:t>In vitro</w:t>
      </w:r>
      <w:r w:rsidRPr="003D5F22">
        <w:rPr>
          <w:iCs/>
          <w:szCs w:val="22"/>
          <w:lang w:val="et-EE"/>
        </w:rPr>
        <w:t xml:space="preserve"> </w:t>
      </w:r>
      <w:r w:rsidRPr="003D5F22">
        <w:rPr>
          <w:szCs w:val="22"/>
          <w:lang w:val="et-EE"/>
        </w:rPr>
        <w:t>uuringud näitasid, et UGT1A1 oli ainus UGT isovorm, mis osales indakaterooli metabolismis fenool</w:t>
      </w:r>
      <w:r w:rsidRPr="003D5F22">
        <w:rPr>
          <w:szCs w:val="22"/>
          <w:lang w:val="et-EE"/>
        </w:rPr>
        <w:noBreakHyphen/>
        <w:t>O</w:t>
      </w:r>
      <w:r w:rsidRPr="003D5F22">
        <w:rPr>
          <w:szCs w:val="22"/>
          <w:lang w:val="et-EE"/>
        </w:rPr>
        <w:noBreakHyphen/>
        <w:t xml:space="preserve">glükuroniidiks. </w:t>
      </w:r>
      <w:r w:rsidRPr="003D5F22">
        <w:rPr>
          <w:color w:val="000000"/>
          <w:szCs w:val="22"/>
          <w:lang w:val="et-EE"/>
        </w:rPr>
        <w:t>Oksüdatiivsed metaboliidid leiti inkubeerimisel rekombinantse CYP1A1, CYP2D6 ja CYP3A4</w:t>
      </w:r>
      <w:r w:rsidRPr="003D5F22">
        <w:rPr>
          <w:color w:val="000000"/>
          <w:szCs w:val="22"/>
          <w:lang w:val="et-EE"/>
        </w:rPr>
        <w:noBreakHyphen/>
        <w:t xml:space="preserve">ga. CYP3A4 loetakse põhiliseks isoensüümiks, mis vastutab indakaterooli hüdroksüülimise eest. </w:t>
      </w:r>
      <w:r w:rsidRPr="003D5F22">
        <w:rPr>
          <w:i/>
          <w:color w:val="000000"/>
          <w:szCs w:val="22"/>
          <w:lang w:val="et-EE"/>
        </w:rPr>
        <w:t>In vitro</w:t>
      </w:r>
      <w:r w:rsidRPr="003D5F22">
        <w:rPr>
          <w:color w:val="000000"/>
          <w:szCs w:val="22"/>
          <w:lang w:val="et-EE"/>
        </w:rPr>
        <w:t xml:space="preserve"> uuringud näitasid ka seda, et indakaterool on väljavoolupumba P</w:t>
      </w:r>
      <w:r w:rsidRPr="003D5F22">
        <w:rPr>
          <w:color w:val="000000"/>
          <w:szCs w:val="22"/>
          <w:lang w:val="et-EE"/>
        </w:rPr>
        <w:noBreakHyphen/>
        <w:t>gp madala afiinsusega substraat.</w:t>
      </w:r>
    </w:p>
    <w:p w14:paraId="697327E5" w14:textId="77777777" w:rsidR="00B32F7E" w:rsidRPr="003D5F22" w:rsidRDefault="00B32F7E" w:rsidP="00B86540">
      <w:pPr>
        <w:tabs>
          <w:tab w:val="clear" w:pos="567"/>
        </w:tabs>
        <w:spacing w:line="240" w:lineRule="auto"/>
        <w:rPr>
          <w:iCs/>
          <w:noProof/>
          <w:szCs w:val="22"/>
          <w:lang w:val="et-EE"/>
        </w:rPr>
      </w:pPr>
    </w:p>
    <w:p w14:paraId="01CE7355" w14:textId="77777777" w:rsidR="00B32F7E" w:rsidRPr="003D5F22" w:rsidRDefault="00B32F7E" w:rsidP="00B86540">
      <w:pPr>
        <w:tabs>
          <w:tab w:val="clear" w:pos="567"/>
        </w:tabs>
        <w:spacing w:line="240" w:lineRule="auto"/>
        <w:rPr>
          <w:iCs/>
          <w:color w:val="000000"/>
          <w:szCs w:val="22"/>
          <w:lang w:val="et-EE"/>
        </w:rPr>
      </w:pPr>
      <w:r w:rsidRPr="003D5F22">
        <w:rPr>
          <w:i/>
          <w:iCs/>
          <w:color w:val="000000"/>
          <w:szCs w:val="22"/>
          <w:lang w:val="et-EE"/>
        </w:rPr>
        <w:t>In vitro</w:t>
      </w:r>
      <w:r w:rsidRPr="003D5F22">
        <w:rPr>
          <w:iCs/>
          <w:color w:val="000000"/>
          <w:szCs w:val="22"/>
          <w:lang w:val="et-EE"/>
        </w:rPr>
        <w:t xml:space="preserve"> on UGT1A1 isovorm peamine indakaterooli metaboolse kliirensi vahendaja. Samas näitas kliiniline uuring, kus osalesid erineva UGT1A1 genotüübiga populatsioonid, et indakaterooli süsteemne ekspositsioon ei ole oluliselt mõjutatud UGT1A1 genotüübist.</w:t>
      </w:r>
    </w:p>
    <w:p w14:paraId="023D99AC" w14:textId="77777777" w:rsidR="00B32F7E" w:rsidRPr="003D5F22" w:rsidRDefault="00B32F7E" w:rsidP="00B86540">
      <w:pPr>
        <w:pStyle w:val="Text"/>
        <w:spacing w:before="0"/>
        <w:jc w:val="left"/>
        <w:rPr>
          <w:sz w:val="22"/>
          <w:szCs w:val="22"/>
          <w:lang w:val="et-EE"/>
        </w:rPr>
      </w:pPr>
    </w:p>
    <w:p w14:paraId="103D1748" w14:textId="77777777" w:rsidR="00B32F7E" w:rsidRPr="003D5F22" w:rsidRDefault="00B32F7E" w:rsidP="00B86540">
      <w:pPr>
        <w:pStyle w:val="Text"/>
        <w:keepNext/>
        <w:spacing w:before="0"/>
        <w:jc w:val="left"/>
        <w:rPr>
          <w:sz w:val="22"/>
          <w:szCs w:val="22"/>
          <w:lang w:val="et-EE"/>
        </w:rPr>
      </w:pPr>
      <w:r w:rsidRPr="003D5F22">
        <w:rPr>
          <w:i/>
          <w:sz w:val="22"/>
          <w:szCs w:val="22"/>
          <w:u w:val="single"/>
          <w:lang w:val="et-EE"/>
        </w:rPr>
        <w:t>Mometasoonfuroaat</w:t>
      </w:r>
    </w:p>
    <w:p w14:paraId="12B2D6B0" w14:textId="77777777" w:rsidR="00B32F7E" w:rsidRPr="003D5F22" w:rsidRDefault="00B32F7E" w:rsidP="00B86540">
      <w:pPr>
        <w:pStyle w:val="Text"/>
        <w:spacing w:before="0"/>
        <w:jc w:val="left"/>
        <w:rPr>
          <w:sz w:val="22"/>
          <w:szCs w:val="22"/>
          <w:lang w:val="et-EE"/>
        </w:rPr>
      </w:pPr>
      <w:r w:rsidRPr="003D5F22">
        <w:rPr>
          <w:sz w:val="22"/>
          <w:szCs w:val="22"/>
          <w:lang w:val="et-EE"/>
        </w:rPr>
        <w:t>See osa mometasoonfuroaadi inhaleeritavast annusest, mis alla neelatakse ja seedetraktis imendub, metaboliseerub ulatuslikult mitmeks metaboliidiks. Plasmas peamisi metaboliite ei leidu. Inimese maksa mikrosoomides metaboliseerub mometasoonfuroaat CYP3A4 vahendusel.</w:t>
      </w:r>
    </w:p>
    <w:p w14:paraId="1DD39F6E" w14:textId="77777777" w:rsidR="000B0DF3" w:rsidRPr="003D5F22" w:rsidRDefault="000B0DF3" w:rsidP="00B86540">
      <w:pPr>
        <w:pStyle w:val="Text"/>
        <w:spacing w:before="0"/>
        <w:jc w:val="left"/>
        <w:rPr>
          <w:sz w:val="22"/>
          <w:szCs w:val="22"/>
          <w:lang w:val="et-EE"/>
        </w:rPr>
      </w:pPr>
    </w:p>
    <w:p w14:paraId="3DA656EB" w14:textId="77777777" w:rsidR="00B32F7E" w:rsidRPr="003D5F22" w:rsidRDefault="00B32F7E" w:rsidP="00B86540">
      <w:pPr>
        <w:keepNext/>
        <w:numPr>
          <w:ilvl w:val="12"/>
          <w:numId w:val="0"/>
        </w:numPr>
        <w:tabs>
          <w:tab w:val="clear" w:pos="567"/>
        </w:tabs>
        <w:spacing w:line="240" w:lineRule="auto"/>
        <w:ind w:right="-2"/>
        <w:rPr>
          <w:szCs w:val="22"/>
          <w:lang w:val="et-EE"/>
        </w:rPr>
      </w:pPr>
      <w:r w:rsidRPr="003D5F22">
        <w:rPr>
          <w:szCs w:val="22"/>
          <w:u w:val="single"/>
          <w:lang w:val="et-EE"/>
        </w:rPr>
        <w:t>Eritumine</w:t>
      </w:r>
    </w:p>
    <w:p w14:paraId="31615295" w14:textId="77777777" w:rsidR="00B32F7E" w:rsidRPr="003D5F22" w:rsidRDefault="00B32F7E" w:rsidP="00B86540">
      <w:pPr>
        <w:pStyle w:val="Text"/>
        <w:keepNext/>
        <w:spacing w:before="0"/>
        <w:jc w:val="left"/>
        <w:rPr>
          <w:bCs/>
          <w:iCs/>
          <w:sz w:val="22"/>
          <w:szCs w:val="22"/>
          <w:lang w:val="et-EE"/>
        </w:rPr>
      </w:pPr>
      <w:bookmarkStart w:id="11" w:name="_Toc259713128"/>
    </w:p>
    <w:p w14:paraId="7DA9F677" w14:textId="77777777" w:rsidR="00B32F7E" w:rsidRPr="003D5F22" w:rsidRDefault="00B32F7E" w:rsidP="00B86540">
      <w:pPr>
        <w:pStyle w:val="Text"/>
        <w:keepNext/>
        <w:spacing w:before="0"/>
        <w:jc w:val="left"/>
        <w:rPr>
          <w:bCs/>
          <w:iCs/>
          <w:sz w:val="22"/>
          <w:szCs w:val="22"/>
          <w:lang w:val="et-EE"/>
        </w:rPr>
      </w:pPr>
      <w:r w:rsidRPr="003D5F22">
        <w:rPr>
          <w:bCs/>
          <w:i/>
          <w:iCs/>
          <w:sz w:val="22"/>
          <w:szCs w:val="22"/>
          <w:u w:val="single"/>
          <w:lang w:val="et-EE"/>
        </w:rPr>
        <w:t>Indakatero</w:t>
      </w:r>
      <w:bookmarkStart w:id="12" w:name="_5539216Indacaterol_maleate"/>
      <w:bookmarkEnd w:id="12"/>
      <w:r w:rsidRPr="003D5F22">
        <w:rPr>
          <w:bCs/>
          <w:i/>
          <w:iCs/>
          <w:sz w:val="22"/>
          <w:szCs w:val="22"/>
          <w:u w:val="single"/>
          <w:lang w:val="et-EE"/>
        </w:rPr>
        <w:t>ol</w:t>
      </w:r>
    </w:p>
    <w:p w14:paraId="7C613959" w14:textId="77777777" w:rsidR="00B32F7E" w:rsidRPr="003D5F22" w:rsidRDefault="00B32F7E" w:rsidP="00B86540">
      <w:pPr>
        <w:tabs>
          <w:tab w:val="clear" w:pos="567"/>
        </w:tabs>
        <w:spacing w:line="240" w:lineRule="auto"/>
        <w:rPr>
          <w:szCs w:val="22"/>
          <w:lang w:val="et-EE"/>
        </w:rPr>
      </w:pPr>
      <w:r w:rsidRPr="003D5F22">
        <w:rPr>
          <w:szCs w:val="22"/>
          <w:lang w:val="et-EE"/>
        </w:rPr>
        <w:t>Kliinilistes uuringutes, mis hõlmasid uriini kogumist, oli muutumatul kujul uriiniga eritunud indakaterooli kogus üldjuhul alla 2% annusest. Indakaterooli renaalne kliirens oli keskmiselt 0,46...1,20 liitrit/tunnis. Võrreldes indakaterooli kliirensiga seerumist (18,8…23,3 liitrit/tunnis), on selge, et renaalsel kliirensil on vähemtähtis roll (umbes 2...6% süsteemsest kliirensist) süsteemselt ringleva indakaterooli eliminatsioonis.</w:t>
      </w:r>
    </w:p>
    <w:p w14:paraId="38E210EE" w14:textId="77777777" w:rsidR="00B32F7E" w:rsidRPr="003D5F22" w:rsidRDefault="00B32F7E" w:rsidP="00B86540">
      <w:pPr>
        <w:tabs>
          <w:tab w:val="clear" w:pos="567"/>
        </w:tabs>
        <w:spacing w:line="240" w:lineRule="auto"/>
        <w:rPr>
          <w:szCs w:val="22"/>
          <w:lang w:val="et-EE"/>
        </w:rPr>
      </w:pPr>
    </w:p>
    <w:p w14:paraId="53B04F34" w14:textId="00C28521" w:rsidR="00B32F7E" w:rsidRPr="003D5F22" w:rsidRDefault="00B32F7E" w:rsidP="00B86540">
      <w:pPr>
        <w:tabs>
          <w:tab w:val="clear" w:pos="567"/>
        </w:tabs>
        <w:spacing w:line="240" w:lineRule="auto"/>
        <w:rPr>
          <w:szCs w:val="22"/>
          <w:lang w:val="et-EE"/>
        </w:rPr>
      </w:pPr>
      <w:r w:rsidRPr="003D5F22">
        <w:rPr>
          <w:szCs w:val="22"/>
          <w:lang w:val="et-EE"/>
        </w:rPr>
        <w:t>Inimeste ADME uuringus, kus indakaterooli manustati suukaudselt, oli roojaga eritumine ülekaalus uriiniga eritumise ees. Indakaterool eritus inimese rooja peamiselt muutumatul kujul (54% annusest) ja vähemal määral indakaterooli hüdroksüülitud metaboliitidena (23% annusest). Massitasakaal oli täielik, ≥90% annusest eritus väljaheitega.</w:t>
      </w:r>
    </w:p>
    <w:p w14:paraId="2DDB6871" w14:textId="77777777" w:rsidR="00B32F7E" w:rsidRPr="003D5F22" w:rsidRDefault="00B32F7E" w:rsidP="00B86540">
      <w:pPr>
        <w:tabs>
          <w:tab w:val="clear" w:pos="567"/>
        </w:tabs>
        <w:spacing w:line="240" w:lineRule="auto"/>
        <w:rPr>
          <w:szCs w:val="22"/>
          <w:lang w:val="et-EE"/>
        </w:rPr>
      </w:pPr>
    </w:p>
    <w:p w14:paraId="554275C4" w14:textId="77777777" w:rsidR="00B32F7E" w:rsidRPr="003D5F22" w:rsidRDefault="00B32F7E" w:rsidP="00B86540">
      <w:pPr>
        <w:tabs>
          <w:tab w:val="clear" w:pos="567"/>
        </w:tabs>
        <w:spacing w:line="240" w:lineRule="auto"/>
        <w:rPr>
          <w:szCs w:val="22"/>
          <w:lang w:val="et-EE"/>
        </w:rPr>
      </w:pPr>
      <w:r w:rsidRPr="003D5F22">
        <w:rPr>
          <w:szCs w:val="22"/>
          <w:lang w:val="et-EE"/>
        </w:rPr>
        <w:t>Indakaterooli kontsentratsioon seerumis vähenes mitmefaasiliselt keskmise terminaalse poolväärtusajaga vahemikus 45,5...126 tundi. Efektiivne poolväärtusaeg, mis kalkuleeriti indakaterooli kuhjumise põhjal pärast korduvat manustamist, jäi vahemikku 40...52 tundi, mis on kooskõlas tasakaalukontsentratsiooni saavutamise ajaga (ligikaudu 12...14 päeva).</w:t>
      </w:r>
    </w:p>
    <w:p w14:paraId="71ACBB50" w14:textId="77777777" w:rsidR="00B32F7E" w:rsidRPr="003D5F22" w:rsidRDefault="00B32F7E" w:rsidP="00B86540">
      <w:pPr>
        <w:pStyle w:val="Text"/>
        <w:spacing w:before="0"/>
        <w:jc w:val="left"/>
        <w:rPr>
          <w:sz w:val="22"/>
          <w:szCs w:val="22"/>
          <w:lang w:val="et-EE"/>
        </w:rPr>
      </w:pPr>
    </w:p>
    <w:bookmarkEnd w:id="11"/>
    <w:p w14:paraId="6D8B598F" w14:textId="77777777" w:rsidR="00B32F7E" w:rsidRPr="003D5F22" w:rsidRDefault="00B32F7E" w:rsidP="00B86540">
      <w:pPr>
        <w:pStyle w:val="Text"/>
        <w:keepNext/>
        <w:spacing w:before="0"/>
        <w:jc w:val="left"/>
        <w:rPr>
          <w:sz w:val="22"/>
          <w:szCs w:val="22"/>
          <w:lang w:val="et-EE"/>
        </w:rPr>
      </w:pPr>
      <w:r w:rsidRPr="003D5F22">
        <w:rPr>
          <w:i/>
          <w:sz w:val="22"/>
          <w:szCs w:val="22"/>
          <w:u w:val="single"/>
          <w:lang w:val="et-EE"/>
        </w:rPr>
        <w:lastRenderedPageBreak/>
        <w:t>Mometasoonfuroaat</w:t>
      </w:r>
    </w:p>
    <w:p w14:paraId="15F7A4BC" w14:textId="6C305D23" w:rsidR="00B32F7E" w:rsidRPr="003D5F22" w:rsidRDefault="00B32F7E" w:rsidP="00B86540">
      <w:pPr>
        <w:pStyle w:val="Text"/>
        <w:spacing w:before="0"/>
        <w:jc w:val="left"/>
        <w:rPr>
          <w:sz w:val="22"/>
          <w:szCs w:val="22"/>
          <w:lang w:val="et-EE"/>
        </w:rPr>
      </w:pPr>
      <w:r w:rsidRPr="003D5F22">
        <w:rPr>
          <w:sz w:val="22"/>
          <w:szCs w:val="22"/>
          <w:lang w:val="et-EE"/>
        </w:rPr>
        <w:t>Pärast manustamist intravenoosse boolusena oli mometasoonfuroaadi terminaal</w:t>
      </w:r>
      <w:r w:rsidR="00C364B6" w:rsidRPr="003D5F22">
        <w:rPr>
          <w:sz w:val="22"/>
          <w:szCs w:val="22"/>
          <w:lang w:val="et-EE"/>
        </w:rPr>
        <w:t>s</w:t>
      </w:r>
      <w:r w:rsidRPr="003D5F22">
        <w:rPr>
          <w:sz w:val="22"/>
          <w:szCs w:val="22"/>
          <w:lang w:val="et-EE"/>
        </w:rPr>
        <w:t>e eliminatsiooni poolväärtusaeg ligikaudu 4,5 tundi. Radioaktiivselt märgistatud suukaudselt inhaleeritud annus eritub peamiselt roojaga (74%) ja vähemal määral uriiniga (8%).</w:t>
      </w:r>
    </w:p>
    <w:p w14:paraId="1671F0FE" w14:textId="5DCF5F3C" w:rsidR="000F2090" w:rsidRPr="003D5F22" w:rsidRDefault="000F2090" w:rsidP="00B86540">
      <w:pPr>
        <w:pStyle w:val="Text"/>
        <w:spacing w:before="0"/>
        <w:jc w:val="left"/>
        <w:rPr>
          <w:sz w:val="22"/>
          <w:szCs w:val="22"/>
          <w:lang w:val="et-EE"/>
        </w:rPr>
      </w:pPr>
    </w:p>
    <w:p w14:paraId="778579BA" w14:textId="798D131F" w:rsidR="000F2090" w:rsidRPr="003D5F22" w:rsidRDefault="004E7A27" w:rsidP="00B86540">
      <w:pPr>
        <w:pStyle w:val="Text"/>
        <w:keepNext/>
        <w:spacing w:before="0"/>
        <w:jc w:val="left"/>
        <w:rPr>
          <w:sz w:val="22"/>
          <w:szCs w:val="22"/>
          <w:u w:val="single"/>
          <w:lang w:val="et-EE"/>
        </w:rPr>
      </w:pPr>
      <w:r w:rsidRPr="003D5F22">
        <w:rPr>
          <w:sz w:val="22"/>
          <w:szCs w:val="22"/>
          <w:u w:val="single"/>
          <w:lang w:val="et-EE"/>
        </w:rPr>
        <w:t>Koostoimed</w:t>
      </w:r>
    </w:p>
    <w:p w14:paraId="256B2876" w14:textId="40C12C05" w:rsidR="000F2090" w:rsidRPr="003D5F22" w:rsidRDefault="000F2090" w:rsidP="00B86540">
      <w:pPr>
        <w:pStyle w:val="Text"/>
        <w:keepNext/>
        <w:spacing w:before="0"/>
        <w:jc w:val="left"/>
        <w:rPr>
          <w:sz w:val="22"/>
          <w:szCs w:val="22"/>
          <w:lang w:val="et-EE"/>
        </w:rPr>
      </w:pPr>
    </w:p>
    <w:p w14:paraId="4DC29C2C" w14:textId="3ED1EC12" w:rsidR="000F2090" w:rsidRPr="003D5F22" w:rsidRDefault="000F2090" w:rsidP="00B86540">
      <w:pPr>
        <w:pStyle w:val="Text"/>
        <w:spacing w:before="0"/>
        <w:jc w:val="left"/>
        <w:rPr>
          <w:sz w:val="22"/>
          <w:szCs w:val="22"/>
          <w:lang w:val="et-EE"/>
        </w:rPr>
      </w:pPr>
      <w:r w:rsidRPr="003D5F22">
        <w:rPr>
          <w:sz w:val="22"/>
          <w:szCs w:val="22"/>
          <w:lang w:val="et-EE"/>
        </w:rPr>
        <w:t>Suukaudselt inhaleeritud indakaterooli ja mometasoonfuroaadi samaaegne manustamine tasakaaluseisundis ei mõjutanud kummagi toimeaine farmakokineetikat.</w:t>
      </w:r>
    </w:p>
    <w:p w14:paraId="54E97705" w14:textId="77777777" w:rsidR="000B0DF3" w:rsidRPr="003D5F22" w:rsidRDefault="000B0DF3" w:rsidP="00B86540">
      <w:pPr>
        <w:numPr>
          <w:ilvl w:val="12"/>
          <w:numId w:val="0"/>
        </w:numPr>
        <w:tabs>
          <w:tab w:val="clear" w:pos="567"/>
        </w:tabs>
        <w:spacing w:line="240" w:lineRule="auto"/>
        <w:ind w:right="-2"/>
        <w:rPr>
          <w:szCs w:val="22"/>
          <w:lang w:val="et-EE"/>
        </w:rPr>
      </w:pPr>
    </w:p>
    <w:p w14:paraId="1A9BB525" w14:textId="77777777" w:rsidR="00B32F7E" w:rsidRPr="003D5F22" w:rsidRDefault="00B32F7E" w:rsidP="00B86540">
      <w:pPr>
        <w:keepNext/>
        <w:numPr>
          <w:ilvl w:val="12"/>
          <w:numId w:val="0"/>
        </w:numPr>
        <w:tabs>
          <w:tab w:val="clear" w:pos="567"/>
        </w:tabs>
        <w:spacing w:line="240" w:lineRule="auto"/>
        <w:ind w:right="-2"/>
        <w:rPr>
          <w:iCs/>
          <w:szCs w:val="22"/>
          <w:lang w:val="et-EE"/>
        </w:rPr>
      </w:pPr>
      <w:r w:rsidRPr="003D5F22">
        <w:rPr>
          <w:iCs/>
          <w:szCs w:val="22"/>
          <w:u w:val="single"/>
          <w:lang w:val="et-EE"/>
        </w:rPr>
        <w:t>Lineaarsus/mittelineaarsus</w:t>
      </w:r>
    </w:p>
    <w:p w14:paraId="62810A2E" w14:textId="77777777" w:rsidR="00B32F7E" w:rsidRPr="003D5F22" w:rsidRDefault="00B32F7E" w:rsidP="00B86540">
      <w:pPr>
        <w:pStyle w:val="Text"/>
        <w:keepNext/>
        <w:spacing w:before="0"/>
        <w:jc w:val="left"/>
        <w:rPr>
          <w:bCs/>
          <w:iCs/>
          <w:sz w:val="22"/>
          <w:szCs w:val="22"/>
          <w:lang w:val="et-EE"/>
        </w:rPr>
      </w:pPr>
    </w:p>
    <w:p w14:paraId="0B707A54" w14:textId="3C531CFA" w:rsidR="00B32F7E" w:rsidRPr="003D5F22" w:rsidRDefault="00B32F7E" w:rsidP="00B86540">
      <w:pPr>
        <w:pStyle w:val="Text"/>
        <w:spacing w:before="0"/>
        <w:jc w:val="left"/>
        <w:rPr>
          <w:bCs/>
          <w:iCs/>
          <w:sz w:val="22"/>
          <w:szCs w:val="22"/>
          <w:lang w:val="et-EE"/>
        </w:rPr>
      </w:pPr>
      <w:r w:rsidRPr="003D5F22">
        <w:rPr>
          <w:bCs/>
          <w:iCs/>
          <w:sz w:val="22"/>
          <w:szCs w:val="22"/>
          <w:lang w:val="et-EE"/>
        </w:rPr>
        <w:t xml:space="preserve">Pärast </w:t>
      </w:r>
      <w:r w:rsidR="00A819DC" w:rsidRPr="003D5F22">
        <w:rPr>
          <w:bCs/>
          <w:iCs/>
          <w:sz w:val="22"/>
          <w:szCs w:val="22"/>
          <w:lang w:val="et-EE"/>
        </w:rPr>
        <w:t>Bemrist</w:t>
      </w:r>
      <w:r w:rsidRPr="003D5F22">
        <w:rPr>
          <w:bCs/>
          <w:iCs/>
          <w:sz w:val="22"/>
          <w:szCs w:val="22"/>
          <w:lang w:val="et-EE"/>
        </w:rPr>
        <w:t xml:space="preserve"> Breezhaler 125 µg/62,5 µg ja 125 µg/260 µg üksik</w:t>
      </w:r>
      <w:r w:rsidRPr="003D5F22">
        <w:rPr>
          <w:bCs/>
          <w:iCs/>
          <w:sz w:val="22"/>
          <w:szCs w:val="22"/>
          <w:lang w:val="et-EE"/>
        </w:rPr>
        <w:noBreakHyphen/>
        <w:t xml:space="preserve"> ja korduvannuste manustamist tervetele isikutele suurenes mometasoonfuroaadi süsteemne ekspositsioon proportsionaalselt annusega. Annusevahemikus 125 µg/62,5 µg kuni 125 µg/260 µg täheldati astmapatsientidel tasakaaluseisundi süsteemse ekspositsiooni proportsionaalse</w:t>
      </w:r>
      <w:r w:rsidR="00C364B6" w:rsidRPr="003D5F22">
        <w:rPr>
          <w:bCs/>
          <w:iCs/>
          <w:sz w:val="22"/>
          <w:szCs w:val="22"/>
          <w:lang w:val="et-EE"/>
        </w:rPr>
        <w:t>l</w:t>
      </w:r>
      <w:r w:rsidRPr="003D5F22">
        <w:rPr>
          <w:bCs/>
          <w:iCs/>
          <w:sz w:val="22"/>
          <w:szCs w:val="22"/>
          <w:lang w:val="et-EE"/>
        </w:rPr>
        <w:t xml:space="preserve">t </w:t>
      </w:r>
      <w:r w:rsidR="00AD1602" w:rsidRPr="003D5F22">
        <w:rPr>
          <w:bCs/>
          <w:iCs/>
          <w:sz w:val="22"/>
          <w:szCs w:val="22"/>
          <w:lang w:val="et-EE"/>
        </w:rPr>
        <w:t xml:space="preserve">väiksemat </w:t>
      </w:r>
      <w:r w:rsidRPr="003D5F22">
        <w:rPr>
          <w:bCs/>
          <w:iCs/>
          <w:sz w:val="22"/>
          <w:szCs w:val="22"/>
          <w:lang w:val="et-EE"/>
        </w:rPr>
        <w:t xml:space="preserve">suurenemist. Annusega proportsionaalsuse hindamisi ei tehtud indakaterooli puhul, sest </w:t>
      </w:r>
      <w:r w:rsidR="00B92568" w:rsidRPr="003D5F22">
        <w:rPr>
          <w:bCs/>
          <w:iCs/>
          <w:sz w:val="22"/>
          <w:szCs w:val="22"/>
          <w:lang w:val="et-EE"/>
        </w:rPr>
        <w:t>kõigis</w:t>
      </w:r>
      <w:r w:rsidRPr="003D5F22">
        <w:rPr>
          <w:bCs/>
          <w:iCs/>
          <w:sz w:val="22"/>
          <w:szCs w:val="22"/>
          <w:lang w:val="et-EE"/>
        </w:rPr>
        <w:t xml:space="preserve"> tugevus</w:t>
      </w:r>
      <w:r w:rsidR="00B92568" w:rsidRPr="003D5F22">
        <w:rPr>
          <w:bCs/>
          <w:iCs/>
          <w:sz w:val="22"/>
          <w:szCs w:val="22"/>
          <w:lang w:val="et-EE"/>
        </w:rPr>
        <w:t>t</w:t>
      </w:r>
      <w:r w:rsidRPr="003D5F22">
        <w:rPr>
          <w:bCs/>
          <w:iCs/>
          <w:sz w:val="22"/>
          <w:szCs w:val="22"/>
          <w:lang w:val="et-EE"/>
        </w:rPr>
        <w:t xml:space="preserve">es on kasutatud </w:t>
      </w:r>
      <w:r w:rsidR="00B92568" w:rsidRPr="003D5F22">
        <w:rPr>
          <w:bCs/>
          <w:iCs/>
          <w:sz w:val="22"/>
          <w:szCs w:val="22"/>
          <w:lang w:val="et-EE"/>
        </w:rPr>
        <w:t>selle</w:t>
      </w:r>
      <w:r w:rsidRPr="003D5F22">
        <w:rPr>
          <w:bCs/>
          <w:iCs/>
          <w:sz w:val="22"/>
          <w:szCs w:val="22"/>
          <w:lang w:val="et-EE"/>
        </w:rPr>
        <w:t xml:space="preserve"> toimeaine ühte annust.</w:t>
      </w:r>
    </w:p>
    <w:p w14:paraId="5F01D5F5" w14:textId="77777777" w:rsidR="000B0DF3" w:rsidRPr="003D5F22" w:rsidRDefault="000B0DF3" w:rsidP="00B86540">
      <w:pPr>
        <w:pStyle w:val="Text"/>
        <w:spacing w:before="0"/>
        <w:jc w:val="left"/>
        <w:rPr>
          <w:sz w:val="22"/>
          <w:szCs w:val="22"/>
          <w:lang w:val="et-EE"/>
        </w:rPr>
      </w:pPr>
    </w:p>
    <w:p w14:paraId="647A0EB0" w14:textId="2BF704E9" w:rsidR="000B0DF3" w:rsidRPr="003D5F22" w:rsidRDefault="001D6D5C" w:rsidP="00B86540">
      <w:pPr>
        <w:pStyle w:val="Text"/>
        <w:keepNext/>
        <w:spacing w:before="0"/>
        <w:jc w:val="left"/>
        <w:rPr>
          <w:iCs/>
          <w:sz w:val="22"/>
          <w:szCs w:val="22"/>
          <w:lang w:val="et-EE"/>
        </w:rPr>
      </w:pPr>
      <w:r w:rsidRPr="003D5F22">
        <w:rPr>
          <w:iCs/>
          <w:sz w:val="22"/>
          <w:szCs w:val="22"/>
          <w:u w:val="single"/>
          <w:lang w:val="et-EE"/>
        </w:rPr>
        <w:t>Lapsed</w:t>
      </w:r>
    </w:p>
    <w:p w14:paraId="39926B5A" w14:textId="77777777" w:rsidR="005F4125" w:rsidRPr="003D5F22" w:rsidRDefault="005F4125" w:rsidP="00B86540">
      <w:pPr>
        <w:pStyle w:val="Text"/>
        <w:keepNext/>
        <w:spacing w:before="0"/>
        <w:jc w:val="left"/>
        <w:rPr>
          <w:iCs/>
          <w:sz w:val="22"/>
          <w:szCs w:val="22"/>
          <w:lang w:val="et-EE"/>
        </w:rPr>
      </w:pPr>
    </w:p>
    <w:p w14:paraId="7C47B8D8" w14:textId="5B8B79E3" w:rsidR="001D6D5C" w:rsidRPr="003D5F22" w:rsidRDefault="00A819DC" w:rsidP="00B86540">
      <w:pPr>
        <w:pStyle w:val="Text"/>
        <w:spacing w:before="0"/>
        <w:jc w:val="left"/>
        <w:rPr>
          <w:iCs/>
          <w:sz w:val="22"/>
          <w:szCs w:val="22"/>
          <w:lang w:val="et-EE"/>
        </w:rPr>
      </w:pPr>
      <w:r w:rsidRPr="003D5F22">
        <w:rPr>
          <w:iCs/>
          <w:sz w:val="22"/>
          <w:szCs w:val="22"/>
          <w:lang w:val="et-EE"/>
        </w:rPr>
        <w:t>Bemrist</w:t>
      </w:r>
      <w:r w:rsidR="009076DD" w:rsidRPr="003D5F22">
        <w:rPr>
          <w:iCs/>
          <w:sz w:val="22"/>
          <w:szCs w:val="22"/>
          <w:lang w:val="et-EE"/>
        </w:rPr>
        <w:t xml:space="preserve"> Breezhaler</w:t>
      </w:r>
      <w:r w:rsidR="001D6D5C" w:rsidRPr="003D5F22">
        <w:rPr>
          <w:iCs/>
          <w:sz w:val="22"/>
          <w:szCs w:val="22"/>
          <w:lang w:val="et-EE"/>
        </w:rPr>
        <w:t>it võib kasutada noorukitel (alates 12 aasta vanusest) samades annustes nagu täiskasvanutel.</w:t>
      </w:r>
    </w:p>
    <w:p w14:paraId="7C4C52E1" w14:textId="77777777" w:rsidR="000B0DF3" w:rsidRPr="003D5F22" w:rsidRDefault="000B0DF3" w:rsidP="00B86540">
      <w:pPr>
        <w:numPr>
          <w:ilvl w:val="12"/>
          <w:numId w:val="0"/>
        </w:numPr>
        <w:tabs>
          <w:tab w:val="clear" w:pos="567"/>
        </w:tabs>
        <w:spacing w:line="240" w:lineRule="auto"/>
        <w:ind w:right="-2"/>
        <w:rPr>
          <w:iCs/>
          <w:szCs w:val="22"/>
          <w:lang w:val="et-EE"/>
        </w:rPr>
      </w:pPr>
    </w:p>
    <w:p w14:paraId="17148D1C" w14:textId="2E83174A" w:rsidR="000B0DF3" w:rsidRPr="003D5F22" w:rsidRDefault="001D6D5C" w:rsidP="00B86540">
      <w:pPr>
        <w:keepNext/>
        <w:tabs>
          <w:tab w:val="clear" w:pos="567"/>
        </w:tabs>
        <w:spacing w:line="240" w:lineRule="auto"/>
        <w:rPr>
          <w:iCs/>
          <w:szCs w:val="22"/>
          <w:lang w:val="et-EE"/>
        </w:rPr>
      </w:pPr>
      <w:r w:rsidRPr="003D5F22">
        <w:rPr>
          <w:iCs/>
          <w:szCs w:val="22"/>
          <w:u w:val="single"/>
          <w:lang w:val="et-EE"/>
        </w:rPr>
        <w:t>Patsientide erirühmad</w:t>
      </w:r>
    </w:p>
    <w:p w14:paraId="0A7618F5" w14:textId="77777777" w:rsidR="005F4125" w:rsidRPr="003D5F22" w:rsidRDefault="005F4125" w:rsidP="00B86540">
      <w:pPr>
        <w:keepNext/>
        <w:tabs>
          <w:tab w:val="clear" w:pos="567"/>
        </w:tabs>
        <w:autoSpaceDE w:val="0"/>
        <w:autoSpaceDN w:val="0"/>
        <w:adjustRightInd w:val="0"/>
        <w:spacing w:line="240" w:lineRule="auto"/>
        <w:rPr>
          <w:szCs w:val="22"/>
          <w:lang w:val="et-EE"/>
        </w:rPr>
      </w:pPr>
    </w:p>
    <w:p w14:paraId="73EA6654" w14:textId="712E8398" w:rsidR="001D6D5C" w:rsidRPr="003D5F22" w:rsidRDefault="001D6D5C" w:rsidP="00B86540">
      <w:pPr>
        <w:pStyle w:val="Text"/>
        <w:spacing w:before="0"/>
        <w:jc w:val="left"/>
        <w:rPr>
          <w:iCs/>
          <w:noProof/>
          <w:sz w:val="22"/>
          <w:szCs w:val="22"/>
          <w:lang w:val="et-EE"/>
        </w:rPr>
      </w:pPr>
      <w:r w:rsidRPr="003D5F22">
        <w:rPr>
          <w:sz w:val="22"/>
          <w:szCs w:val="22"/>
          <w:lang w:val="et-EE"/>
        </w:rPr>
        <w:t>Populatsiooni farmakokineetiline analüüs astmapatsientidel näitas, et</w:t>
      </w:r>
      <w:r w:rsidRPr="003D5F22">
        <w:rPr>
          <w:iCs/>
          <w:noProof/>
          <w:sz w:val="22"/>
          <w:szCs w:val="22"/>
          <w:lang w:val="et-EE"/>
        </w:rPr>
        <w:t xml:space="preserve"> </w:t>
      </w:r>
      <w:r w:rsidR="00FE3463" w:rsidRPr="003D5F22">
        <w:rPr>
          <w:sz w:val="22"/>
          <w:szCs w:val="22"/>
          <w:lang w:val="et-EE"/>
        </w:rPr>
        <w:t>indakaterooli/mometasoonfuroaadi</w:t>
      </w:r>
      <w:r w:rsidRPr="003D5F22">
        <w:rPr>
          <w:iCs/>
          <w:noProof/>
          <w:sz w:val="22"/>
          <w:szCs w:val="22"/>
          <w:lang w:val="et-EE"/>
        </w:rPr>
        <w:t xml:space="preserve"> inhalatsiooni järgselt </w:t>
      </w:r>
      <w:r w:rsidRPr="003D5F22">
        <w:rPr>
          <w:sz w:val="22"/>
          <w:szCs w:val="22"/>
          <w:lang w:val="et-EE"/>
        </w:rPr>
        <w:t>puudub vanusel, sool, kehakaalul</w:t>
      </w:r>
      <w:r w:rsidRPr="003D5F22">
        <w:rPr>
          <w:iCs/>
          <w:noProof/>
          <w:sz w:val="22"/>
          <w:szCs w:val="22"/>
          <w:lang w:val="et-EE"/>
        </w:rPr>
        <w:t xml:space="preserve">, suitsetamisharjumustel, hinnangulise glomerulaarfiltratsiooni kiiruse </w:t>
      </w:r>
      <w:r w:rsidR="00371C86" w:rsidRPr="003D5F22">
        <w:rPr>
          <w:iCs/>
          <w:noProof/>
          <w:sz w:val="22"/>
          <w:szCs w:val="22"/>
          <w:lang w:val="et-EE"/>
        </w:rPr>
        <w:t>(</w:t>
      </w:r>
      <w:r w:rsidR="00371C86" w:rsidRPr="003D5F22">
        <w:rPr>
          <w:i/>
          <w:iCs/>
          <w:noProof/>
          <w:sz w:val="22"/>
          <w:szCs w:val="22"/>
          <w:lang w:val="et-EE"/>
        </w:rPr>
        <w:t xml:space="preserve">estimated </w:t>
      </w:r>
      <w:r w:rsidR="00371C86" w:rsidRPr="003D5F22">
        <w:rPr>
          <w:i/>
          <w:sz w:val="22"/>
          <w:szCs w:val="22"/>
          <w:lang w:val="et-EE"/>
        </w:rPr>
        <w:t>glomerular filtration rate</w:t>
      </w:r>
      <w:r w:rsidR="00371C86" w:rsidRPr="003D5F22">
        <w:rPr>
          <w:sz w:val="22"/>
          <w:szCs w:val="22"/>
          <w:lang w:val="et-EE"/>
        </w:rPr>
        <w:t xml:space="preserve">, </w:t>
      </w:r>
      <w:r w:rsidR="00371C86" w:rsidRPr="003D5F22">
        <w:rPr>
          <w:iCs/>
          <w:noProof/>
          <w:sz w:val="22"/>
          <w:szCs w:val="22"/>
          <w:lang w:val="et-EE"/>
        </w:rPr>
        <w:t xml:space="preserve">eGFR) </w:t>
      </w:r>
      <w:r w:rsidRPr="003D5F22">
        <w:rPr>
          <w:iCs/>
          <w:noProof/>
          <w:sz w:val="22"/>
          <w:szCs w:val="22"/>
          <w:lang w:val="et-EE"/>
        </w:rPr>
        <w:t xml:space="preserve">algväärtusel ja </w:t>
      </w:r>
      <w:r w:rsidRPr="003D5F22">
        <w:rPr>
          <w:sz w:val="22"/>
          <w:szCs w:val="22"/>
          <w:lang w:val="et-EE"/>
        </w:rPr>
        <w:t>FEV</w:t>
      </w:r>
      <w:r w:rsidRPr="003D5F22">
        <w:rPr>
          <w:sz w:val="22"/>
          <w:szCs w:val="22"/>
          <w:vertAlign w:val="subscript"/>
          <w:lang w:val="et-EE"/>
        </w:rPr>
        <w:t>1</w:t>
      </w:r>
      <w:r w:rsidRPr="003D5F22">
        <w:rPr>
          <w:sz w:val="22"/>
          <w:szCs w:val="22"/>
          <w:lang w:val="et-EE"/>
        </w:rPr>
        <w:t xml:space="preserve"> algväärtusel oluline mõju indakaterooli ja mometasoonfuroaadi süsteemsele ekspositsioonile</w:t>
      </w:r>
      <w:r w:rsidRPr="003D5F22">
        <w:rPr>
          <w:iCs/>
          <w:noProof/>
          <w:sz w:val="22"/>
          <w:szCs w:val="22"/>
          <w:lang w:val="et-EE"/>
        </w:rPr>
        <w:t>.</w:t>
      </w:r>
    </w:p>
    <w:p w14:paraId="2025BB86" w14:textId="77777777" w:rsidR="000B0DF3" w:rsidRPr="003D5F22" w:rsidRDefault="000B0DF3" w:rsidP="00B86540">
      <w:pPr>
        <w:pStyle w:val="Text"/>
        <w:spacing w:before="0"/>
        <w:jc w:val="left"/>
        <w:rPr>
          <w:iCs/>
          <w:sz w:val="22"/>
          <w:szCs w:val="22"/>
          <w:lang w:val="et-EE"/>
        </w:rPr>
      </w:pPr>
      <w:bookmarkStart w:id="13" w:name="_5942169Indacaterol_"/>
      <w:bookmarkEnd w:id="13"/>
    </w:p>
    <w:p w14:paraId="6297B581" w14:textId="721E7368" w:rsidR="000B0DF3" w:rsidRPr="003D5F22" w:rsidRDefault="001D6D5C" w:rsidP="00B86540">
      <w:pPr>
        <w:pStyle w:val="Nottoc-headings"/>
        <w:keepLines w:val="0"/>
        <w:spacing w:before="0" w:after="0"/>
        <w:rPr>
          <w:rFonts w:ascii="Times New Roman" w:hAnsi="Times New Roman" w:cs="Times New Roman"/>
          <w:b w:val="0"/>
          <w:sz w:val="22"/>
          <w:szCs w:val="22"/>
          <w:lang w:val="et-EE"/>
        </w:rPr>
      </w:pPr>
      <w:r w:rsidRPr="003D5F22">
        <w:rPr>
          <w:rFonts w:ascii="Times New Roman" w:hAnsi="Times New Roman" w:cs="Times New Roman"/>
          <w:b w:val="0"/>
          <w:bCs/>
          <w:i/>
          <w:sz w:val="22"/>
          <w:szCs w:val="22"/>
          <w:u w:val="single"/>
          <w:lang w:val="et-EE"/>
        </w:rPr>
        <w:t>Neerukahjustusega patsiendid</w:t>
      </w:r>
    </w:p>
    <w:p w14:paraId="660808FF" w14:textId="4FD7F34B" w:rsidR="00442334" w:rsidRPr="003D5F22" w:rsidRDefault="00442334" w:rsidP="00B86540">
      <w:pPr>
        <w:pStyle w:val="Text"/>
        <w:spacing w:before="0"/>
        <w:jc w:val="left"/>
        <w:rPr>
          <w:sz w:val="22"/>
          <w:szCs w:val="22"/>
          <w:lang w:val="et-EE"/>
        </w:rPr>
      </w:pPr>
      <w:r w:rsidRPr="003D5F22">
        <w:rPr>
          <w:sz w:val="22"/>
          <w:szCs w:val="22"/>
          <w:lang w:val="et-EE"/>
        </w:rPr>
        <w:t>Kuna uriiniga eritumine moodustab väga väikese osa indakaterooli ja mometasoonfuroaadi kogu eliminatsioonist, ei ole uuritud neerukahjustuse mõju nende ravimite süsteemsele ekspositsioonile (vt lõik 4.2).</w:t>
      </w:r>
    </w:p>
    <w:p w14:paraId="35F6C9B0" w14:textId="77777777" w:rsidR="000B0DF3" w:rsidRPr="003D5F22" w:rsidRDefault="000B0DF3" w:rsidP="00B86540">
      <w:pPr>
        <w:numPr>
          <w:ilvl w:val="12"/>
          <w:numId w:val="0"/>
        </w:numPr>
        <w:tabs>
          <w:tab w:val="clear" w:pos="567"/>
        </w:tabs>
        <w:spacing w:line="240" w:lineRule="auto"/>
        <w:ind w:right="-2"/>
        <w:rPr>
          <w:szCs w:val="22"/>
          <w:lang w:val="et-EE"/>
        </w:rPr>
      </w:pPr>
    </w:p>
    <w:p w14:paraId="120F5D7D" w14:textId="39627E8A" w:rsidR="001D6D5C" w:rsidRPr="003D5F22" w:rsidRDefault="001D6D5C" w:rsidP="00B86540">
      <w:pPr>
        <w:pStyle w:val="Nottoc-headings"/>
        <w:keepLines w:val="0"/>
        <w:spacing w:before="0" w:after="0"/>
        <w:rPr>
          <w:rFonts w:ascii="Times New Roman" w:hAnsi="Times New Roman" w:cs="Times New Roman"/>
          <w:b w:val="0"/>
          <w:sz w:val="22"/>
          <w:szCs w:val="22"/>
          <w:lang w:val="et-EE"/>
        </w:rPr>
      </w:pPr>
      <w:bookmarkStart w:id="14" w:name="_nth_Hepatic_impairment55977"/>
      <w:bookmarkStart w:id="15" w:name="_Toc259713130"/>
      <w:bookmarkEnd w:id="14"/>
      <w:r w:rsidRPr="003D5F22">
        <w:rPr>
          <w:rFonts w:ascii="Times New Roman" w:hAnsi="Times New Roman" w:cs="Times New Roman"/>
          <w:b w:val="0"/>
          <w:bCs/>
          <w:i/>
          <w:sz w:val="22"/>
          <w:szCs w:val="22"/>
          <w:u w:val="single"/>
          <w:lang w:val="et-EE"/>
        </w:rPr>
        <w:t>Maksakahjustusega patsiendid</w:t>
      </w:r>
    </w:p>
    <w:p w14:paraId="50124C1B" w14:textId="207B5E20" w:rsidR="000B0DF3" w:rsidRPr="003D5F22" w:rsidRDefault="00442334" w:rsidP="00B86540">
      <w:pPr>
        <w:pStyle w:val="Text"/>
        <w:spacing w:before="0"/>
        <w:jc w:val="left"/>
        <w:rPr>
          <w:sz w:val="22"/>
          <w:szCs w:val="22"/>
          <w:lang w:val="et-EE"/>
        </w:rPr>
      </w:pPr>
      <w:r w:rsidRPr="003D5F22">
        <w:rPr>
          <w:sz w:val="22"/>
          <w:szCs w:val="22"/>
          <w:lang w:val="et-EE"/>
        </w:rPr>
        <w:t xml:space="preserve">Maksakahjustusega patsientidel ei ole indakaterooli/mometasoonfuroaadi toimet hinnatud. Samas on uuringud läbi viidud nende toimeainete kasutamisel </w:t>
      </w:r>
      <w:r w:rsidR="00A57288" w:rsidRPr="003D5F22">
        <w:rPr>
          <w:sz w:val="22"/>
          <w:szCs w:val="22"/>
          <w:lang w:val="et-EE"/>
        </w:rPr>
        <w:t xml:space="preserve">ainuravimina </w:t>
      </w:r>
      <w:r w:rsidR="000A1F70" w:rsidRPr="003D5F22">
        <w:rPr>
          <w:sz w:val="22"/>
          <w:szCs w:val="22"/>
          <w:lang w:val="et-EE"/>
        </w:rPr>
        <w:t>(</w:t>
      </w:r>
      <w:r w:rsidRPr="003D5F22">
        <w:rPr>
          <w:sz w:val="22"/>
          <w:szCs w:val="22"/>
          <w:lang w:val="et-EE"/>
        </w:rPr>
        <w:t>vt lõik</w:t>
      </w:r>
      <w:r w:rsidR="00076081" w:rsidRPr="003D5F22">
        <w:rPr>
          <w:sz w:val="22"/>
          <w:szCs w:val="22"/>
          <w:lang w:val="et-EE"/>
        </w:rPr>
        <w:t> </w:t>
      </w:r>
      <w:r w:rsidR="000A1F70" w:rsidRPr="003D5F22">
        <w:rPr>
          <w:sz w:val="22"/>
          <w:szCs w:val="22"/>
          <w:lang w:val="et-EE"/>
        </w:rPr>
        <w:t>4.2)</w:t>
      </w:r>
      <w:r w:rsidR="003447F7" w:rsidRPr="003D5F22">
        <w:rPr>
          <w:sz w:val="22"/>
          <w:szCs w:val="22"/>
          <w:lang w:val="et-EE"/>
        </w:rPr>
        <w:t>.</w:t>
      </w:r>
    </w:p>
    <w:p w14:paraId="68FE8EFC" w14:textId="77777777" w:rsidR="000B0DF3" w:rsidRPr="003D5F22" w:rsidRDefault="000B0DF3" w:rsidP="00B86540">
      <w:pPr>
        <w:pStyle w:val="Text"/>
        <w:spacing w:before="0"/>
        <w:jc w:val="left"/>
        <w:rPr>
          <w:iCs/>
          <w:sz w:val="22"/>
          <w:szCs w:val="22"/>
          <w:lang w:val="et-EE"/>
        </w:rPr>
      </w:pPr>
    </w:p>
    <w:p w14:paraId="73C284ED" w14:textId="77777777" w:rsidR="00AD5BC8" w:rsidRPr="003D5F22" w:rsidRDefault="00AD5BC8" w:rsidP="00B86540">
      <w:pPr>
        <w:pStyle w:val="Text"/>
        <w:keepNext/>
        <w:spacing w:before="0"/>
        <w:jc w:val="left"/>
        <w:rPr>
          <w:sz w:val="22"/>
          <w:szCs w:val="22"/>
          <w:lang w:val="et-EE"/>
        </w:rPr>
      </w:pPr>
      <w:r w:rsidRPr="003D5F22">
        <w:rPr>
          <w:bCs/>
          <w:i/>
          <w:sz w:val="22"/>
          <w:szCs w:val="22"/>
          <w:lang w:val="et-EE"/>
        </w:rPr>
        <w:t>Indakaterool</w:t>
      </w:r>
    </w:p>
    <w:p w14:paraId="08726E57" w14:textId="695AD5DD" w:rsidR="00AD5BC8" w:rsidRPr="003D5F22" w:rsidRDefault="00AD5BC8" w:rsidP="00B86540">
      <w:pPr>
        <w:tabs>
          <w:tab w:val="clear" w:pos="567"/>
        </w:tabs>
        <w:spacing w:line="240" w:lineRule="auto"/>
        <w:rPr>
          <w:szCs w:val="22"/>
          <w:lang w:val="et-EE"/>
        </w:rPr>
      </w:pPr>
      <w:r w:rsidRPr="003D5F22">
        <w:rPr>
          <w:iCs/>
          <w:szCs w:val="22"/>
          <w:lang w:val="et-EE"/>
        </w:rPr>
        <w:t xml:space="preserve">Kerge ja mõõduka maksakahjustusega patsientidel ei täheldatud indakaterooli </w:t>
      </w:r>
      <w:r w:rsidRPr="003D5F22">
        <w:rPr>
          <w:szCs w:val="22"/>
          <w:lang w:val="et-EE"/>
        </w:rPr>
        <w:t>C</w:t>
      </w:r>
      <w:r w:rsidRPr="003D5F22">
        <w:rPr>
          <w:szCs w:val="22"/>
          <w:vertAlign w:val="subscript"/>
          <w:lang w:val="et-EE"/>
        </w:rPr>
        <w:t>max</w:t>
      </w:r>
      <w:r w:rsidRPr="003D5F22">
        <w:rPr>
          <w:szCs w:val="22"/>
          <w:lang w:val="et-EE"/>
        </w:rPr>
        <w:t xml:space="preserve"> või AUC olulisi muutusi, samuti ei erinenud valkudega seonduvus kerge ja mõõduka maksakahjustusega patsientide ning tervete kontrollisikute vahel. Raske maksakahjustusega patsientide kohta andmed puuduvad.</w:t>
      </w:r>
    </w:p>
    <w:p w14:paraId="11583CF8" w14:textId="77777777" w:rsidR="00AD5BC8" w:rsidRPr="003D5F22" w:rsidRDefault="00AD5BC8" w:rsidP="00B86540">
      <w:pPr>
        <w:pStyle w:val="Text"/>
        <w:spacing w:before="0"/>
        <w:jc w:val="left"/>
        <w:rPr>
          <w:sz w:val="22"/>
          <w:szCs w:val="22"/>
          <w:lang w:val="et-EE"/>
        </w:rPr>
      </w:pPr>
    </w:p>
    <w:p w14:paraId="0127AC59" w14:textId="77777777" w:rsidR="00AD5BC8" w:rsidRPr="003D5F22" w:rsidRDefault="00AD5BC8" w:rsidP="00B86540">
      <w:pPr>
        <w:pStyle w:val="Text"/>
        <w:keepNext/>
        <w:spacing w:before="0"/>
        <w:jc w:val="left"/>
        <w:rPr>
          <w:sz w:val="22"/>
          <w:szCs w:val="22"/>
          <w:lang w:val="et-EE"/>
        </w:rPr>
      </w:pPr>
      <w:r w:rsidRPr="003D5F22">
        <w:rPr>
          <w:i/>
          <w:sz w:val="22"/>
          <w:szCs w:val="22"/>
          <w:lang w:val="et-EE"/>
        </w:rPr>
        <w:t>Mometasoonfuroaat</w:t>
      </w:r>
    </w:p>
    <w:p w14:paraId="6A0B72EC" w14:textId="764908FC" w:rsidR="00AD5BC8" w:rsidRPr="003D5F22" w:rsidRDefault="00AD5BC8" w:rsidP="00B86540">
      <w:pPr>
        <w:pStyle w:val="Text"/>
        <w:spacing w:before="0"/>
        <w:jc w:val="left"/>
        <w:rPr>
          <w:sz w:val="22"/>
          <w:szCs w:val="22"/>
          <w:lang w:val="et-EE"/>
        </w:rPr>
      </w:pPr>
      <w:r w:rsidRPr="003D5F22">
        <w:rPr>
          <w:sz w:val="22"/>
          <w:szCs w:val="22"/>
          <w:lang w:val="et-EE"/>
        </w:rPr>
        <w:t xml:space="preserve">Uuringus, kus hinnati mometasoonfuroaadi 400 µg inhaleeritava üksikannuse manustamist kuivpulberinhalaatorist kerge (n=4), mõõduka (n=4) ja raske (n=4) maksakahjustusega patsientidel, oli igas rühmas ainult </w:t>
      </w:r>
      <w:r w:rsidR="00E861FB" w:rsidRPr="003D5F22">
        <w:rPr>
          <w:sz w:val="22"/>
          <w:szCs w:val="22"/>
          <w:lang w:val="et-EE"/>
        </w:rPr>
        <w:t xml:space="preserve">ühe </w:t>
      </w:r>
      <w:r w:rsidRPr="003D5F22">
        <w:rPr>
          <w:sz w:val="22"/>
          <w:szCs w:val="22"/>
          <w:lang w:val="et-EE"/>
        </w:rPr>
        <w:t xml:space="preserve">või </w:t>
      </w:r>
      <w:r w:rsidR="00E861FB" w:rsidRPr="003D5F22">
        <w:rPr>
          <w:sz w:val="22"/>
          <w:szCs w:val="22"/>
          <w:lang w:val="et-EE"/>
        </w:rPr>
        <w:t>kahe </w:t>
      </w:r>
      <w:r w:rsidRPr="003D5F22">
        <w:rPr>
          <w:sz w:val="22"/>
          <w:szCs w:val="22"/>
          <w:lang w:val="et-EE"/>
        </w:rPr>
        <w:t>isiku plasmas määratav mometasoonfuroaadi maksimaalne kontsentratsioon (vahemikus 50…105 pg/ml). Täheldatud maksimaalne plasmakontsentratsioon tundub suurenevat maksakahjustuse raskusastme suurenedes, kuid määratava taseme (analüüsi kvantifitseerimise alampiir oli 50 pg/ml) juhte oli vähe.</w:t>
      </w:r>
    </w:p>
    <w:p w14:paraId="5444C876" w14:textId="77777777" w:rsidR="00AD5BC8" w:rsidRPr="003D5F22" w:rsidRDefault="00AD5BC8" w:rsidP="00B86540">
      <w:pPr>
        <w:pStyle w:val="Text"/>
        <w:spacing w:before="0"/>
        <w:jc w:val="left"/>
        <w:rPr>
          <w:sz w:val="22"/>
          <w:szCs w:val="22"/>
          <w:lang w:val="et-EE"/>
        </w:rPr>
      </w:pPr>
    </w:p>
    <w:p w14:paraId="6DCB3E6A" w14:textId="77777777" w:rsidR="00AD5BC8" w:rsidRPr="003D5F22" w:rsidRDefault="00AD5BC8" w:rsidP="00B86540">
      <w:pPr>
        <w:pStyle w:val="Nottoc-headings"/>
        <w:keepLines w:val="0"/>
        <w:spacing w:before="0" w:after="0"/>
        <w:rPr>
          <w:rFonts w:ascii="Times New Roman" w:hAnsi="Times New Roman" w:cs="Times New Roman"/>
          <w:b w:val="0"/>
          <w:sz w:val="22"/>
          <w:szCs w:val="22"/>
          <w:lang w:val="et-EE"/>
        </w:rPr>
      </w:pPr>
      <w:bookmarkStart w:id="16" w:name="_5423953114615Ethnicity"/>
      <w:bookmarkStart w:id="17" w:name="_3626207Ethnicity"/>
      <w:bookmarkStart w:id="18" w:name="_3626261Ethnicity"/>
      <w:bookmarkStart w:id="19" w:name="_3626315Ethnicity"/>
      <w:bookmarkStart w:id="20" w:name="_3626314Ethnicity"/>
      <w:bookmarkStart w:id="21" w:name="_3626413Ethnicity"/>
      <w:bookmarkStart w:id="22" w:name="_3626525Ethnicity"/>
      <w:bookmarkStart w:id="23" w:name="_3626581Ethnicity"/>
      <w:bookmarkStart w:id="24" w:name="_6344755Ethnicity"/>
      <w:bookmarkEnd w:id="16"/>
      <w:bookmarkEnd w:id="17"/>
      <w:bookmarkEnd w:id="18"/>
      <w:bookmarkEnd w:id="19"/>
      <w:bookmarkEnd w:id="20"/>
      <w:bookmarkEnd w:id="21"/>
      <w:bookmarkEnd w:id="22"/>
      <w:bookmarkEnd w:id="23"/>
      <w:bookmarkEnd w:id="24"/>
      <w:r w:rsidRPr="003D5F22">
        <w:rPr>
          <w:rFonts w:ascii="Times New Roman" w:hAnsi="Times New Roman" w:cs="Times New Roman"/>
          <w:b w:val="0"/>
          <w:i/>
          <w:sz w:val="22"/>
          <w:szCs w:val="22"/>
          <w:u w:val="single"/>
          <w:lang w:val="et-EE"/>
        </w:rPr>
        <w:lastRenderedPageBreak/>
        <w:t>Muud patsientide erirühmad</w:t>
      </w:r>
    </w:p>
    <w:p w14:paraId="292669C3" w14:textId="1CC67B3B" w:rsidR="00AD5BC8" w:rsidRPr="003D5F22" w:rsidRDefault="00AD5BC8" w:rsidP="00B86540">
      <w:pPr>
        <w:tabs>
          <w:tab w:val="clear" w:pos="567"/>
        </w:tabs>
        <w:spacing w:line="240" w:lineRule="auto"/>
        <w:rPr>
          <w:color w:val="000000"/>
          <w:szCs w:val="22"/>
          <w:lang w:val="et-EE"/>
        </w:rPr>
      </w:pPr>
      <w:r w:rsidRPr="003D5F22">
        <w:rPr>
          <w:color w:val="000000"/>
          <w:szCs w:val="22"/>
          <w:lang w:val="et-EE"/>
        </w:rPr>
        <w:t>Jaapanlaste ja valge rassi esindajate vahel</w:t>
      </w:r>
      <w:r w:rsidRPr="003D5F22">
        <w:rPr>
          <w:iCs/>
          <w:szCs w:val="22"/>
          <w:lang w:val="et-EE"/>
        </w:rPr>
        <w:t xml:space="preserve"> </w:t>
      </w:r>
      <w:r w:rsidRPr="003D5F22">
        <w:rPr>
          <w:szCs w:val="22"/>
          <w:lang w:val="et-EE"/>
        </w:rPr>
        <w:t xml:space="preserve">ei esinenud </w:t>
      </w:r>
      <w:r w:rsidR="003065B8" w:rsidRPr="003D5F22">
        <w:rPr>
          <w:iCs/>
          <w:szCs w:val="22"/>
          <w:lang w:val="et-EE"/>
        </w:rPr>
        <w:t>kummagi toimeaine</w:t>
      </w:r>
      <w:r w:rsidRPr="003D5F22">
        <w:rPr>
          <w:iCs/>
          <w:szCs w:val="22"/>
          <w:lang w:val="et-EE"/>
        </w:rPr>
        <w:t xml:space="preserve"> </w:t>
      </w:r>
      <w:r w:rsidRPr="003D5F22">
        <w:rPr>
          <w:color w:val="000000"/>
          <w:szCs w:val="22"/>
          <w:lang w:val="et-EE"/>
        </w:rPr>
        <w:t>kogu süsteemse ekspositsiooni (AUC) olulisi erinevusi.</w:t>
      </w:r>
      <w:r w:rsidRPr="003D5F22">
        <w:rPr>
          <w:szCs w:val="22"/>
          <w:lang w:val="et-EE"/>
        </w:rPr>
        <w:t xml:space="preserve"> </w:t>
      </w:r>
      <w:r w:rsidRPr="003D5F22">
        <w:rPr>
          <w:color w:val="000000"/>
          <w:szCs w:val="22"/>
          <w:lang w:val="et-EE"/>
        </w:rPr>
        <w:t>Teiste etniliste rühmade või rasside kohta on farmakokineetilised andmed ebapiisavad.</w:t>
      </w:r>
    </w:p>
    <w:bookmarkEnd w:id="15"/>
    <w:p w14:paraId="42DA1F18" w14:textId="77777777" w:rsidR="000B0DF3" w:rsidRPr="003D5F22" w:rsidRDefault="000B0DF3" w:rsidP="00B86540">
      <w:pPr>
        <w:numPr>
          <w:ilvl w:val="12"/>
          <w:numId w:val="0"/>
        </w:numPr>
        <w:tabs>
          <w:tab w:val="clear" w:pos="567"/>
        </w:tabs>
        <w:spacing w:line="240" w:lineRule="auto"/>
        <w:ind w:right="-2"/>
        <w:rPr>
          <w:iCs/>
          <w:szCs w:val="22"/>
          <w:lang w:val="et-EE"/>
        </w:rPr>
      </w:pPr>
    </w:p>
    <w:p w14:paraId="44E7C0CC" w14:textId="501FDB33"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5.3</w:t>
      </w:r>
      <w:r w:rsidRPr="003D5F22">
        <w:rPr>
          <w:b/>
          <w:szCs w:val="22"/>
          <w:lang w:val="et-EE"/>
        </w:rPr>
        <w:tab/>
      </w:r>
      <w:r w:rsidR="003065B8" w:rsidRPr="003D5F22">
        <w:rPr>
          <w:b/>
          <w:szCs w:val="22"/>
          <w:lang w:val="et-EE"/>
        </w:rPr>
        <w:t>Prekliinilised ohutusandmed</w:t>
      </w:r>
    </w:p>
    <w:p w14:paraId="09DC2D3A" w14:textId="77777777" w:rsidR="006D7459" w:rsidRPr="003D5F22" w:rsidRDefault="006D7459" w:rsidP="00B86540">
      <w:pPr>
        <w:pStyle w:val="Text"/>
        <w:keepNext/>
        <w:spacing w:before="0"/>
        <w:jc w:val="left"/>
        <w:rPr>
          <w:sz w:val="22"/>
          <w:szCs w:val="22"/>
          <w:lang w:val="et-EE"/>
        </w:rPr>
      </w:pPr>
    </w:p>
    <w:p w14:paraId="412E9CE8" w14:textId="77777777" w:rsidR="003065B8" w:rsidRPr="003D5F22" w:rsidRDefault="003065B8" w:rsidP="00B86540">
      <w:pPr>
        <w:pStyle w:val="Text"/>
        <w:keepNext/>
        <w:spacing w:before="0"/>
        <w:jc w:val="left"/>
        <w:rPr>
          <w:bCs/>
          <w:sz w:val="22"/>
          <w:szCs w:val="22"/>
          <w:lang w:val="et-EE"/>
        </w:rPr>
      </w:pPr>
      <w:r w:rsidRPr="003D5F22">
        <w:rPr>
          <w:bCs/>
          <w:sz w:val="22"/>
          <w:szCs w:val="22"/>
          <w:u w:val="single"/>
          <w:lang w:val="et-EE"/>
        </w:rPr>
        <w:t>Indakaterooli ja mometasoonfuroaadi kombinatsioon</w:t>
      </w:r>
    </w:p>
    <w:p w14:paraId="34465210" w14:textId="77777777" w:rsidR="003065B8" w:rsidRPr="003D5F22" w:rsidRDefault="003065B8" w:rsidP="00B86540">
      <w:pPr>
        <w:pStyle w:val="Text"/>
        <w:keepNext/>
        <w:spacing w:before="0"/>
        <w:jc w:val="left"/>
        <w:rPr>
          <w:bCs/>
          <w:sz w:val="22"/>
          <w:szCs w:val="22"/>
          <w:lang w:val="et-EE"/>
        </w:rPr>
      </w:pPr>
    </w:p>
    <w:p w14:paraId="08C70B3B" w14:textId="77777777" w:rsidR="003065B8" w:rsidRPr="003D5F22" w:rsidRDefault="003065B8" w:rsidP="00B86540">
      <w:pPr>
        <w:pStyle w:val="Text"/>
        <w:spacing w:before="0"/>
        <w:jc w:val="left"/>
        <w:rPr>
          <w:sz w:val="22"/>
          <w:szCs w:val="22"/>
          <w:lang w:val="et-EE"/>
        </w:rPr>
      </w:pPr>
      <w:r w:rsidRPr="003D5F22">
        <w:rPr>
          <w:sz w:val="22"/>
          <w:szCs w:val="22"/>
          <w:lang w:val="et-EE"/>
        </w:rPr>
        <w:t>13</w:t>
      </w:r>
      <w:r w:rsidRPr="003D5F22">
        <w:rPr>
          <w:sz w:val="22"/>
          <w:szCs w:val="22"/>
          <w:lang w:val="et-EE"/>
        </w:rPr>
        <w:noBreakHyphen/>
        <w:t>nädalastes inhalatsioonitoksilisuse uuringutes täheldatud leiud olid valdavalt tingitud mometasoonfuroaadist ja tegemist oli glükokortikoididele omaste farmakoloogiliste toimetega. Indakaterooliga seotud südame löögisageduse kiirenemine ilmnes koertel pärast indakaterooli/mometasoonfuroaadi või ainult indakaterooli manustamist.</w:t>
      </w:r>
    </w:p>
    <w:p w14:paraId="19EEEF7F" w14:textId="77777777" w:rsidR="000B0DF3" w:rsidRPr="003D5F22" w:rsidRDefault="000B0DF3" w:rsidP="00B86540">
      <w:pPr>
        <w:pStyle w:val="Text"/>
        <w:spacing w:before="0"/>
        <w:jc w:val="left"/>
        <w:rPr>
          <w:sz w:val="22"/>
          <w:szCs w:val="22"/>
          <w:lang w:val="et-EE"/>
        </w:rPr>
      </w:pPr>
    </w:p>
    <w:p w14:paraId="3A8175A3" w14:textId="77777777" w:rsidR="003065B8" w:rsidRPr="003D5F22" w:rsidRDefault="003065B8" w:rsidP="00B86540">
      <w:pPr>
        <w:pStyle w:val="Nottoc-headings"/>
        <w:keepLines w:val="0"/>
        <w:spacing w:before="0" w:after="0"/>
        <w:rPr>
          <w:rFonts w:ascii="Times New Roman" w:hAnsi="Times New Roman" w:cs="Times New Roman"/>
          <w:b w:val="0"/>
          <w:sz w:val="22"/>
          <w:szCs w:val="22"/>
          <w:lang w:val="et-EE"/>
        </w:rPr>
      </w:pPr>
      <w:r w:rsidRPr="003D5F22">
        <w:rPr>
          <w:rFonts w:ascii="Times New Roman" w:hAnsi="Times New Roman" w:cs="Times New Roman"/>
          <w:b w:val="0"/>
          <w:sz w:val="22"/>
          <w:szCs w:val="22"/>
          <w:u w:val="single"/>
          <w:lang w:val="et-EE"/>
        </w:rPr>
        <w:t>Indakaterool</w:t>
      </w:r>
      <w:bookmarkStart w:id="25" w:name="_nth_Indacaterol68878"/>
      <w:bookmarkEnd w:id="25"/>
    </w:p>
    <w:p w14:paraId="138AB493" w14:textId="77777777" w:rsidR="003065B8" w:rsidRPr="003D5F22" w:rsidRDefault="003065B8" w:rsidP="00B86540">
      <w:pPr>
        <w:pStyle w:val="Text"/>
        <w:keepNext/>
        <w:spacing w:before="0"/>
        <w:jc w:val="left"/>
        <w:rPr>
          <w:sz w:val="22"/>
          <w:szCs w:val="22"/>
          <w:lang w:val="et-EE"/>
        </w:rPr>
      </w:pPr>
    </w:p>
    <w:p w14:paraId="4B3E3462" w14:textId="77777777" w:rsidR="003065B8" w:rsidRPr="003D5F22" w:rsidRDefault="003065B8" w:rsidP="00B86540">
      <w:pPr>
        <w:tabs>
          <w:tab w:val="clear" w:pos="567"/>
        </w:tabs>
        <w:spacing w:line="240" w:lineRule="auto"/>
        <w:rPr>
          <w:szCs w:val="22"/>
          <w:lang w:val="et-EE"/>
        </w:rPr>
      </w:pPr>
      <w:r w:rsidRPr="003D5F22">
        <w:rPr>
          <w:szCs w:val="22"/>
          <w:lang w:val="et-EE"/>
        </w:rPr>
        <w:t>Indakaterooli beeta</w:t>
      </w:r>
      <w:r w:rsidRPr="003D5F22">
        <w:rPr>
          <w:szCs w:val="22"/>
          <w:lang w:val="et-EE"/>
        </w:rPr>
        <w:noBreakHyphen/>
        <w:t>2</w:t>
      </w:r>
      <w:r w:rsidRPr="003D5F22">
        <w:rPr>
          <w:szCs w:val="22"/>
          <w:lang w:val="et-EE"/>
        </w:rPr>
        <w:noBreakHyphen/>
        <w:t>agonistlikest omadustest tingitud toimed kardiovaskulaarsüsteemile olid tahhükardia, arütmiad ja müokardi kahjustus koertel. Närilistel täheldati ninaõõne ja kõri vähest ärritust.</w:t>
      </w:r>
    </w:p>
    <w:p w14:paraId="2C6C6A4C" w14:textId="77777777" w:rsidR="003065B8" w:rsidRPr="003D5F22" w:rsidRDefault="003065B8" w:rsidP="00B86540">
      <w:pPr>
        <w:tabs>
          <w:tab w:val="clear" w:pos="567"/>
        </w:tabs>
        <w:spacing w:line="240" w:lineRule="auto"/>
        <w:rPr>
          <w:szCs w:val="22"/>
          <w:lang w:val="et-EE"/>
        </w:rPr>
      </w:pPr>
    </w:p>
    <w:p w14:paraId="56369F27" w14:textId="77777777" w:rsidR="003065B8" w:rsidRPr="003D5F22" w:rsidRDefault="003065B8" w:rsidP="00B86540">
      <w:pPr>
        <w:tabs>
          <w:tab w:val="clear" w:pos="567"/>
        </w:tabs>
        <w:spacing w:line="240" w:lineRule="auto"/>
        <w:rPr>
          <w:szCs w:val="22"/>
          <w:lang w:val="et-EE"/>
        </w:rPr>
      </w:pPr>
      <w:r w:rsidRPr="003D5F22">
        <w:rPr>
          <w:szCs w:val="22"/>
          <w:lang w:val="et-EE"/>
        </w:rPr>
        <w:t>Genotoksilisuse uuringud ei näidanud mutageenset ega klastogeenset toimet.</w:t>
      </w:r>
    </w:p>
    <w:p w14:paraId="08848831" w14:textId="77777777" w:rsidR="003065B8" w:rsidRPr="003D5F22" w:rsidRDefault="003065B8" w:rsidP="00B86540">
      <w:pPr>
        <w:tabs>
          <w:tab w:val="clear" w:pos="567"/>
        </w:tabs>
        <w:spacing w:line="240" w:lineRule="auto"/>
        <w:rPr>
          <w:szCs w:val="22"/>
          <w:lang w:val="et-EE"/>
        </w:rPr>
      </w:pPr>
    </w:p>
    <w:p w14:paraId="5F697E4A" w14:textId="77777777" w:rsidR="003065B8" w:rsidRPr="003D5F22" w:rsidRDefault="003065B8" w:rsidP="00B86540">
      <w:pPr>
        <w:tabs>
          <w:tab w:val="clear" w:pos="567"/>
        </w:tabs>
        <w:spacing w:line="240" w:lineRule="auto"/>
        <w:rPr>
          <w:szCs w:val="22"/>
          <w:lang w:val="et-EE"/>
        </w:rPr>
      </w:pPr>
      <w:r w:rsidRPr="003D5F22">
        <w:rPr>
          <w:szCs w:val="22"/>
          <w:lang w:val="et-EE"/>
        </w:rPr>
        <w:t>Kartsinogeensust hinnati kaheaastases rottide uuringus ja kuuekuulises transgeensete hiirte uuringus. Healoomulise munasarja leiomüoomi ja munasarja silelihaste paikse hüperplaasia suurenenud esinemissagedus rottidel oli vastavuses teiste beeta</w:t>
      </w:r>
      <w:r w:rsidRPr="003D5F22">
        <w:rPr>
          <w:szCs w:val="22"/>
          <w:lang w:val="et-EE"/>
        </w:rPr>
        <w:noBreakHyphen/>
        <w:t>2</w:t>
      </w:r>
      <w:r w:rsidRPr="003D5F22">
        <w:rPr>
          <w:szCs w:val="22"/>
          <w:lang w:val="et-EE"/>
        </w:rPr>
        <w:noBreakHyphen/>
        <w:t>adrenomimeetikumide puhul kirjeldatud sarnaste leidudega. Hiirtel kartsinogeensust ei täheldatud.</w:t>
      </w:r>
    </w:p>
    <w:p w14:paraId="6D1EC974" w14:textId="77777777" w:rsidR="003065B8" w:rsidRPr="003D5F22" w:rsidRDefault="003065B8" w:rsidP="00B86540">
      <w:pPr>
        <w:tabs>
          <w:tab w:val="clear" w:pos="567"/>
        </w:tabs>
        <w:spacing w:line="240" w:lineRule="auto"/>
        <w:rPr>
          <w:szCs w:val="22"/>
          <w:lang w:val="et-EE"/>
        </w:rPr>
      </w:pPr>
    </w:p>
    <w:p w14:paraId="5123488C" w14:textId="77777777" w:rsidR="003065B8" w:rsidRPr="003D5F22" w:rsidRDefault="003065B8" w:rsidP="00B86540">
      <w:pPr>
        <w:tabs>
          <w:tab w:val="clear" w:pos="567"/>
        </w:tabs>
        <w:spacing w:line="240" w:lineRule="auto"/>
        <w:rPr>
          <w:szCs w:val="22"/>
          <w:lang w:val="et-EE"/>
        </w:rPr>
      </w:pPr>
      <w:r w:rsidRPr="003D5F22">
        <w:rPr>
          <w:szCs w:val="22"/>
          <w:lang w:val="et-EE"/>
        </w:rPr>
        <w:t>Kõik need leiud saadi ekspositsiooni väärtuste puhul, mis tunduvalt ületavad inimestel saavutatavaid väärtusi.</w:t>
      </w:r>
    </w:p>
    <w:p w14:paraId="51A301CB" w14:textId="77777777" w:rsidR="003065B8" w:rsidRPr="003D5F22" w:rsidRDefault="003065B8" w:rsidP="00B86540">
      <w:pPr>
        <w:tabs>
          <w:tab w:val="clear" w:pos="567"/>
        </w:tabs>
        <w:spacing w:line="240" w:lineRule="auto"/>
        <w:rPr>
          <w:szCs w:val="22"/>
          <w:lang w:val="et-EE"/>
        </w:rPr>
      </w:pPr>
    </w:p>
    <w:p w14:paraId="7588A7E7" w14:textId="0250F576" w:rsidR="003065B8" w:rsidRPr="003D5F22" w:rsidRDefault="00AD1602" w:rsidP="00B86540">
      <w:pPr>
        <w:tabs>
          <w:tab w:val="clear" w:pos="567"/>
        </w:tabs>
        <w:spacing w:line="240" w:lineRule="auto"/>
        <w:rPr>
          <w:szCs w:val="22"/>
          <w:lang w:val="et-EE"/>
        </w:rPr>
      </w:pPr>
      <w:r w:rsidRPr="003D5F22">
        <w:rPr>
          <w:szCs w:val="22"/>
          <w:lang w:val="et-EE"/>
        </w:rPr>
        <w:t>I</w:t>
      </w:r>
      <w:r w:rsidR="003065B8" w:rsidRPr="003D5F22">
        <w:rPr>
          <w:szCs w:val="22"/>
          <w:lang w:val="et-EE"/>
        </w:rPr>
        <w:t>ndakaterooli subkutaanse</w:t>
      </w:r>
      <w:r w:rsidRPr="003D5F22">
        <w:rPr>
          <w:szCs w:val="22"/>
          <w:lang w:val="et-EE"/>
        </w:rPr>
        <w:t>l</w:t>
      </w:r>
      <w:r w:rsidR="003065B8" w:rsidRPr="003D5F22">
        <w:rPr>
          <w:szCs w:val="22"/>
          <w:lang w:val="et-EE"/>
        </w:rPr>
        <w:t xml:space="preserve"> manustamis</w:t>
      </w:r>
      <w:r w:rsidRPr="003D5F22">
        <w:rPr>
          <w:szCs w:val="22"/>
          <w:lang w:val="et-EE"/>
        </w:rPr>
        <w:t>el</w:t>
      </w:r>
      <w:r w:rsidR="003065B8" w:rsidRPr="003D5F22">
        <w:rPr>
          <w:szCs w:val="22"/>
          <w:lang w:val="et-EE"/>
        </w:rPr>
        <w:t xml:space="preserve"> küülikute uuringus demonstreeriti ebasoodsat toimet seoses raseduse ja embrüo/loote arenguga ainult annuste puhul, mis olid enam kui 500 korda suuremad kui inimestel, kes inhaleerisid igapäevaselt 150 µg annuseid (AUC</w:t>
      </w:r>
      <w:r w:rsidR="003065B8" w:rsidRPr="003D5F22">
        <w:rPr>
          <w:szCs w:val="22"/>
          <w:vertAlign w:val="subscript"/>
          <w:lang w:val="et-EE"/>
        </w:rPr>
        <w:t>0</w:t>
      </w:r>
      <w:r w:rsidR="003065B8" w:rsidRPr="003D5F22">
        <w:rPr>
          <w:szCs w:val="22"/>
          <w:vertAlign w:val="subscript"/>
          <w:lang w:val="et-EE"/>
        </w:rPr>
        <w:noBreakHyphen/>
        <w:t>24 h</w:t>
      </w:r>
      <w:r w:rsidR="003065B8" w:rsidRPr="003D5F22">
        <w:rPr>
          <w:szCs w:val="22"/>
          <w:lang w:val="et-EE"/>
        </w:rPr>
        <w:t xml:space="preserve"> põhjal).</w:t>
      </w:r>
    </w:p>
    <w:p w14:paraId="169E3CFC" w14:textId="77777777" w:rsidR="003065B8" w:rsidRPr="003D5F22" w:rsidRDefault="003065B8" w:rsidP="00B86540">
      <w:pPr>
        <w:tabs>
          <w:tab w:val="clear" w:pos="567"/>
        </w:tabs>
        <w:spacing w:line="240" w:lineRule="auto"/>
        <w:rPr>
          <w:szCs w:val="22"/>
          <w:lang w:val="et-EE"/>
        </w:rPr>
      </w:pPr>
    </w:p>
    <w:p w14:paraId="4F9650F5" w14:textId="77777777" w:rsidR="003065B8" w:rsidRPr="003D5F22" w:rsidRDefault="003065B8" w:rsidP="00B86540">
      <w:pPr>
        <w:tabs>
          <w:tab w:val="clear" w:pos="567"/>
        </w:tabs>
        <w:spacing w:line="240" w:lineRule="auto"/>
        <w:rPr>
          <w:szCs w:val="22"/>
          <w:lang w:val="et-EE"/>
        </w:rPr>
      </w:pPr>
      <w:r w:rsidRPr="003D5F22">
        <w:rPr>
          <w:szCs w:val="22"/>
          <w:lang w:val="et-EE"/>
        </w:rPr>
        <w:t>Kuigi indakaterool ei mõjutanud üldist reproduktsioonivõimet rottidel läbi viidud fertiilsusuuringus, täheldati pre</w:t>
      </w:r>
      <w:r w:rsidRPr="003D5F22">
        <w:rPr>
          <w:szCs w:val="22"/>
          <w:lang w:val="et-EE"/>
        </w:rPr>
        <w:noBreakHyphen/>
        <w:t xml:space="preserve"> ja postnataalse arengu uuringus F1 põlvkonna rottidel tiinete järeltulijate arvu langust 14 korda kõrgema ekspositsiooni puhul kui indakaterooliga ravitud inimestel. Indakaterool ei olnud rottidel ega küülikutel embrüotoksilise või teratogeense toimega.</w:t>
      </w:r>
    </w:p>
    <w:p w14:paraId="774AEA2A" w14:textId="77777777" w:rsidR="000B0DF3" w:rsidRPr="003D5F22" w:rsidRDefault="000B0DF3" w:rsidP="00B86540">
      <w:pPr>
        <w:pStyle w:val="Text"/>
        <w:spacing w:before="0"/>
        <w:jc w:val="left"/>
        <w:rPr>
          <w:sz w:val="22"/>
          <w:szCs w:val="22"/>
          <w:lang w:val="et-EE"/>
        </w:rPr>
      </w:pPr>
    </w:p>
    <w:p w14:paraId="79E5D878" w14:textId="77777777" w:rsidR="003065B8" w:rsidRPr="003D5F22" w:rsidRDefault="003065B8" w:rsidP="00B86540">
      <w:pPr>
        <w:pStyle w:val="Nottoc-headings"/>
        <w:keepLines w:val="0"/>
        <w:spacing w:before="0" w:after="0"/>
        <w:rPr>
          <w:rFonts w:ascii="Times New Roman" w:hAnsi="Times New Roman" w:cs="Times New Roman"/>
          <w:b w:val="0"/>
          <w:sz w:val="22"/>
          <w:szCs w:val="22"/>
          <w:lang w:val="et-EE"/>
        </w:rPr>
      </w:pPr>
      <w:r w:rsidRPr="003D5F22">
        <w:rPr>
          <w:rFonts w:ascii="Times New Roman" w:hAnsi="Times New Roman" w:cs="Times New Roman"/>
          <w:b w:val="0"/>
          <w:sz w:val="22"/>
          <w:szCs w:val="22"/>
          <w:u w:val="single"/>
          <w:lang w:val="et-EE"/>
        </w:rPr>
        <w:t>Mometasoonfuroaat</w:t>
      </w:r>
    </w:p>
    <w:p w14:paraId="01AE6065" w14:textId="77777777" w:rsidR="003065B8" w:rsidRPr="003D5F22" w:rsidRDefault="003065B8" w:rsidP="00B86540">
      <w:pPr>
        <w:pStyle w:val="Text"/>
        <w:keepNext/>
        <w:spacing w:before="0"/>
        <w:jc w:val="left"/>
        <w:rPr>
          <w:sz w:val="22"/>
          <w:szCs w:val="22"/>
          <w:lang w:val="et-EE"/>
        </w:rPr>
      </w:pPr>
    </w:p>
    <w:p w14:paraId="19B4AC47" w14:textId="77777777" w:rsidR="003065B8" w:rsidRPr="003D5F22" w:rsidRDefault="003065B8" w:rsidP="00B86540">
      <w:pPr>
        <w:rPr>
          <w:lang w:val="et-EE" w:eastAsia="et-EE"/>
        </w:rPr>
      </w:pPr>
      <w:r w:rsidRPr="003D5F22">
        <w:rPr>
          <w:szCs w:val="22"/>
          <w:lang w:val="et-EE" w:eastAsia="et-EE"/>
        </w:rPr>
        <w:t xml:space="preserve">Kõik </w:t>
      </w:r>
      <w:r w:rsidRPr="003D5F22">
        <w:rPr>
          <w:lang w:val="et-EE" w:eastAsia="et-EE"/>
        </w:rPr>
        <w:t>täheldatud</w:t>
      </w:r>
      <w:r w:rsidRPr="003D5F22">
        <w:rPr>
          <w:szCs w:val="22"/>
          <w:lang w:val="et-EE" w:eastAsia="et-EE"/>
        </w:rPr>
        <w:t xml:space="preserve"> toimed on omased </w:t>
      </w:r>
      <w:r w:rsidRPr="003D5F22">
        <w:rPr>
          <w:lang w:val="et-EE" w:eastAsia="et-EE"/>
        </w:rPr>
        <w:t>glükokortikoidide</w:t>
      </w:r>
      <w:r w:rsidRPr="003D5F22">
        <w:rPr>
          <w:szCs w:val="22"/>
          <w:lang w:val="et-EE" w:eastAsia="et-EE"/>
        </w:rPr>
        <w:t xml:space="preserve"> klassile ja seotud glükokortikoidide farmakoloogilise toime</w:t>
      </w:r>
      <w:r w:rsidRPr="003D5F22">
        <w:rPr>
          <w:lang w:val="et-EE" w:eastAsia="et-EE"/>
        </w:rPr>
        <w:t xml:space="preserve"> tugevnemisega.</w:t>
      </w:r>
    </w:p>
    <w:p w14:paraId="4341F25E" w14:textId="77777777" w:rsidR="003065B8" w:rsidRPr="003D5F22" w:rsidRDefault="003065B8" w:rsidP="00B86540">
      <w:pPr>
        <w:rPr>
          <w:lang w:val="et-EE" w:eastAsia="et-EE"/>
        </w:rPr>
      </w:pPr>
    </w:p>
    <w:p w14:paraId="53FBD112" w14:textId="77777777" w:rsidR="003065B8" w:rsidRPr="003D5F22" w:rsidRDefault="003065B8" w:rsidP="00B86540">
      <w:pPr>
        <w:rPr>
          <w:lang w:val="et-EE" w:eastAsia="et-EE"/>
        </w:rPr>
      </w:pPr>
      <w:r w:rsidRPr="003D5F22">
        <w:rPr>
          <w:lang w:val="et-EE" w:eastAsia="et-EE"/>
        </w:rPr>
        <w:t xml:space="preserve">Standardsetes </w:t>
      </w:r>
      <w:r w:rsidRPr="003D5F22">
        <w:rPr>
          <w:i/>
          <w:iCs/>
          <w:lang w:val="et-EE" w:eastAsia="et-EE"/>
        </w:rPr>
        <w:t>in vitro</w:t>
      </w:r>
      <w:r w:rsidRPr="003D5F22">
        <w:rPr>
          <w:lang w:val="et-EE" w:eastAsia="et-EE"/>
        </w:rPr>
        <w:t xml:space="preserve"> ja </w:t>
      </w:r>
      <w:r w:rsidRPr="003D5F22">
        <w:rPr>
          <w:i/>
          <w:iCs/>
          <w:lang w:val="et-EE" w:eastAsia="et-EE"/>
        </w:rPr>
        <w:t>in vivo</w:t>
      </w:r>
      <w:r w:rsidRPr="003D5F22">
        <w:rPr>
          <w:lang w:val="et-EE" w:eastAsia="et-EE"/>
        </w:rPr>
        <w:t xml:space="preserve"> testides ei ilmnenud mometasoonfuroaadi genotoksilist toimet.</w:t>
      </w:r>
    </w:p>
    <w:p w14:paraId="7E907FF8" w14:textId="77777777" w:rsidR="003065B8" w:rsidRPr="003D5F22" w:rsidRDefault="003065B8" w:rsidP="00B86540">
      <w:pPr>
        <w:rPr>
          <w:lang w:val="et-EE" w:eastAsia="et-EE"/>
        </w:rPr>
      </w:pPr>
    </w:p>
    <w:p w14:paraId="088A4488" w14:textId="77777777" w:rsidR="003065B8" w:rsidRPr="003D5F22" w:rsidRDefault="003065B8" w:rsidP="00B86540">
      <w:pPr>
        <w:rPr>
          <w:lang w:val="et-EE" w:eastAsia="et-EE"/>
        </w:rPr>
      </w:pPr>
      <w:r w:rsidRPr="003D5F22">
        <w:rPr>
          <w:lang w:val="et-EE" w:eastAsia="et-EE"/>
        </w:rPr>
        <w:t>Kartsinogeensusuuringutes hiirtel ja rottidel ei põhjustanud inhaleeritav mometasoonfuroaat kasvajate esinemissageduse statistiliselt olulist suurenemist.</w:t>
      </w:r>
    </w:p>
    <w:p w14:paraId="3B73DD90" w14:textId="77777777" w:rsidR="003065B8" w:rsidRPr="003D5F22" w:rsidRDefault="003065B8" w:rsidP="00B86540">
      <w:pPr>
        <w:rPr>
          <w:lang w:val="et-EE" w:eastAsia="et-EE"/>
        </w:rPr>
      </w:pPr>
    </w:p>
    <w:p w14:paraId="6707B414" w14:textId="77777777" w:rsidR="003065B8" w:rsidRPr="003D5F22" w:rsidRDefault="003065B8" w:rsidP="00B86540">
      <w:pPr>
        <w:rPr>
          <w:lang w:val="et-EE" w:eastAsia="et-EE"/>
        </w:rPr>
      </w:pPr>
      <w:r w:rsidRPr="003D5F22">
        <w:rPr>
          <w:szCs w:val="22"/>
          <w:lang w:val="et-EE" w:eastAsia="et-EE"/>
        </w:rPr>
        <w:t>Sarnaselt teiste glükokortikoidide</w:t>
      </w:r>
      <w:r w:rsidRPr="003D5F22">
        <w:rPr>
          <w:lang w:val="et-EE" w:eastAsia="et-EE"/>
        </w:rPr>
        <w:t>ga</w:t>
      </w:r>
      <w:r w:rsidRPr="003D5F22">
        <w:rPr>
          <w:szCs w:val="22"/>
          <w:lang w:val="et-EE" w:eastAsia="et-EE"/>
        </w:rPr>
        <w:t xml:space="preserve"> on mometasoonfuroaat närilistel ja küülikutel teratogeenne. Täheldatud on järgmisi anomaaliaid: nabasong rottidel, suulaelõhe hiirtel</w:t>
      </w:r>
      <w:r w:rsidRPr="003D5F22">
        <w:rPr>
          <w:lang w:val="et-EE" w:eastAsia="et-EE"/>
        </w:rPr>
        <w:t xml:space="preserve"> ning</w:t>
      </w:r>
      <w:r w:rsidRPr="003D5F22">
        <w:rPr>
          <w:szCs w:val="22"/>
          <w:lang w:val="et-EE" w:eastAsia="et-EE"/>
        </w:rPr>
        <w:t xml:space="preserve"> sapipõie </w:t>
      </w:r>
      <w:r w:rsidRPr="003D5F22">
        <w:rPr>
          <w:lang w:val="et-EE" w:eastAsia="et-EE"/>
        </w:rPr>
        <w:t>agenees</w:t>
      </w:r>
      <w:r w:rsidRPr="003D5F22">
        <w:rPr>
          <w:szCs w:val="22"/>
          <w:lang w:val="et-EE" w:eastAsia="et-EE"/>
        </w:rPr>
        <w:t xml:space="preserve">, nabasong ja kõverad esikäpad küülikutel. Samuti vähenes rottidel, küülikutel ja hiirtel tiinete emaste </w:t>
      </w:r>
      <w:r w:rsidRPr="003D5F22">
        <w:rPr>
          <w:lang w:val="et-EE" w:eastAsia="et-EE"/>
        </w:rPr>
        <w:t>kaaluiive</w:t>
      </w:r>
      <w:r w:rsidRPr="003D5F22">
        <w:rPr>
          <w:szCs w:val="22"/>
          <w:lang w:val="et-EE" w:eastAsia="et-EE"/>
        </w:rPr>
        <w:t xml:space="preserve"> ja toimusid muutused loote kasvus (loote väiksem </w:t>
      </w:r>
      <w:r w:rsidRPr="003D5F22">
        <w:rPr>
          <w:lang w:val="et-EE" w:eastAsia="et-EE"/>
        </w:rPr>
        <w:t>keha</w:t>
      </w:r>
      <w:r w:rsidRPr="003D5F22">
        <w:rPr>
          <w:szCs w:val="22"/>
          <w:lang w:val="et-EE" w:eastAsia="et-EE"/>
        </w:rPr>
        <w:t>kaal ja/või hilisem luustumine)</w:t>
      </w:r>
      <w:r w:rsidRPr="003D5F22">
        <w:rPr>
          <w:lang w:val="et-EE" w:eastAsia="et-EE"/>
        </w:rPr>
        <w:t xml:space="preserve"> ning h</w:t>
      </w:r>
      <w:r w:rsidRPr="003D5F22">
        <w:rPr>
          <w:szCs w:val="22"/>
          <w:lang w:val="et-EE" w:eastAsia="et-EE"/>
        </w:rPr>
        <w:t>iirtel vähenes järglaste elulemus.</w:t>
      </w:r>
      <w:r w:rsidRPr="003D5F22">
        <w:rPr>
          <w:lang w:val="et-EE" w:eastAsia="et-EE"/>
        </w:rPr>
        <w:t xml:space="preserve"> Reproduktiivse funktsiooni uuringutes täheldati mometasoonfuroaadi subkutaansel manustamisel annuses 15 µg/kg gestatsiooniaja pikenemist ja rasket poegimist koos järglaste elulemuse ja kehakaalu vähenemisega.</w:t>
      </w:r>
    </w:p>
    <w:p w14:paraId="0EBB11FB" w14:textId="77777777" w:rsidR="00132952" w:rsidRDefault="00132952" w:rsidP="00B86540">
      <w:pPr>
        <w:rPr>
          <w:lang w:val="et-EE" w:eastAsia="et-EE"/>
        </w:rPr>
      </w:pPr>
    </w:p>
    <w:p w14:paraId="1A41369F" w14:textId="188E3586" w:rsidR="00F90ED8" w:rsidRPr="0097285A" w:rsidRDefault="00F90ED8" w:rsidP="0097285A">
      <w:pPr>
        <w:keepNext/>
        <w:rPr>
          <w:i/>
          <w:iCs/>
          <w:u w:val="single"/>
          <w:lang w:val="et-EE" w:eastAsia="et-EE"/>
        </w:rPr>
      </w:pPr>
      <w:r w:rsidRPr="00826324">
        <w:rPr>
          <w:i/>
          <w:iCs/>
          <w:u w:val="single"/>
          <w:lang w:val="et-EE" w:eastAsia="et-EE"/>
        </w:rPr>
        <w:lastRenderedPageBreak/>
        <w:t>Keskkonnariski hindami</w:t>
      </w:r>
      <w:r>
        <w:rPr>
          <w:i/>
          <w:iCs/>
          <w:u w:val="single"/>
          <w:lang w:val="et-EE" w:eastAsia="et-EE"/>
        </w:rPr>
        <w:t>ne</w:t>
      </w:r>
    </w:p>
    <w:p w14:paraId="4F5BB255" w14:textId="59E5142C" w:rsidR="00132952" w:rsidRPr="003D5F22" w:rsidRDefault="00132952" w:rsidP="00B86540">
      <w:pPr>
        <w:rPr>
          <w:szCs w:val="22"/>
          <w:lang w:val="et-EE"/>
        </w:rPr>
      </w:pPr>
      <w:r w:rsidRPr="003D5F22">
        <w:rPr>
          <w:szCs w:val="22"/>
          <w:lang w:val="et-EE"/>
        </w:rPr>
        <w:t>Keskkonnariskide hindamise uuringud on näidanud, et mometasoon võib ohustada pinnavett (vt lõik 6.6).</w:t>
      </w:r>
    </w:p>
    <w:p w14:paraId="369D438D" w14:textId="77777777" w:rsidR="006D7459" w:rsidRPr="003D5F22" w:rsidRDefault="006D7459" w:rsidP="00B86540">
      <w:pPr>
        <w:pStyle w:val="Text"/>
        <w:spacing w:before="0"/>
        <w:jc w:val="left"/>
        <w:rPr>
          <w:bCs/>
          <w:sz w:val="22"/>
          <w:szCs w:val="22"/>
          <w:lang w:val="et-EE"/>
        </w:rPr>
      </w:pPr>
    </w:p>
    <w:p w14:paraId="4A355A27" w14:textId="77777777" w:rsidR="000B0DF3" w:rsidRPr="003D5F22" w:rsidRDefault="000B0DF3" w:rsidP="00B86540">
      <w:pPr>
        <w:pStyle w:val="Text"/>
        <w:spacing w:before="0"/>
        <w:jc w:val="left"/>
        <w:rPr>
          <w:sz w:val="22"/>
          <w:szCs w:val="22"/>
          <w:lang w:val="et-EE"/>
        </w:rPr>
      </w:pPr>
      <w:bookmarkStart w:id="26" w:name="_nth_Mometasone71956"/>
      <w:bookmarkEnd w:id="26"/>
    </w:p>
    <w:p w14:paraId="7BD07384" w14:textId="146C4B8C" w:rsidR="000B0DF3" w:rsidRPr="003D5F22" w:rsidRDefault="00017285" w:rsidP="00B86540">
      <w:pPr>
        <w:keepNext/>
        <w:tabs>
          <w:tab w:val="clear" w:pos="567"/>
        </w:tabs>
        <w:suppressAutoHyphens/>
        <w:spacing w:line="240" w:lineRule="auto"/>
        <w:ind w:left="567" w:hanging="567"/>
        <w:rPr>
          <w:szCs w:val="22"/>
          <w:lang w:val="et-EE"/>
        </w:rPr>
      </w:pPr>
      <w:r w:rsidRPr="003D5F22">
        <w:rPr>
          <w:b/>
          <w:szCs w:val="22"/>
          <w:lang w:val="et-EE"/>
        </w:rPr>
        <w:t>6.</w:t>
      </w:r>
      <w:r w:rsidRPr="003D5F22">
        <w:rPr>
          <w:b/>
          <w:szCs w:val="22"/>
          <w:lang w:val="et-EE"/>
        </w:rPr>
        <w:tab/>
      </w:r>
      <w:r w:rsidR="00B93E0C" w:rsidRPr="003D5F22">
        <w:rPr>
          <w:b/>
          <w:lang w:val="et-EE"/>
        </w:rPr>
        <w:t>FARMATSEUTILISED ANDMED</w:t>
      </w:r>
    </w:p>
    <w:p w14:paraId="06EC77A2" w14:textId="77777777" w:rsidR="000B0DF3" w:rsidRPr="003D5F22" w:rsidRDefault="000B0DF3" w:rsidP="00B86540">
      <w:pPr>
        <w:keepNext/>
        <w:tabs>
          <w:tab w:val="clear" w:pos="567"/>
        </w:tabs>
        <w:spacing w:line="240" w:lineRule="auto"/>
        <w:rPr>
          <w:szCs w:val="22"/>
          <w:lang w:val="et-EE"/>
        </w:rPr>
      </w:pPr>
    </w:p>
    <w:p w14:paraId="38B62BE3" w14:textId="2EAF594D" w:rsidR="000B0DF3" w:rsidRPr="003D5F22" w:rsidRDefault="00017285" w:rsidP="00B86540">
      <w:pPr>
        <w:keepNext/>
        <w:tabs>
          <w:tab w:val="clear" w:pos="567"/>
        </w:tabs>
        <w:spacing w:line="240" w:lineRule="auto"/>
        <w:ind w:left="567" w:hanging="567"/>
        <w:rPr>
          <w:szCs w:val="22"/>
          <w:lang w:val="et-EE"/>
        </w:rPr>
      </w:pPr>
      <w:r w:rsidRPr="003D5F22">
        <w:rPr>
          <w:b/>
          <w:szCs w:val="22"/>
          <w:lang w:val="et-EE"/>
        </w:rPr>
        <w:t>6.1</w:t>
      </w:r>
      <w:r w:rsidRPr="003D5F22">
        <w:rPr>
          <w:b/>
          <w:szCs w:val="22"/>
          <w:lang w:val="et-EE"/>
        </w:rPr>
        <w:tab/>
      </w:r>
      <w:r w:rsidR="00B93E0C" w:rsidRPr="003D5F22">
        <w:rPr>
          <w:b/>
          <w:szCs w:val="22"/>
          <w:lang w:val="et-EE"/>
        </w:rPr>
        <w:t>Abiainete loetelu</w:t>
      </w:r>
    </w:p>
    <w:p w14:paraId="3FBE797C" w14:textId="77777777" w:rsidR="000B0DF3" w:rsidRPr="003D5F22" w:rsidRDefault="000B0DF3" w:rsidP="00B86540">
      <w:pPr>
        <w:keepNext/>
        <w:tabs>
          <w:tab w:val="clear" w:pos="567"/>
        </w:tabs>
        <w:spacing w:line="240" w:lineRule="auto"/>
        <w:rPr>
          <w:szCs w:val="22"/>
          <w:lang w:val="et-EE"/>
        </w:rPr>
      </w:pPr>
    </w:p>
    <w:p w14:paraId="0947519B" w14:textId="55D2A3FC" w:rsidR="000B0DF3" w:rsidRPr="003D5F22" w:rsidRDefault="00B93E0C" w:rsidP="00B86540">
      <w:pPr>
        <w:keepNext/>
        <w:tabs>
          <w:tab w:val="clear" w:pos="567"/>
        </w:tabs>
        <w:spacing w:line="240" w:lineRule="auto"/>
        <w:rPr>
          <w:szCs w:val="22"/>
          <w:lang w:val="et-EE"/>
        </w:rPr>
      </w:pPr>
      <w:r w:rsidRPr="003D5F22">
        <w:rPr>
          <w:szCs w:val="22"/>
          <w:u w:val="single"/>
          <w:lang w:val="et-EE"/>
        </w:rPr>
        <w:t>Kapsli sisu</w:t>
      </w:r>
    </w:p>
    <w:p w14:paraId="10126CB2" w14:textId="77777777" w:rsidR="000B0DF3" w:rsidRPr="003D5F22" w:rsidRDefault="000B0DF3" w:rsidP="00B86540">
      <w:pPr>
        <w:keepNext/>
        <w:tabs>
          <w:tab w:val="clear" w:pos="567"/>
        </w:tabs>
        <w:autoSpaceDE w:val="0"/>
        <w:autoSpaceDN w:val="0"/>
        <w:adjustRightInd w:val="0"/>
        <w:spacing w:line="240" w:lineRule="auto"/>
        <w:rPr>
          <w:szCs w:val="22"/>
          <w:lang w:val="et-EE"/>
        </w:rPr>
      </w:pPr>
    </w:p>
    <w:p w14:paraId="2DE0A3C9" w14:textId="2500E371" w:rsidR="000B0DF3" w:rsidRPr="003D5F22" w:rsidRDefault="00B93E0C" w:rsidP="00B86540">
      <w:pPr>
        <w:tabs>
          <w:tab w:val="clear" w:pos="567"/>
        </w:tabs>
        <w:spacing w:line="240" w:lineRule="auto"/>
        <w:rPr>
          <w:szCs w:val="22"/>
          <w:lang w:val="et-EE"/>
        </w:rPr>
      </w:pPr>
      <w:r w:rsidRPr="003D5F22">
        <w:rPr>
          <w:szCs w:val="22"/>
          <w:lang w:val="et-EE"/>
        </w:rPr>
        <w:t>Laktoosmonohüdraat</w:t>
      </w:r>
    </w:p>
    <w:p w14:paraId="2198073A" w14:textId="77777777" w:rsidR="00C521CA" w:rsidRPr="003D5F22" w:rsidRDefault="00C521CA" w:rsidP="00B86540">
      <w:pPr>
        <w:tabs>
          <w:tab w:val="clear" w:pos="567"/>
        </w:tabs>
        <w:spacing w:line="240" w:lineRule="auto"/>
        <w:rPr>
          <w:szCs w:val="22"/>
          <w:lang w:val="et-EE"/>
        </w:rPr>
      </w:pPr>
    </w:p>
    <w:p w14:paraId="2BD92D53" w14:textId="2F319CA4" w:rsidR="00C521CA" w:rsidRPr="003D5F22" w:rsidRDefault="00B93E0C" w:rsidP="00B86540">
      <w:pPr>
        <w:keepNext/>
        <w:tabs>
          <w:tab w:val="clear" w:pos="567"/>
        </w:tabs>
        <w:spacing w:line="240" w:lineRule="auto"/>
        <w:rPr>
          <w:szCs w:val="22"/>
          <w:lang w:val="et-EE"/>
        </w:rPr>
      </w:pPr>
      <w:r w:rsidRPr="003D5F22">
        <w:rPr>
          <w:szCs w:val="22"/>
          <w:u w:val="single"/>
          <w:lang w:val="et-EE"/>
        </w:rPr>
        <w:t>Kapsli kest</w:t>
      </w:r>
    </w:p>
    <w:p w14:paraId="45AC847F" w14:textId="77777777" w:rsidR="00C521CA" w:rsidRPr="003D5F22" w:rsidRDefault="00C521CA" w:rsidP="00B86540">
      <w:pPr>
        <w:keepNext/>
        <w:tabs>
          <w:tab w:val="clear" w:pos="567"/>
        </w:tabs>
        <w:spacing w:line="240" w:lineRule="auto"/>
        <w:rPr>
          <w:szCs w:val="22"/>
          <w:lang w:val="et-EE"/>
        </w:rPr>
      </w:pPr>
    </w:p>
    <w:p w14:paraId="0663D096" w14:textId="30D8AAAE" w:rsidR="00C521CA" w:rsidRDefault="00B93E0C" w:rsidP="00B86540">
      <w:pPr>
        <w:keepNext/>
        <w:tabs>
          <w:tab w:val="clear" w:pos="567"/>
        </w:tabs>
        <w:spacing w:line="240" w:lineRule="auto"/>
        <w:rPr>
          <w:szCs w:val="22"/>
          <w:lang w:val="et-EE"/>
        </w:rPr>
      </w:pPr>
      <w:r w:rsidRPr="003D5F22">
        <w:rPr>
          <w:szCs w:val="22"/>
          <w:lang w:val="et-EE"/>
        </w:rPr>
        <w:t>Želatiin</w:t>
      </w:r>
    </w:p>
    <w:p w14:paraId="15E01263" w14:textId="77777777" w:rsidR="00F90ED8" w:rsidRPr="003D5F22" w:rsidRDefault="00F90ED8" w:rsidP="00B86540">
      <w:pPr>
        <w:keepNext/>
        <w:tabs>
          <w:tab w:val="clear" w:pos="567"/>
        </w:tabs>
        <w:spacing w:line="240" w:lineRule="auto"/>
        <w:rPr>
          <w:szCs w:val="22"/>
          <w:lang w:val="et-EE"/>
        </w:rPr>
      </w:pPr>
    </w:p>
    <w:p w14:paraId="1DF81590" w14:textId="67A0D680" w:rsidR="000B0DF3" w:rsidRPr="0097285A" w:rsidRDefault="00FE3463" w:rsidP="0097285A">
      <w:pPr>
        <w:keepNext/>
        <w:tabs>
          <w:tab w:val="clear" w:pos="567"/>
        </w:tabs>
        <w:spacing w:line="240" w:lineRule="auto"/>
        <w:rPr>
          <w:szCs w:val="22"/>
          <w:u w:val="single"/>
          <w:lang w:val="et-EE"/>
        </w:rPr>
      </w:pPr>
      <w:r w:rsidRPr="0097285A">
        <w:rPr>
          <w:szCs w:val="22"/>
          <w:u w:val="single"/>
          <w:lang w:val="et-EE"/>
        </w:rPr>
        <w:t>T</w:t>
      </w:r>
      <w:r w:rsidR="00B93E0C" w:rsidRPr="0097285A">
        <w:rPr>
          <w:szCs w:val="22"/>
          <w:u w:val="single"/>
          <w:lang w:val="et-EE"/>
        </w:rPr>
        <w:t>rükitint</w:t>
      </w:r>
    </w:p>
    <w:p w14:paraId="7EAD435E" w14:textId="77777777" w:rsidR="00F90ED8" w:rsidRDefault="00F90ED8" w:rsidP="0097285A">
      <w:pPr>
        <w:keepNext/>
        <w:tabs>
          <w:tab w:val="clear" w:pos="567"/>
        </w:tabs>
        <w:spacing w:line="240" w:lineRule="auto"/>
        <w:rPr>
          <w:szCs w:val="22"/>
          <w:lang w:val="et-EE"/>
        </w:rPr>
      </w:pPr>
    </w:p>
    <w:p w14:paraId="2E66D88E" w14:textId="7A42CC4B" w:rsidR="00F90ED8" w:rsidRPr="00F90ED8" w:rsidRDefault="00F90ED8" w:rsidP="0097285A">
      <w:pPr>
        <w:keepNext/>
        <w:tabs>
          <w:tab w:val="clear" w:pos="567"/>
        </w:tabs>
        <w:spacing w:line="240" w:lineRule="auto"/>
        <w:rPr>
          <w:i/>
          <w:iCs/>
          <w:szCs w:val="22"/>
          <w:u w:val="single"/>
          <w:lang w:val="et-EE"/>
        </w:rPr>
      </w:pPr>
      <w:r>
        <w:rPr>
          <w:i/>
          <w:iCs/>
          <w:szCs w:val="22"/>
          <w:u w:val="single"/>
          <w:lang w:val="et-EE"/>
        </w:rPr>
        <w:t>Bemrist</w:t>
      </w:r>
      <w:r w:rsidRPr="00F90ED8">
        <w:rPr>
          <w:i/>
          <w:iCs/>
          <w:szCs w:val="22"/>
          <w:u w:val="single"/>
          <w:lang w:val="et-EE"/>
        </w:rPr>
        <w:t xml:space="preserve"> Breezhaler 125 mikrogrammi/62,5 mikrogrammi inhalatsioonipulber kõvakapslites</w:t>
      </w:r>
    </w:p>
    <w:p w14:paraId="3A8E85DF" w14:textId="77777777" w:rsidR="00F90ED8" w:rsidRPr="00F90ED8" w:rsidRDefault="00F90ED8" w:rsidP="0097285A">
      <w:pPr>
        <w:keepNext/>
        <w:tabs>
          <w:tab w:val="clear" w:pos="567"/>
        </w:tabs>
        <w:spacing w:line="240" w:lineRule="auto"/>
        <w:rPr>
          <w:szCs w:val="22"/>
          <w:lang w:val="et-EE"/>
        </w:rPr>
      </w:pPr>
      <w:r w:rsidRPr="00F90ED8">
        <w:rPr>
          <w:szCs w:val="22"/>
          <w:lang w:val="et-EE"/>
        </w:rPr>
        <w:t>Šellak</w:t>
      </w:r>
    </w:p>
    <w:p w14:paraId="08B27E07" w14:textId="77777777" w:rsidR="00F90ED8" w:rsidRPr="00F90ED8" w:rsidRDefault="00F90ED8" w:rsidP="0097285A">
      <w:pPr>
        <w:keepNext/>
        <w:tabs>
          <w:tab w:val="clear" w:pos="567"/>
        </w:tabs>
        <w:spacing w:line="240" w:lineRule="auto"/>
        <w:rPr>
          <w:szCs w:val="22"/>
          <w:lang w:val="et-EE"/>
        </w:rPr>
      </w:pPr>
      <w:r w:rsidRPr="00F90ED8">
        <w:rPr>
          <w:szCs w:val="22"/>
          <w:lang w:val="et-EE"/>
        </w:rPr>
        <w:t>Briljantsinine FCF (E133)</w:t>
      </w:r>
    </w:p>
    <w:p w14:paraId="429986FE" w14:textId="77777777" w:rsidR="00F90ED8" w:rsidRPr="00F90ED8" w:rsidRDefault="00F90ED8" w:rsidP="0097285A">
      <w:pPr>
        <w:keepNext/>
        <w:tabs>
          <w:tab w:val="clear" w:pos="567"/>
        </w:tabs>
        <w:spacing w:line="240" w:lineRule="auto"/>
        <w:rPr>
          <w:szCs w:val="22"/>
          <w:lang w:val="et-EE"/>
        </w:rPr>
      </w:pPr>
      <w:r w:rsidRPr="00F90ED8">
        <w:rPr>
          <w:szCs w:val="22"/>
          <w:lang w:val="et-EE"/>
        </w:rPr>
        <w:t>Propüleenglükool (E1520)</w:t>
      </w:r>
    </w:p>
    <w:p w14:paraId="16DC9DCF" w14:textId="77777777" w:rsidR="00F90ED8" w:rsidRPr="00F90ED8" w:rsidRDefault="00F90ED8" w:rsidP="0097285A">
      <w:pPr>
        <w:keepNext/>
        <w:tabs>
          <w:tab w:val="clear" w:pos="567"/>
        </w:tabs>
        <w:spacing w:line="240" w:lineRule="auto"/>
        <w:rPr>
          <w:szCs w:val="22"/>
          <w:lang w:val="et-EE"/>
        </w:rPr>
      </w:pPr>
      <w:r w:rsidRPr="00F90ED8">
        <w:rPr>
          <w:szCs w:val="22"/>
          <w:lang w:val="et-EE"/>
        </w:rPr>
        <w:t>Titaandioksiid (E171)</w:t>
      </w:r>
    </w:p>
    <w:p w14:paraId="289ED861" w14:textId="77777777" w:rsidR="00F90ED8" w:rsidRPr="00F90ED8" w:rsidRDefault="00F90ED8" w:rsidP="00F90ED8">
      <w:pPr>
        <w:tabs>
          <w:tab w:val="clear" w:pos="567"/>
        </w:tabs>
        <w:spacing w:line="240" w:lineRule="auto"/>
        <w:rPr>
          <w:szCs w:val="22"/>
          <w:lang w:val="et-EE"/>
        </w:rPr>
      </w:pPr>
      <w:r w:rsidRPr="00F90ED8">
        <w:rPr>
          <w:szCs w:val="22"/>
          <w:lang w:val="et-EE"/>
        </w:rPr>
        <w:t>Must raudoksiid (E172)</w:t>
      </w:r>
    </w:p>
    <w:p w14:paraId="70DFD455" w14:textId="77777777" w:rsidR="00F90ED8" w:rsidRPr="00F90ED8" w:rsidRDefault="00F90ED8" w:rsidP="00F90ED8">
      <w:pPr>
        <w:tabs>
          <w:tab w:val="clear" w:pos="567"/>
        </w:tabs>
        <w:spacing w:line="240" w:lineRule="auto"/>
        <w:rPr>
          <w:szCs w:val="22"/>
          <w:lang w:val="et-EE"/>
        </w:rPr>
      </w:pPr>
    </w:p>
    <w:p w14:paraId="55E1AB93" w14:textId="27AB0682" w:rsidR="00F90ED8" w:rsidRPr="00F90ED8" w:rsidRDefault="00F90ED8" w:rsidP="0097285A">
      <w:pPr>
        <w:keepNext/>
        <w:tabs>
          <w:tab w:val="clear" w:pos="567"/>
        </w:tabs>
        <w:spacing w:line="240" w:lineRule="auto"/>
        <w:rPr>
          <w:i/>
          <w:iCs/>
          <w:szCs w:val="22"/>
          <w:u w:val="single"/>
          <w:lang w:val="et-EE"/>
        </w:rPr>
      </w:pPr>
      <w:r>
        <w:rPr>
          <w:i/>
          <w:iCs/>
          <w:szCs w:val="22"/>
          <w:u w:val="single"/>
          <w:lang w:val="et-EE"/>
        </w:rPr>
        <w:t>Bemrist</w:t>
      </w:r>
      <w:r w:rsidRPr="00F90ED8">
        <w:rPr>
          <w:i/>
          <w:iCs/>
          <w:szCs w:val="22"/>
          <w:u w:val="single"/>
          <w:lang w:val="et-EE"/>
        </w:rPr>
        <w:t xml:space="preserve"> Breezhaler 125 mikrogrammi/127,5 mikrogrammi inhalatsioonipulber kõvakapslites</w:t>
      </w:r>
    </w:p>
    <w:p w14:paraId="4D80196B" w14:textId="77777777" w:rsidR="00F90ED8" w:rsidRPr="00F90ED8" w:rsidRDefault="00F90ED8" w:rsidP="0097285A">
      <w:pPr>
        <w:keepNext/>
        <w:tabs>
          <w:tab w:val="clear" w:pos="567"/>
        </w:tabs>
        <w:spacing w:line="240" w:lineRule="auto"/>
        <w:rPr>
          <w:szCs w:val="22"/>
          <w:lang w:val="et-EE"/>
        </w:rPr>
      </w:pPr>
      <w:r w:rsidRPr="00F90ED8">
        <w:rPr>
          <w:szCs w:val="22"/>
          <w:lang w:val="et-EE"/>
        </w:rPr>
        <w:t>Šellak</w:t>
      </w:r>
    </w:p>
    <w:p w14:paraId="465BF0BE" w14:textId="77777777" w:rsidR="00F90ED8" w:rsidRPr="00F90ED8" w:rsidRDefault="00F90ED8" w:rsidP="0097285A">
      <w:pPr>
        <w:keepNext/>
        <w:tabs>
          <w:tab w:val="clear" w:pos="567"/>
        </w:tabs>
        <w:spacing w:line="240" w:lineRule="auto"/>
        <w:rPr>
          <w:szCs w:val="22"/>
          <w:lang w:val="et-EE"/>
        </w:rPr>
      </w:pPr>
      <w:r w:rsidRPr="00F90ED8">
        <w:rPr>
          <w:szCs w:val="22"/>
          <w:lang w:val="et-EE"/>
        </w:rPr>
        <w:t>Titaandioksiid (E171)</w:t>
      </w:r>
    </w:p>
    <w:p w14:paraId="502F7ED1" w14:textId="77777777" w:rsidR="00F90ED8" w:rsidRPr="00F90ED8" w:rsidRDefault="00F90ED8" w:rsidP="0097285A">
      <w:pPr>
        <w:keepNext/>
        <w:tabs>
          <w:tab w:val="clear" w:pos="567"/>
        </w:tabs>
        <w:spacing w:line="240" w:lineRule="auto"/>
        <w:rPr>
          <w:szCs w:val="22"/>
          <w:lang w:val="et-EE"/>
        </w:rPr>
      </w:pPr>
      <w:r w:rsidRPr="00F90ED8">
        <w:rPr>
          <w:szCs w:val="22"/>
          <w:lang w:val="et-EE"/>
        </w:rPr>
        <w:t>Must raudoksiid (E172)</w:t>
      </w:r>
    </w:p>
    <w:p w14:paraId="4920F0F1" w14:textId="77777777" w:rsidR="00F90ED8" w:rsidRPr="00F90ED8" w:rsidRDefault="00F90ED8" w:rsidP="0097285A">
      <w:pPr>
        <w:keepNext/>
        <w:tabs>
          <w:tab w:val="clear" w:pos="567"/>
        </w:tabs>
        <w:spacing w:line="240" w:lineRule="auto"/>
        <w:rPr>
          <w:szCs w:val="22"/>
          <w:lang w:val="et-EE"/>
        </w:rPr>
      </w:pPr>
      <w:r w:rsidRPr="00F90ED8">
        <w:rPr>
          <w:szCs w:val="22"/>
          <w:lang w:val="et-EE"/>
        </w:rPr>
        <w:t>Propüleenglükool (E1520)</w:t>
      </w:r>
    </w:p>
    <w:p w14:paraId="0FC81F4D" w14:textId="77777777" w:rsidR="00F90ED8" w:rsidRPr="00F90ED8" w:rsidRDefault="00F90ED8" w:rsidP="0097285A">
      <w:pPr>
        <w:keepNext/>
        <w:tabs>
          <w:tab w:val="clear" w:pos="567"/>
        </w:tabs>
        <w:spacing w:line="240" w:lineRule="auto"/>
        <w:rPr>
          <w:szCs w:val="22"/>
          <w:lang w:val="et-EE"/>
        </w:rPr>
      </w:pPr>
      <w:r w:rsidRPr="00F90ED8">
        <w:rPr>
          <w:szCs w:val="22"/>
          <w:lang w:val="et-EE"/>
        </w:rPr>
        <w:t>Kollane raudoksiid (E172)</w:t>
      </w:r>
    </w:p>
    <w:p w14:paraId="0B6586F8" w14:textId="77777777" w:rsidR="00F90ED8" w:rsidRPr="00F90ED8" w:rsidRDefault="00F90ED8" w:rsidP="00F90ED8">
      <w:pPr>
        <w:tabs>
          <w:tab w:val="clear" w:pos="567"/>
        </w:tabs>
        <w:spacing w:line="240" w:lineRule="auto"/>
        <w:rPr>
          <w:szCs w:val="22"/>
          <w:lang w:val="et-EE"/>
        </w:rPr>
      </w:pPr>
      <w:r w:rsidRPr="00F90ED8">
        <w:rPr>
          <w:szCs w:val="22"/>
          <w:lang w:val="et-EE"/>
        </w:rPr>
        <w:t>Ammooniumhüdroksiid (E527)</w:t>
      </w:r>
    </w:p>
    <w:p w14:paraId="50F7A232" w14:textId="77777777" w:rsidR="00F90ED8" w:rsidRPr="00F90ED8" w:rsidRDefault="00F90ED8" w:rsidP="00F90ED8">
      <w:pPr>
        <w:tabs>
          <w:tab w:val="clear" w:pos="567"/>
        </w:tabs>
        <w:spacing w:line="240" w:lineRule="auto"/>
        <w:rPr>
          <w:szCs w:val="22"/>
          <w:lang w:val="et-EE"/>
        </w:rPr>
      </w:pPr>
    </w:p>
    <w:p w14:paraId="47164AA8" w14:textId="6FC9A0C5" w:rsidR="00F90ED8" w:rsidRPr="00F90ED8" w:rsidRDefault="00F90ED8" w:rsidP="0097285A">
      <w:pPr>
        <w:keepNext/>
        <w:tabs>
          <w:tab w:val="clear" w:pos="567"/>
        </w:tabs>
        <w:spacing w:line="240" w:lineRule="auto"/>
        <w:rPr>
          <w:i/>
          <w:iCs/>
          <w:szCs w:val="22"/>
          <w:u w:val="single"/>
          <w:lang w:val="et-EE"/>
        </w:rPr>
      </w:pPr>
      <w:r>
        <w:rPr>
          <w:i/>
          <w:iCs/>
          <w:szCs w:val="22"/>
          <w:u w:val="single"/>
          <w:lang w:val="et-EE"/>
        </w:rPr>
        <w:t>Bemrist</w:t>
      </w:r>
      <w:r w:rsidRPr="00F90ED8">
        <w:rPr>
          <w:i/>
          <w:iCs/>
          <w:szCs w:val="22"/>
          <w:u w:val="single"/>
          <w:lang w:val="et-EE"/>
        </w:rPr>
        <w:t xml:space="preserve"> Breezhaler 125 mikrogrammi/260 mikrogrammi inhalatsioonipulber kõvakapslites</w:t>
      </w:r>
    </w:p>
    <w:p w14:paraId="3D3AD77D" w14:textId="77777777" w:rsidR="00F90ED8" w:rsidRPr="00F90ED8" w:rsidRDefault="00F90ED8" w:rsidP="0097285A">
      <w:pPr>
        <w:keepNext/>
        <w:tabs>
          <w:tab w:val="clear" w:pos="567"/>
        </w:tabs>
        <w:spacing w:line="240" w:lineRule="auto"/>
        <w:rPr>
          <w:szCs w:val="22"/>
          <w:lang w:val="et-EE"/>
        </w:rPr>
      </w:pPr>
      <w:r w:rsidRPr="00F90ED8">
        <w:rPr>
          <w:szCs w:val="22"/>
          <w:lang w:val="et-EE"/>
        </w:rPr>
        <w:t>Šellak</w:t>
      </w:r>
    </w:p>
    <w:p w14:paraId="1569A2B1" w14:textId="77777777" w:rsidR="00F90ED8" w:rsidRPr="00F90ED8" w:rsidRDefault="00F90ED8" w:rsidP="0097285A">
      <w:pPr>
        <w:keepNext/>
        <w:tabs>
          <w:tab w:val="clear" w:pos="567"/>
        </w:tabs>
        <w:spacing w:line="240" w:lineRule="auto"/>
        <w:rPr>
          <w:szCs w:val="22"/>
          <w:lang w:val="et-EE"/>
        </w:rPr>
      </w:pPr>
      <w:r w:rsidRPr="00F90ED8">
        <w:rPr>
          <w:szCs w:val="22"/>
          <w:lang w:val="et-EE"/>
        </w:rPr>
        <w:t>Must raudoksiid (E172)</w:t>
      </w:r>
    </w:p>
    <w:p w14:paraId="10931055" w14:textId="77777777" w:rsidR="00F90ED8" w:rsidRPr="00F90ED8" w:rsidRDefault="00F90ED8" w:rsidP="0097285A">
      <w:pPr>
        <w:keepNext/>
        <w:tabs>
          <w:tab w:val="clear" w:pos="567"/>
        </w:tabs>
        <w:spacing w:line="240" w:lineRule="auto"/>
        <w:rPr>
          <w:szCs w:val="22"/>
          <w:lang w:val="et-EE"/>
        </w:rPr>
      </w:pPr>
      <w:r w:rsidRPr="00F90ED8">
        <w:rPr>
          <w:szCs w:val="22"/>
          <w:lang w:val="et-EE"/>
        </w:rPr>
        <w:t>Propüleenglükool (E1520)</w:t>
      </w:r>
    </w:p>
    <w:p w14:paraId="3E773745" w14:textId="6C132FEB" w:rsidR="00F90ED8" w:rsidRPr="003D5F22" w:rsidRDefault="00F90ED8" w:rsidP="00B86540">
      <w:pPr>
        <w:tabs>
          <w:tab w:val="clear" w:pos="567"/>
        </w:tabs>
        <w:spacing w:line="240" w:lineRule="auto"/>
        <w:rPr>
          <w:szCs w:val="22"/>
          <w:lang w:val="et-EE"/>
        </w:rPr>
      </w:pPr>
      <w:r w:rsidRPr="00F90ED8">
        <w:rPr>
          <w:szCs w:val="22"/>
          <w:lang w:val="et-EE"/>
        </w:rPr>
        <w:t>Ammooniumhüdroksiid (E527)</w:t>
      </w:r>
    </w:p>
    <w:p w14:paraId="06D06FDB" w14:textId="77777777" w:rsidR="00C521CA" w:rsidRPr="003D5F22" w:rsidRDefault="00C521CA" w:rsidP="00B86540">
      <w:pPr>
        <w:tabs>
          <w:tab w:val="clear" w:pos="567"/>
        </w:tabs>
        <w:spacing w:line="240" w:lineRule="auto"/>
        <w:rPr>
          <w:szCs w:val="22"/>
          <w:lang w:val="et-EE"/>
        </w:rPr>
      </w:pPr>
    </w:p>
    <w:p w14:paraId="5E69F337" w14:textId="77777777" w:rsidR="00B93E0C" w:rsidRPr="003D5F22" w:rsidRDefault="00B93E0C" w:rsidP="00B86540">
      <w:pPr>
        <w:keepNext/>
        <w:tabs>
          <w:tab w:val="clear" w:pos="567"/>
        </w:tabs>
        <w:spacing w:line="240" w:lineRule="auto"/>
        <w:ind w:left="567" w:hanging="567"/>
        <w:rPr>
          <w:szCs w:val="22"/>
          <w:lang w:val="et-EE"/>
        </w:rPr>
      </w:pPr>
      <w:bookmarkStart w:id="27" w:name="OLE_LINK1"/>
      <w:r w:rsidRPr="003D5F22">
        <w:rPr>
          <w:b/>
          <w:szCs w:val="22"/>
          <w:lang w:val="et-EE"/>
        </w:rPr>
        <w:t>6.2</w:t>
      </w:r>
      <w:r w:rsidRPr="003D5F22">
        <w:rPr>
          <w:b/>
          <w:szCs w:val="22"/>
          <w:lang w:val="et-EE"/>
        </w:rPr>
        <w:tab/>
        <w:t>Sobimatus</w:t>
      </w:r>
    </w:p>
    <w:p w14:paraId="21A45D40" w14:textId="77777777" w:rsidR="00B93E0C" w:rsidRPr="003D5F22" w:rsidRDefault="00B93E0C" w:rsidP="00B86540">
      <w:pPr>
        <w:keepNext/>
        <w:tabs>
          <w:tab w:val="clear" w:pos="567"/>
        </w:tabs>
        <w:spacing w:line="240" w:lineRule="auto"/>
        <w:rPr>
          <w:szCs w:val="22"/>
          <w:lang w:val="et-EE"/>
        </w:rPr>
      </w:pPr>
    </w:p>
    <w:p w14:paraId="399A12AD" w14:textId="77777777" w:rsidR="00B93E0C" w:rsidRPr="003D5F22" w:rsidRDefault="00B93E0C" w:rsidP="00B86540">
      <w:pPr>
        <w:tabs>
          <w:tab w:val="clear" w:pos="567"/>
        </w:tabs>
        <w:spacing w:line="240" w:lineRule="auto"/>
        <w:rPr>
          <w:szCs w:val="22"/>
          <w:lang w:val="et-EE"/>
        </w:rPr>
      </w:pPr>
      <w:r w:rsidRPr="003D5F22">
        <w:rPr>
          <w:szCs w:val="22"/>
          <w:lang w:val="et-EE"/>
        </w:rPr>
        <w:t>Ei kohaldata.</w:t>
      </w:r>
    </w:p>
    <w:p w14:paraId="66CB5A0D" w14:textId="77777777" w:rsidR="00B93E0C" w:rsidRPr="003D5F22" w:rsidRDefault="00B93E0C" w:rsidP="00B86540">
      <w:pPr>
        <w:tabs>
          <w:tab w:val="clear" w:pos="567"/>
        </w:tabs>
        <w:spacing w:line="240" w:lineRule="auto"/>
        <w:rPr>
          <w:szCs w:val="22"/>
          <w:lang w:val="et-EE"/>
        </w:rPr>
      </w:pPr>
    </w:p>
    <w:p w14:paraId="224A9172" w14:textId="77777777" w:rsidR="00B93E0C" w:rsidRPr="003D5F22" w:rsidRDefault="00B93E0C" w:rsidP="00B86540">
      <w:pPr>
        <w:keepNext/>
        <w:tabs>
          <w:tab w:val="clear" w:pos="567"/>
        </w:tabs>
        <w:spacing w:line="240" w:lineRule="auto"/>
        <w:ind w:left="567" w:hanging="567"/>
        <w:rPr>
          <w:szCs w:val="22"/>
          <w:lang w:val="et-EE"/>
        </w:rPr>
      </w:pPr>
      <w:r w:rsidRPr="003D5F22">
        <w:rPr>
          <w:b/>
          <w:szCs w:val="22"/>
          <w:lang w:val="et-EE"/>
        </w:rPr>
        <w:t>6.3</w:t>
      </w:r>
      <w:r w:rsidRPr="003D5F22">
        <w:rPr>
          <w:b/>
          <w:szCs w:val="22"/>
          <w:lang w:val="et-EE"/>
        </w:rPr>
        <w:tab/>
        <w:t>Kõlblikkusaeg</w:t>
      </w:r>
    </w:p>
    <w:p w14:paraId="21BA8B65" w14:textId="77777777" w:rsidR="00B93E0C" w:rsidRPr="003D5F22" w:rsidRDefault="00B93E0C" w:rsidP="00B86540">
      <w:pPr>
        <w:keepNext/>
        <w:tabs>
          <w:tab w:val="clear" w:pos="567"/>
        </w:tabs>
        <w:spacing w:line="240" w:lineRule="auto"/>
        <w:rPr>
          <w:szCs w:val="22"/>
          <w:lang w:val="et-EE"/>
        </w:rPr>
      </w:pPr>
    </w:p>
    <w:p w14:paraId="0C827863" w14:textId="0C435B2B" w:rsidR="00B93E0C" w:rsidRPr="003D5F22" w:rsidRDefault="00EB7C76" w:rsidP="00B86540">
      <w:pPr>
        <w:tabs>
          <w:tab w:val="clear" w:pos="567"/>
        </w:tabs>
        <w:spacing w:line="240" w:lineRule="auto"/>
        <w:rPr>
          <w:szCs w:val="22"/>
          <w:lang w:val="et-EE"/>
        </w:rPr>
      </w:pPr>
      <w:r w:rsidRPr="003D5F22">
        <w:rPr>
          <w:rFonts w:eastAsia="SimSun"/>
          <w:szCs w:val="22"/>
          <w:lang w:val="et-EE"/>
        </w:rPr>
        <w:t>3 aastat</w:t>
      </w:r>
      <w:r w:rsidR="000F2090" w:rsidRPr="003D5F22">
        <w:rPr>
          <w:szCs w:val="22"/>
          <w:lang w:val="et-EE"/>
        </w:rPr>
        <w:t>.</w:t>
      </w:r>
    </w:p>
    <w:p w14:paraId="04512784" w14:textId="77777777" w:rsidR="00B93E0C" w:rsidRPr="003D5F22" w:rsidRDefault="00B93E0C" w:rsidP="00B86540">
      <w:pPr>
        <w:tabs>
          <w:tab w:val="clear" w:pos="567"/>
        </w:tabs>
        <w:spacing w:line="240" w:lineRule="auto"/>
        <w:rPr>
          <w:szCs w:val="22"/>
          <w:lang w:val="et-EE"/>
        </w:rPr>
      </w:pPr>
    </w:p>
    <w:p w14:paraId="3865933F" w14:textId="77777777" w:rsidR="00B93E0C" w:rsidRPr="003D5F22" w:rsidRDefault="00B93E0C" w:rsidP="00B86540">
      <w:pPr>
        <w:keepNext/>
        <w:tabs>
          <w:tab w:val="clear" w:pos="567"/>
        </w:tabs>
        <w:spacing w:line="240" w:lineRule="auto"/>
        <w:ind w:left="567" w:hanging="567"/>
        <w:rPr>
          <w:szCs w:val="22"/>
          <w:lang w:val="et-EE"/>
        </w:rPr>
      </w:pPr>
      <w:r w:rsidRPr="003D5F22">
        <w:rPr>
          <w:b/>
          <w:szCs w:val="22"/>
          <w:lang w:val="et-EE"/>
        </w:rPr>
        <w:t>6.4</w:t>
      </w:r>
      <w:r w:rsidRPr="003D5F22">
        <w:rPr>
          <w:b/>
          <w:szCs w:val="22"/>
          <w:lang w:val="et-EE"/>
        </w:rPr>
        <w:tab/>
      </w:r>
      <w:r w:rsidRPr="003D5F22">
        <w:rPr>
          <w:b/>
          <w:lang w:val="et-EE"/>
        </w:rPr>
        <w:t>Säilitamise eritingimused</w:t>
      </w:r>
    </w:p>
    <w:p w14:paraId="2BCEBCBE" w14:textId="77777777" w:rsidR="00B93E0C" w:rsidRPr="003D5F22" w:rsidRDefault="00B93E0C" w:rsidP="00B86540">
      <w:pPr>
        <w:pStyle w:val="Text"/>
        <w:keepNext/>
        <w:spacing w:before="0"/>
        <w:jc w:val="left"/>
        <w:rPr>
          <w:sz w:val="22"/>
          <w:szCs w:val="22"/>
          <w:lang w:val="et-EE"/>
        </w:rPr>
      </w:pPr>
    </w:p>
    <w:p w14:paraId="1A4C324D" w14:textId="7D581200" w:rsidR="00B92C8B" w:rsidRPr="003D5F22" w:rsidRDefault="00B92C8B" w:rsidP="00B86540">
      <w:pPr>
        <w:tabs>
          <w:tab w:val="clear" w:pos="567"/>
        </w:tabs>
        <w:spacing w:line="240" w:lineRule="auto"/>
        <w:rPr>
          <w:szCs w:val="22"/>
          <w:lang w:val="et-EE"/>
        </w:rPr>
      </w:pPr>
      <w:r w:rsidRPr="003D5F22">
        <w:rPr>
          <w:noProof/>
          <w:lang w:val="et-EE"/>
        </w:rPr>
        <w:t>Hoida temperatuuril kuni 30</w:t>
      </w:r>
      <w:r w:rsidR="00960793">
        <w:rPr>
          <w:noProof/>
          <w:lang w:val="et-EE"/>
        </w:rPr>
        <w:t> </w:t>
      </w:r>
      <w:r w:rsidRPr="003D5F22">
        <w:rPr>
          <w:noProof/>
          <w:lang w:val="et-EE"/>
        </w:rPr>
        <w:sym w:font="Symbol" w:char="F0B0"/>
      </w:r>
      <w:r w:rsidRPr="003D5F22">
        <w:rPr>
          <w:noProof/>
          <w:lang w:val="et-EE"/>
        </w:rPr>
        <w:t>C.</w:t>
      </w:r>
    </w:p>
    <w:p w14:paraId="78326499" w14:textId="77777777" w:rsidR="00B92C8B" w:rsidRPr="003D5F22" w:rsidRDefault="00B92C8B" w:rsidP="00B86540">
      <w:pPr>
        <w:tabs>
          <w:tab w:val="clear" w:pos="567"/>
        </w:tabs>
        <w:spacing w:line="240" w:lineRule="auto"/>
        <w:rPr>
          <w:szCs w:val="22"/>
          <w:lang w:val="et-EE"/>
        </w:rPr>
      </w:pPr>
    </w:p>
    <w:p w14:paraId="352B8B3B" w14:textId="77777777" w:rsidR="00B93E0C" w:rsidRPr="003D5F22" w:rsidRDefault="00B93E0C" w:rsidP="00B86540">
      <w:pPr>
        <w:tabs>
          <w:tab w:val="clear" w:pos="567"/>
        </w:tabs>
        <w:spacing w:line="240" w:lineRule="auto"/>
        <w:rPr>
          <w:szCs w:val="22"/>
          <w:lang w:val="et-EE"/>
        </w:rPr>
      </w:pPr>
      <w:r w:rsidRPr="003D5F22">
        <w:rPr>
          <w:szCs w:val="22"/>
          <w:lang w:val="et-EE"/>
        </w:rPr>
        <w:t>Hoida originaalpakendis valguse ja niiskuse eest kaitstult.</w:t>
      </w:r>
    </w:p>
    <w:p w14:paraId="4530120A" w14:textId="77777777" w:rsidR="00B93E0C" w:rsidRPr="003D5F22" w:rsidRDefault="00B93E0C" w:rsidP="00B86540">
      <w:pPr>
        <w:tabs>
          <w:tab w:val="clear" w:pos="567"/>
        </w:tabs>
        <w:spacing w:line="240" w:lineRule="auto"/>
        <w:ind w:left="567" w:hanging="567"/>
        <w:rPr>
          <w:szCs w:val="22"/>
          <w:lang w:val="et-EE"/>
        </w:rPr>
      </w:pPr>
    </w:p>
    <w:p w14:paraId="6030E8CA" w14:textId="77777777" w:rsidR="00B93E0C" w:rsidRPr="003D5F22" w:rsidRDefault="00B93E0C" w:rsidP="00B86540">
      <w:pPr>
        <w:keepNext/>
        <w:tabs>
          <w:tab w:val="clear" w:pos="567"/>
        </w:tabs>
        <w:spacing w:line="240" w:lineRule="auto"/>
        <w:ind w:left="567" w:hanging="567"/>
        <w:rPr>
          <w:szCs w:val="22"/>
          <w:lang w:val="et-EE"/>
        </w:rPr>
      </w:pPr>
      <w:r w:rsidRPr="003D5F22">
        <w:rPr>
          <w:b/>
          <w:szCs w:val="22"/>
          <w:lang w:val="et-EE"/>
        </w:rPr>
        <w:lastRenderedPageBreak/>
        <w:t>6.5</w:t>
      </w:r>
      <w:r w:rsidRPr="003D5F22">
        <w:rPr>
          <w:b/>
          <w:szCs w:val="22"/>
          <w:lang w:val="et-EE"/>
        </w:rPr>
        <w:tab/>
        <w:t>Pakendi iseloomustus ja sisu</w:t>
      </w:r>
    </w:p>
    <w:p w14:paraId="4F5F8172" w14:textId="77777777" w:rsidR="00B93E0C" w:rsidRPr="003D5F22" w:rsidRDefault="00B93E0C" w:rsidP="00B86540">
      <w:pPr>
        <w:keepNext/>
        <w:tabs>
          <w:tab w:val="clear" w:pos="567"/>
        </w:tabs>
        <w:spacing w:line="240" w:lineRule="auto"/>
        <w:rPr>
          <w:szCs w:val="22"/>
          <w:lang w:val="et-EE"/>
        </w:rPr>
      </w:pPr>
    </w:p>
    <w:p w14:paraId="1DF5DA1E" w14:textId="77777777" w:rsidR="00B93E0C" w:rsidRPr="003D5F22" w:rsidRDefault="00B93E0C" w:rsidP="00B86540">
      <w:pPr>
        <w:tabs>
          <w:tab w:val="clear" w:pos="567"/>
        </w:tabs>
        <w:spacing w:line="240" w:lineRule="auto"/>
        <w:rPr>
          <w:noProof/>
          <w:szCs w:val="22"/>
          <w:lang w:val="et-EE"/>
        </w:rPr>
      </w:pPr>
      <w:r w:rsidRPr="003D5F22">
        <w:rPr>
          <w:iCs/>
          <w:szCs w:val="22"/>
          <w:lang w:val="et-EE"/>
        </w:rPr>
        <w:t>Inhalaatori korpus ja kork on valmistatud akrülonitriilbutadieenstüreenist, nupud on valmistatud metüülmetakrülaat-akrülonitriilbutadieenstüreenist. Nõelad ja vedrud on valmistatud roostevabast terasest.</w:t>
      </w:r>
    </w:p>
    <w:p w14:paraId="7BBD735B" w14:textId="77777777" w:rsidR="00B93E0C" w:rsidRPr="003D5F22" w:rsidRDefault="00B93E0C" w:rsidP="00B86540">
      <w:pPr>
        <w:tabs>
          <w:tab w:val="clear" w:pos="567"/>
        </w:tabs>
        <w:spacing w:line="240" w:lineRule="auto"/>
        <w:rPr>
          <w:noProof/>
          <w:szCs w:val="22"/>
          <w:lang w:val="et-EE"/>
        </w:rPr>
      </w:pPr>
    </w:p>
    <w:p w14:paraId="2DFF6EAF" w14:textId="385B4957" w:rsidR="00B93E0C" w:rsidRPr="003D5F22" w:rsidRDefault="00B93E0C" w:rsidP="00B86540">
      <w:pPr>
        <w:pStyle w:val="Text"/>
        <w:spacing w:before="0"/>
        <w:jc w:val="left"/>
        <w:rPr>
          <w:sz w:val="22"/>
          <w:szCs w:val="22"/>
          <w:lang w:val="et-EE"/>
        </w:rPr>
      </w:pPr>
      <w:r w:rsidRPr="003D5F22">
        <w:rPr>
          <w:sz w:val="22"/>
          <w:szCs w:val="22"/>
          <w:lang w:val="et-EE"/>
        </w:rPr>
        <w:t>PA/</w:t>
      </w:r>
      <w:r w:rsidR="00496A54" w:rsidRPr="003D5F22">
        <w:rPr>
          <w:sz w:val="22"/>
          <w:szCs w:val="22"/>
          <w:lang w:val="et-EE"/>
        </w:rPr>
        <w:t>a</w:t>
      </w:r>
      <w:r w:rsidRPr="003D5F22">
        <w:rPr>
          <w:sz w:val="22"/>
          <w:szCs w:val="22"/>
          <w:lang w:val="et-EE"/>
        </w:rPr>
        <w:t>lu/PVC</w:t>
      </w:r>
      <w:r w:rsidR="000C5872">
        <w:rPr>
          <w:sz w:val="22"/>
          <w:szCs w:val="22"/>
          <w:lang w:val="et-EE"/>
        </w:rPr>
        <w:t>//</w:t>
      </w:r>
      <w:r w:rsidR="00496A54" w:rsidRPr="003D5F22">
        <w:rPr>
          <w:sz w:val="22"/>
          <w:szCs w:val="22"/>
          <w:lang w:val="et-EE"/>
        </w:rPr>
        <w:t>a</w:t>
      </w:r>
      <w:r w:rsidRPr="003D5F22">
        <w:rPr>
          <w:sz w:val="22"/>
          <w:szCs w:val="22"/>
          <w:lang w:val="et-EE"/>
        </w:rPr>
        <w:t>lu perforeeritud üksikannuseline blister. Igas blistris on 10 kõvakapslit.</w:t>
      </w:r>
    </w:p>
    <w:p w14:paraId="3B45F688" w14:textId="48BDC212" w:rsidR="00B93E0C" w:rsidRPr="003D5F22" w:rsidRDefault="00B93E0C" w:rsidP="00B86540">
      <w:pPr>
        <w:tabs>
          <w:tab w:val="clear" w:pos="567"/>
        </w:tabs>
        <w:spacing w:line="240" w:lineRule="auto"/>
        <w:rPr>
          <w:noProof/>
          <w:szCs w:val="22"/>
          <w:lang w:val="et-EE"/>
        </w:rPr>
      </w:pPr>
    </w:p>
    <w:p w14:paraId="225DEE25" w14:textId="104BE49D" w:rsidR="00FE3463" w:rsidRPr="003D5F22" w:rsidRDefault="00A819DC" w:rsidP="00B86540">
      <w:pPr>
        <w:keepNext/>
        <w:tabs>
          <w:tab w:val="clear" w:pos="567"/>
        </w:tabs>
        <w:spacing w:line="240" w:lineRule="auto"/>
        <w:rPr>
          <w:szCs w:val="22"/>
          <w:lang w:val="et-EE"/>
        </w:rPr>
      </w:pPr>
      <w:r w:rsidRPr="003D5F22">
        <w:rPr>
          <w:szCs w:val="22"/>
          <w:u w:val="single"/>
          <w:lang w:val="et-EE"/>
        </w:rPr>
        <w:t>Bemrist</w:t>
      </w:r>
      <w:r w:rsidR="00FE3463" w:rsidRPr="003D5F22">
        <w:rPr>
          <w:szCs w:val="22"/>
          <w:u w:val="single"/>
          <w:lang w:val="et-EE"/>
        </w:rPr>
        <w:t xml:space="preserve"> Breezhaler 125 mikrogrammi/62,5 mikrogrammi inhalatsioonipulber kõvakapslites</w:t>
      </w:r>
    </w:p>
    <w:p w14:paraId="10FFAFC2" w14:textId="77777777" w:rsidR="00FE3463" w:rsidRPr="003D5F22" w:rsidRDefault="00FE3463" w:rsidP="00B86540">
      <w:pPr>
        <w:keepNext/>
        <w:tabs>
          <w:tab w:val="clear" w:pos="567"/>
        </w:tabs>
        <w:spacing w:line="240" w:lineRule="auto"/>
        <w:rPr>
          <w:noProof/>
          <w:szCs w:val="22"/>
          <w:lang w:val="et-EE"/>
        </w:rPr>
      </w:pPr>
    </w:p>
    <w:p w14:paraId="060F99C6" w14:textId="21195C75" w:rsidR="00B93E0C" w:rsidRPr="003D5F22" w:rsidRDefault="00B93E0C" w:rsidP="00B86540">
      <w:pPr>
        <w:pStyle w:val="Text"/>
        <w:keepNext/>
        <w:spacing w:before="0"/>
        <w:jc w:val="left"/>
        <w:rPr>
          <w:sz w:val="22"/>
          <w:szCs w:val="22"/>
          <w:lang w:val="et-EE"/>
        </w:rPr>
      </w:pPr>
      <w:r w:rsidRPr="003D5F22">
        <w:rPr>
          <w:sz w:val="22"/>
          <w:szCs w:val="22"/>
          <w:lang w:val="et-EE"/>
        </w:rPr>
        <w:t>Üksikpakend, mis sisaldab 10 x 1 või 30 x 1 kõvakaps</w:t>
      </w:r>
      <w:r w:rsidR="000C5872">
        <w:rPr>
          <w:sz w:val="22"/>
          <w:szCs w:val="22"/>
          <w:lang w:val="et-EE"/>
        </w:rPr>
        <w:t>e</w:t>
      </w:r>
      <w:r w:rsidRPr="003D5F22">
        <w:rPr>
          <w:sz w:val="22"/>
          <w:szCs w:val="22"/>
          <w:lang w:val="et-EE"/>
        </w:rPr>
        <w:t>l ja 1 inhalaatori</w:t>
      </w:r>
      <w:r w:rsidR="00AD1602" w:rsidRPr="003D5F22">
        <w:rPr>
          <w:sz w:val="22"/>
          <w:szCs w:val="22"/>
          <w:lang w:val="et-EE"/>
        </w:rPr>
        <w:t>t</w:t>
      </w:r>
      <w:r w:rsidRPr="003D5F22">
        <w:rPr>
          <w:sz w:val="22"/>
          <w:szCs w:val="22"/>
          <w:lang w:val="et-EE"/>
        </w:rPr>
        <w:t>.</w:t>
      </w:r>
    </w:p>
    <w:p w14:paraId="7080843A" w14:textId="6CCDF70B" w:rsidR="00B93E0C" w:rsidRPr="003D5F22" w:rsidRDefault="00B93E0C" w:rsidP="00B86540">
      <w:pPr>
        <w:pStyle w:val="Text"/>
        <w:keepNext/>
        <w:spacing w:before="0"/>
        <w:jc w:val="left"/>
        <w:rPr>
          <w:sz w:val="22"/>
          <w:szCs w:val="22"/>
          <w:lang w:val="et-EE"/>
        </w:rPr>
      </w:pPr>
      <w:r w:rsidRPr="003D5F22">
        <w:rPr>
          <w:sz w:val="22"/>
          <w:szCs w:val="22"/>
          <w:lang w:val="et-EE"/>
        </w:rPr>
        <w:t>Mitmikpakend, mis sisaldab 90 (3 pakendit, igas 30 x 1) kõvakapslit ja 3 inhalaatorit.</w:t>
      </w:r>
    </w:p>
    <w:p w14:paraId="31254793" w14:textId="77777777" w:rsidR="00B93E0C" w:rsidRPr="003D5F22" w:rsidRDefault="00B93E0C" w:rsidP="00B86540">
      <w:pPr>
        <w:pStyle w:val="Text"/>
        <w:spacing w:before="0"/>
        <w:jc w:val="left"/>
        <w:rPr>
          <w:sz w:val="22"/>
          <w:szCs w:val="22"/>
          <w:lang w:val="et-EE"/>
        </w:rPr>
      </w:pPr>
      <w:r w:rsidRPr="003D5F22">
        <w:rPr>
          <w:sz w:val="22"/>
          <w:szCs w:val="22"/>
          <w:lang w:val="et-EE"/>
        </w:rPr>
        <w:t>Mitmikpakend, mis sisaldab 150 (15 pakendit, igas 10 x 1) kõvakapslit ja 15 inhalaatorit.</w:t>
      </w:r>
    </w:p>
    <w:p w14:paraId="7E37A33F" w14:textId="502CDDF3" w:rsidR="00B93E0C" w:rsidRPr="003D5F22" w:rsidRDefault="00B93E0C" w:rsidP="00B86540">
      <w:pPr>
        <w:tabs>
          <w:tab w:val="clear" w:pos="567"/>
        </w:tabs>
        <w:spacing w:line="240" w:lineRule="auto"/>
        <w:rPr>
          <w:noProof/>
          <w:szCs w:val="22"/>
          <w:lang w:val="et-EE"/>
        </w:rPr>
      </w:pPr>
    </w:p>
    <w:p w14:paraId="1EC7D39E" w14:textId="4A8E1B66" w:rsidR="00FE3463" w:rsidRPr="003D5F22" w:rsidRDefault="00A819DC" w:rsidP="00B86540">
      <w:pPr>
        <w:keepNext/>
        <w:tabs>
          <w:tab w:val="clear" w:pos="567"/>
        </w:tabs>
        <w:spacing w:line="240" w:lineRule="auto"/>
        <w:rPr>
          <w:szCs w:val="22"/>
          <w:u w:val="single"/>
          <w:lang w:val="et-EE"/>
        </w:rPr>
      </w:pPr>
      <w:r w:rsidRPr="003D5F22">
        <w:rPr>
          <w:szCs w:val="22"/>
          <w:u w:val="single"/>
          <w:lang w:val="et-EE"/>
        </w:rPr>
        <w:t>Bemrist</w:t>
      </w:r>
      <w:r w:rsidR="00FE3463" w:rsidRPr="003D5F22">
        <w:rPr>
          <w:szCs w:val="22"/>
          <w:u w:val="single"/>
          <w:lang w:val="et-EE"/>
        </w:rPr>
        <w:t xml:space="preserve"> Breezhaler 125 mikrogrammi/127,5 mikrogrammi inhalatsioonipulber kõvakapslites</w:t>
      </w:r>
    </w:p>
    <w:p w14:paraId="0D061648" w14:textId="77777777" w:rsidR="00FE3463" w:rsidRPr="003D5F22" w:rsidRDefault="00FE3463" w:rsidP="00B86540">
      <w:pPr>
        <w:keepNext/>
        <w:tabs>
          <w:tab w:val="clear" w:pos="567"/>
        </w:tabs>
        <w:spacing w:line="240" w:lineRule="auto"/>
        <w:rPr>
          <w:szCs w:val="22"/>
          <w:lang w:val="et-EE"/>
        </w:rPr>
      </w:pPr>
    </w:p>
    <w:p w14:paraId="0D376F1D" w14:textId="64FCC3C7" w:rsidR="00FE3463" w:rsidRPr="003D5F22" w:rsidRDefault="00FE3463" w:rsidP="00B86540">
      <w:pPr>
        <w:pStyle w:val="Text"/>
        <w:keepNext/>
        <w:spacing w:before="0"/>
        <w:jc w:val="left"/>
        <w:rPr>
          <w:sz w:val="22"/>
          <w:szCs w:val="22"/>
          <w:lang w:val="et-EE"/>
        </w:rPr>
      </w:pPr>
      <w:r w:rsidRPr="003D5F22">
        <w:rPr>
          <w:sz w:val="22"/>
          <w:szCs w:val="22"/>
          <w:lang w:val="et-EE"/>
        </w:rPr>
        <w:t>Üksikpakend, mis sisaldab 10 x 1 või 30 x 1 kõvakaps</w:t>
      </w:r>
      <w:r w:rsidR="000C5872">
        <w:rPr>
          <w:sz w:val="22"/>
          <w:szCs w:val="22"/>
          <w:lang w:val="et-EE"/>
        </w:rPr>
        <w:t>e</w:t>
      </w:r>
      <w:r w:rsidRPr="003D5F22">
        <w:rPr>
          <w:sz w:val="22"/>
          <w:szCs w:val="22"/>
          <w:lang w:val="et-EE"/>
        </w:rPr>
        <w:t>l ja 1 inhalaatorit.</w:t>
      </w:r>
    </w:p>
    <w:p w14:paraId="22AE5A38" w14:textId="77777777" w:rsidR="00FE3463" w:rsidRPr="003D5F22" w:rsidRDefault="00FE3463" w:rsidP="00B86540">
      <w:pPr>
        <w:pStyle w:val="Text"/>
        <w:keepNext/>
        <w:spacing w:before="0"/>
        <w:jc w:val="left"/>
        <w:rPr>
          <w:sz w:val="22"/>
          <w:szCs w:val="22"/>
          <w:lang w:val="et-EE"/>
        </w:rPr>
      </w:pPr>
      <w:r w:rsidRPr="003D5F22">
        <w:rPr>
          <w:sz w:val="22"/>
          <w:szCs w:val="22"/>
          <w:lang w:val="et-EE"/>
        </w:rPr>
        <w:t>Mitmikpakend, mis sisaldab 90 (3 pakendit, igas 30 x 1) kõvakapslit ja 3 inhalaatorit.</w:t>
      </w:r>
    </w:p>
    <w:p w14:paraId="15C7D00B" w14:textId="77777777" w:rsidR="00FE3463" w:rsidRPr="003D5F22" w:rsidRDefault="00FE3463" w:rsidP="00B86540">
      <w:pPr>
        <w:pStyle w:val="Text"/>
        <w:spacing w:before="0"/>
        <w:jc w:val="left"/>
        <w:rPr>
          <w:sz w:val="22"/>
          <w:szCs w:val="22"/>
          <w:lang w:val="et-EE"/>
        </w:rPr>
      </w:pPr>
      <w:r w:rsidRPr="003D5F22">
        <w:rPr>
          <w:sz w:val="22"/>
          <w:szCs w:val="22"/>
          <w:lang w:val="et-EE"/>
        </w:rPr>
        <w:t>Mitmikpakend, mis sisaldab 150 (15 pakendit, igas 10 x 1) kõvakapslit ja 15 inhalaatorit.</w:t>
      </w:r>
    </w:p>
    <w:p w14:paraId="7AA29E15" w14:textId="77777777" w:rsidR="00FE3463" w:rsidRPr="003D5F22" w:rsidRDefault="00FE3463" w:rsidP="00B86540">
      <w:pPr>
        <w:tabs>
          <w:tab w:val="clear" w:pos="567"/>
        </w:tabs>
        <w:spacing w:line="240" w:lineRule="auto"/>
        <w:rPr>
          <w:szCs w:val="22"/>
          <w:lang w:val="et-EE"/>
        </w:rPr>
      </w:pPr>
    </w:p>
    <w:p w14:paraId="730E27A4" w14:textId="48BDF304" w:rsidR="00FE3463" w:rsidRPr="003D5F22" w:rsidRDefault="00A819DC" w:rsidP="00B86540">
      <w:pPr>
        <w:keepNext/>
        <w:tabs>
          <w:tab w:val="clear" w:pos="567"/>
        </w:tabs>
        <w:spacing w:line="240" w:lineRule="auto"/>
        <w:rPr>
          <w:szCs w:val="22"/>
          <w:u w:val="single"/>
          <w:lang w:val="et-EE"/>
        </w:rPr>
      </w:pPr>
      <w:r w:rsidRPr="003D5F22">
        <w:rPr>
          <w:szCs w:val="22"/>
          <w:u w:val="single"/>
          <w:lang w:val="et-EE"/>
        </w:rPr>
        <w:t>Bemrist</w:t>
      </w:r>
      <w:r w:rsidR="00FE3463" w:rsidRPr="003D5F22">
        <w:rPr>
          <w:szCs w:val="22"/>
          <w:u w:val="single"/>
          <w:lang w:val="et-EE"/>
        </w:rPr>
        <w:t xml:space="preserve"> Breezhaler 125 mikrogrammi/260 mikrogrammi inhalatsioonipulber kõvakapslites</w:t>
      </w:r>
    </w:p>
    <w:p w14:paraId="7202EFDF" w14:textId="3F4A34C6" w:rsidR="00FE3463" w:rsidRPr="003D5F22" w:rsidRDefault="00FE3463" w:rsidP="00B86540">
      <w:pPr>
        <w:keepNext/>
        <w:tabs>
          <w:tab w:val="clear" w:pos="567"/>
        </w:tabs>
        <w:spacing w:line="240" w:lineRule="auto"/>
        <w:rPr>
          <w:szCs w:val="22"/>
          <w:lang w:val="et-EE"/>
        </w:rPr>
      </w:pPr>
    </w:p>
    <w:p w14:paraId="2E18CDB9" w14:textId="4FEF89E0" w:rsidR="00FE3463" w:rsidRPr="003D5F22" w:rsidRDefault="00FE3463" w:rsidP="00B86540">
      <w:pPr>
        <w:pStyle w:val="Text"/>
        <w:keepNext/>
        <w:spacing w:before="0"/>
        <w:jc w:val="left"/>
        <w:rPr>
          <w:sz w:val="22"/>
          <w:szCs w:val="22"/>
          <w:lang w:val="et-EE"/>
        </w:rPr>
      </w:pPr>
      <w:r w:rsidRPr="003D5F22">
        <w:rPr>
          <w:sz w:val="22"/>
          <w:szCs w:val="22"/>
          <w:lang w:val="et-EE"/>
        </w:rPr>
        <w:t>Üksikpakend, mis sisaldab 10 x 1 või 30 x 1 kõvakaps</w:t>
      </w:r>
      <w:r w:rsidR="000C5872">
        <w:rPr>
          <w:sz w:val="22"/>
          <w:szCs w:val="22"/>
          <w:lang w:val="et-EE"/>
        </w:rPr>
        <w:t>e</w:t>
      </w:r>
      <w:r w:rsidRPr="003D5F22">
        <w:rPr>
          <w:sz w:val="22"/>
          <w:szCs w:val="22"/>
          <w:lang w:val="et-EE"/>
        </w:rPr>
        <w:t>l ja 1 inhalaatorit.</w:t>
      </w:r>
    </w:p>
    <w:p w14:paraId="0898F4E6" w14:textId="77777777" w:rsidR="00FE3463" w:rsidRPr="003D5F22" w:rsidRDefault="00FE3463" w:rsidP="00B86540">
      <w:pPr>
        <w:pStyle w:val="Text"/>
        <w:keepNext/>
        <w:spacing w:before="0"/>
        <w:jc w:val="left"/>
        <w:rPr>
          <w:sz w:val="22"/>
          <w:szCs w:val="22"/>
          <w:lang w:val="et-EE"/>
        </w:rPr>
      </w:pPr>
      <w:r w:rsidRPr="003D5F22">
        <w:rPr>
          <w:sz w:val="22"/>
          <w:szCs w:val="22"/>
          <w:lang w:val="et-EE"/>
        </w:rPr>
        <w:t>Mitmikpakend, mis sisaldab 90 (3 pakendit, igas 30 x 1) kõvakapslit ja 3 inhalaatorit.</w:t>
      </w:r>
    </w:p>
    <w:p w14:paraId="6EF7C1FE" w14:textId="77777777" w:rsidR="00FE3463" w:rsidRPr="003D5F22" w:rsidRDefault="00FE3463" w:rsidP="00B86540">
      <w:pPr>
        <w:pStyle w:val="Text"/>
        <w:spacing w:before="0"/>
        <w:jc w:val="left"/>
        <w:rPr>
          <w:sz w:val="22"/>
          <w:szCs w:val="22"/>
          <w:lang w:val="et-EE"/>
        </w:rPr>
      </w:pPr>
      <w:r w:rsidRPr="003D5F22">
        <w:rPr>
          <w:sz w:val="22"/>
          <w:szCs w:val="22"/>
          <w:lang w:val="et-EE"/>
        </w:rPr>
        <w:t>Mitmikpakend, mis sisaldab 150 (15 pakendit, igas 10 x 1) kõvakapslit ja 15 inhalaatorit.</w:t>
      </w:r>
    </w:p>
    <w:p w14:paraId="644BA52B" w14:textId="77777777" w:rsidR="00FE3463" w:rsidRPr="003D5F22" w:rsidRDefault="00FE3463" w:rsidP="00B86540">
      <w:pPr>
        <w:tabs>
          <w:tab w:val="clear" w:pos="567"/>
        </w:tabs>
        <w:spacing w:line="240" w:lineRule="auto"/>
        <w:rPr>
          <w:noProof/>
          <w:szCs w:val="22"/>
          <w:lang w:val="et-EE"/>
        </w:rPr>
      </w:pPr>
    </w:p>
    <w:p w14:paraId="377EA7B7" w14:textId="77777777" w:rsidR="00B93E0C" w:rsidRPr="003D5F22" w:rsidRDefault="00B93E0C" w:rsidP="00B86540">
      <w:pPr>
        <w:tabs>
          <w:tab w:val="clear" w:pos="567"/>
        </w:tabs>
        <w:spacing w:line="240" w:lineRule="auto"/>
        <w:rPr>
          <w:noProof/>
          <w:szCs w:val="22"/>
          <w:lang w:val="et-EE"/>
        </w:rPr>
      </w:pPr>
      <w:r w:rsidRPr="003D5F22">
        <w:rPr>
          <w:noProof/>
          <w:szCs w:val="24"/>
          <w:lang w:val="et-EE"/>
        </w:rPr>
        <w:t>Kõik pakendi suurused ei pruugi olla müügil.</w:t>
      </w:r>
    </w:p>
    <w:p w14:paraId="10F4ECD4" w14:textId="77777777" w:rsidR="00B93E0C" w:rsidRPr="003D5F22" w:rsidRDefault="00B93E0C" w:rsidP="00B86540">
      <w:pPr>
        <w:tabs>
          <w:tab w:val="clear" w:pos="567"/>
        </w:tabs>
        <w:spacing w:line="240" w:lineRule="auto"/>
        <w:rPr>
          <w:szCs w:val="22"/>
          <w:lang w:val="et-EE"/>
        </w:rPr>
      </w:pPr>
    </w:p>
    <w:p w14:paraId="1F2E3039" w14:textId="77777777" w:rsidR="00B93E0C" w:rsidRPr="003D5F22" w:rsidRDefault="00B93E0C" w:rsidP="00B86540">
      <w:pPr>
        <w:keepNext/>
        <w:tabs>
          <w:tab w:val="clear" w:pos="567"/>
        </w:tabs>
        <w:spacing w:line="240" w:lineRule="auto"/>
        <w:ind w:left="567" w:hanging="567"/>
        <w:rPr>
          <w:szCs w:val="22"/>
          <w:lang w:val="et-EE"/>
        </w:rPr>
      </w:pPr>
      <w:r w:rsidRPr="003D5F22">
        <w:rPr>
          <w:b/>
          <w:szCs w:val="22"/>
          <w:lang w:val="et-EE"/>
        </w:rPr>
        <w:t>6.6</w:t>
      </w:r>
      <w:r w:rsidRPr="003D5F22">
        <w:rPr>
          <w:b/>
          <w:szCs w:val="22"/>
          <w:lang w:val="et-EE"/>
        </w:rPr>
        <w:tab/>
      </w:r>
      <w:r w:rsidRPr="003D5F22">
        <w:rPr>
          <w:b/>
          <w:lang w:val="et-EE"/>
        </w:rPr>
        <w:t>Erihoiatused ravimpreparaadi hävitamiseks ja käsitlemiseks</w:t>
      </w:r>
    </w:p>
    <w:p w14:paraId="49FCBED1" w14:textId="77777777" w:rsidR="00B93E0C" w:rsidRPr="003D5F22" w:rsidRDefault="00B93E0C" w:rsidP="00B86540">
      <w:pPr>
        <w:pStyle w:val="Text"/>
        <w:keepNext/>
        <w:spacing w:before="0"/>
        <w:jc w:val="left"/>
        <w:rPr>
          <w:sz w:val="22"/>
          <w:szCs w:val="22"/>
          <w:lang w:val="et-EE"/>
        </w:rPr>
      </w:pPr>
    </w:p>
    <w:p w14:paraId="0031360A" w14:textId="7961113E" w:rsidR="00B93E0C" w:rsidRPr="003D5F22" w:rsidRDefault="00B93E0C" w:rsidP="00B86540">
      <w:pPr>
        <w:spacing w:line="240" w:lineRule="auto"/>
        <w:rPr>
          <w:noProof/>
          <w:szCs w:val="22"/>
          <w:lang w:val="et-EE"/>
        </w:rPr>
      </w:pPr>
      <w:r w:rsidRPr="003D5F22">
        <w:rPr>
          <w:noProof/>
          <w:szCs w:val="22"/>
          <w:lang w:val="et-EE"/>
        </w:rPr>
        <w:t>Kasutada tuleb</w:t>
      </w:r>
      <w:r w:rsidRPr="003D5F22">
        <w:rPr>
          <w:szCs w:val="22"/>
          <w:lang w:val="et-EE"/>
        </w:rPr>
        <w:t xml:space="preserve"> </w:t>
      </w:r>
      <w:r w:rsidRPr="003D5F22">
        <w:rPr>
          <w:noProof/>
          <w:szCs w:val="22"/>
          <w:lang w:val="et-EE"/>
        </w:rPr>
        <w:t xml:space="preserve">inhalaatorit, mis on lisatud iga väljakirjutatud ravimi pakendisse. Pakendis olev inhalaator tuleb hävitada, kui kõik kapslid on </w:t>
      </w:r>
      <w:r w:rsidR="00BE29B1" w:rsidRPr="003D5F22">
        <w:rPr>
          <w:noProof/>
          <w:szCs w:val="22"/>
          <w:lang w:val="et-EE"/>
        </w:rPr>
        <w:t xml:space="preserve">ära </w:t>
      </w:r>
      <w:r w:rsidRPr="003D5F22">
        <w:rPr>
          <w:noProof/>
          <w:szCs w:val="22"/>
          <w:lang w:val="et-EE"/>
        </w:rPr>
        <w:t>kasutatud.</w:t>
      </w:r>
    </w:p>
    <w:p w14:paraId="05A00850" w14:textId="77777777" w:rsidR="00132952" w:rsidRPr="003D5F22" w:rsidRDefault="00132952" w:rsidP="00B86540">
      <w:pPr>
        <w:pStyle w:val="Text"/>
        <w:spacing w:before="0"/>
        <w:jc w:val="left"/>
        <w:rPr>
          <w:sz w:val="22"/>
          <w:szCs w:val="22"/>
          <w:lang w:val="et-EE"/>
        </w:rPr>
      </w:pPr>
    </w:p>
    <w:p w14:paraId="7AF2D680" w14:textId="4ABB11A0" w:rsidR="00B93E0C" w:rsidRPr="003D5F22" w:rsidRDefault="00132952" w:rsidP="00B86540">
      <w:pPr>
        <w:pStyle w:val="Text"/>
        <w:spacing w:before="0"/>
        <w:jc w:val="left"/>
        <w:rPr>
          <w:sz w:val="22"/>
          <w:szCs w:val="22"/>
          <w:lang w:val="et-EE"/>
        </w:rPr>
      </w:pPr>
      <w:r w:rsidRPr="003D5F22">
        <w:rPr>
          <w:sz w:val="22"/>
          <w:szCs w:val="22"/>
          <w:lang w:val="et-EE"/>
        </w:rPr>
        <w:t>See ravim võib ohustada keskkonda (vt lõik 5.3).</w:t>
      </w:r>
    </w:p>
    <w:p w14:paraId="6EBF2C4F" w14:textId="77777777" w:rsidR="00132952" w:rsidRPr="003D5F22" w:rsidRDefault="00132952" w:rsidP="00B86540">
      <w:pPr>
        <w:pStyle w:val="Text"/>
        <w:spacing w:before="0"/>
        <w:jc w:val="left"/>
        <w:rPr>
          <w:sz w:val="22"/>
          <w:szCs w:val="22"/>
          <w:lang w:val="et-EE"/>
        </w:rPr>
      </w:pPr>
    </w:p>
    <w:p w14:paraId="511BE788" w14:textId="77777777" w:rsidR="00B93E0C" w:rsidRPr="003D5F22" w:rsidRDefault="00B93E0C" w:rsidP="00B86540">
      <w:pPr>
        <w:pStyle w:val="Text"/>
        <w:spacing w:before="0"/>
        <w:jc w:val="left"/>
        <w:rPr>
          <w:sz w:val="22"/>
          <w:szCs w:val="22"/>
          <w:lang w:val="et-EE"/>
        </w:rPr>
      </w:pPr>
      <w:r w:rsidRPr="003D5F22">
        <w:rPr>
          <w:sz w:val="22"/>
          <w:szCs w:val="22"/>
          <w:lang w:val="et-EE"/>
        </w:rPr>
        <w:t>Kasutamata ravimpreparaat või jäätmematerjal tuleb hävitada vastavalt kohalikele nõuetele.</w:t>
      </w:r>
    </w:p>
    <w:p w14:paraId="4A952BC6" w14:textId="77777777" w:rsidR="000B0DF3" w:rsidRPr="003D5F22" w:rsidRDefault="000B0DF3" w:rsidP="00B86540">
      <w:pPr>
        <w:tabs>
          <w:tab w:val="clear" w:pos="567"/>
        </w:tabs>
        <w:spacing w:line="240" w:lineRule="auto"/>
        <w:rPr>
          <w:szCs w:val="22"/>
          <w:lang w:val="et-EE"/>
        </w:rPr>
      </w:pPr>
    </w:p>
    <w:p w14:paraId="57BD3A59" w14:textId="07597ABC" w:rsidR="000B0DF3" w:rsidRPr="003D5F22" w:rsidRDefault="00A0125E" w:rsidP="00B86540">
      <w:pPr>
        <w:keepNext/>
        <w:keepLines/>
        <w:tabs>
          <w:tab w:val="clear" w:pos="567"/>
        </w:tabs>
        <w:spacing w:line="240" w:lineRule="auto"/>
        <w:rPr>
          <w:szCs w:val="22"/>
          <w:lang w:val="et-EE"/>
        </w:rPr>
      </w:pPr>
      <w:r w:rsidRPr="003D5F22">
        <w:rPr>
          <w:noProof/>
          <w:szCs w:val="22"/>
          <w:u w:val="single"/>
          <w:lang w:val="et-EE"/>
        </w:rPr>
        <w:lastRenderedPageBreak/>
        <w:t>Kasutus</w:t>
      </w:r>
      <w:r w:rsidR="00922645" w:rsidRPr="003D5F22">
        <w:rPr>
          <w:noProof/>
          <w:szCs w:val="22"/>
          <w:u w:val="single"/>
          <w:lang w:val="et-EE"/>
        </w:rPr>
        <w:noBreakHyphen/>
        <w:t xml:space="preserve"> ja käsitsemisjuhend</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B70146" w14:paraId="439CE0CD" w14:textId="77777777">
        <w:trPr>
          <w:cantSplit/>
        </w:trPr>
        <w:tc>
          <w:tcPr>
            <w:tcW w:w="9327" w:type="dxa"/>
            <w:gridSpan w:val="4"/>
            <w:tcBorders>
              <w:top w:val="nil"/>
              <w:left w:val="nil"/>
              <w:bottom w:val="nil"/>
              <w:right w:val="nil"/>
            </w:tcBorders>
          </w:tcPr>
          <w:p w14:paraId="117445FF" w14:textId="77777777" w:rsidR="000B0DF3" w:rsidRPr="003D5F22" w:rsidRDefault="000B0DF3" w:rsidP="00B86540">
            <w:pPr>
              <w:pStyle w:val="Text"/>
              <w:keepNext/>
              <w:keepLines/>
              <w:spacing w:before="0"/>
              <w:jc w:val="left"/>
              <w:rPr>
                <w:sz w:val="22"/>
                <w:szCs w:val="22"/>
                <w:lang w:val="et-EE"/>
              </w:rPr>
            </w:pPr>
          </w:p>
          <w:p w14:paraId="34ADFD10" w14:textId="3A20CDED" w:rsidR="000B0DF3" w:rsidRPr="003D5F22" w:rsidRDefault="00922645" w:rsidP="00B86540">
            <w:pPr>
              <w:pStyle w:val="Text"/>
              <w:keepNext/>
              <w:keepLines/>
              <w:spacing w:before="0"/>
              <w:jc w:val="left"/>
              <w:rPr>
                <w:sz w:val="22"/>
                <w:szCs w:val="22"/>
                <w:lang w:val="et-EE"/>
              </w:rPr>
            </w:pPr>
            <w:r w:rsidRPr="003D5F22">
              <w:rPr>
                <w:sz w:val="22"/>
                <w:szCs w:val="22"/>
                <w:lang w:val="et-EE"/>
              </w:rPr>
              <w:t xml:space="preserve">Enne </w:t>
            </w:r>
            <w:r w:rsidR="00A819DC" w:rsidRPr="003D5F22">
              <w:rPr>
                <w:sz w:val="22"/>
                <w:szCs w:val="22"/>
                <w:lang w:val="et-EE"/>
              </w:rPr>
              <w:t>Bemrist</w:t>
            </w:r>
            <w:r w:rsidRPr="003D5F22">
              <w:rPr>
                <w:sz w:val="22"/>
                <w:szCs w:val="22"/>
                <w:lang w:val="et-EE"/>
              </w:rPr>
              <w:t xml:space="preserve"> Breezhaleri kasutamist lugege palun täielikku </w:t>
            </w:r>
            <w:r w:rsidR="00A0125E" w:rsidRPr="003D5F22">
              <w:rPr>
                <w:b/>
                <w:sz w:val="22"/>
                <w:szCs w:val="22"/>
                <w:lang w:val="et-EE"/>
              </w:rPr>
              <w:t>kasutusjuhendit</w:t>
            </w:r>
            <w:r w:rsidRPr="003D5F22">
              <w:rPr>
                <w:sz w:val="22"/>
                <w:szCs w:val="22"/>
                <w:lang w:val="et-EE"/>
              </w:rPr>
              <w:t>.</w:t>
            </w:r>
          </w:p>
          <w:p w14:paraId="11D215D9" w14:textId="77777777" w:rsidR="000B0DF3" w:rsidRPr="003D5F22" w:rsidRDefault="000B0DF3" w:rsidP="00B86540">
            <w:pPr>
              <w:pStyle w:val="Text"/>
              <w:keepNext/>
              <w:keepLines/>
              <w:spacing w:before="0"/>
              <w:jc w:val="left"/>
              <w:rPr>
                <w:sz w:val="22"/>
                <w:szCs w:val="22"/>
                <w:lang w:val="et-EE"/>
              </w:rPr>
            </w:pPr>
          </w:p>
        </w:tc>
      </w:tr>
      <w:tr w:rsidR="000B0DF3" w:rsidRPr="003D5F22" w14:paraId="1E14938D" w14:textId="77777777">
        <w:trPr>
          <w:cantSplit/>
          <w:trHeight w:val="1919"/>
        </w:trPr>
        <w:tc>
          <w:tcPr>
            <w:tcW w:w="2376" w:type="dxa"/>
            <w:tcBorders>
              <w:top w:val="nil"/>
              <w:left w:val="nil"/>
              <w:bottom w:val="nil"/>
              <w:right w:val="nil"/>
            </w:tcBorders>
            <w:vAlign w:val="center"/>
            <w:hideMark/>
          </w:tcPr>
          <w:p w14:paraId="7468F070" w14:textId="1057C1E9" w:rsidR="000B0DF3" w:rsidRPr="003D5F22" w:rsidRDefault="0028175B" w:rsidP="00B86540">
            <w:pPr>
              <w:pStyle w:val="Table"/>
              <w:keepNext/>
              <w:tabs>
                <w:tab w:val="clear" w:pos="284"/>
              </w:tabs>
              <w:spacing w:before="0" w:after="0"/>
              <w:jc w:val="center"/>
              <w:rPr>
                <w:rFonts w:ascii="Times New Roman" w:eastAsia="Arial" w:hAnsi="Times New Roman"/>
                <w:b/>
                <w:sz w:val="22"/>
                <w:szCs w:val="22"/>
                <w:lang w:val="et-EE"/>
              </w:rPr>
            </w:pPr>
            <w:r w:rsidRPr="003D5F22">
              <w:rPr>
                <w:noProof/>
                <w:lang w:eastAsia="en-US"/>
              </w:rPr>
              <w:drawing>
                <wp:inline distT="0" distB="0" distL="0" distR="0" wp14:anchorId="11B6AEC3" wp14:editId="285B1B46">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78DCDBF7" w14:textId="57048899" w:rsidR="000B0DF3" w:rsidRPr="003D5F22" w:rsidRDefault="0028175B" w:rsidP="00B86540">
            <w:pPr>
              <w:pStyle w:val="Text"/>
              <w:keepNext/>
              <w:keepLines/>
              <w:spacing w:before="0"/>
              <w:jc w:val="center"/>
              <w:rPr>
                <w:b/>
                <w:sz w:val="22"/>
                <w:szCs w:val="22"/>
                <w:lang w:val="et-EE"/>
              </w:rPr>
            </w:pPr>
            <w:r w:rsidRPr="003D5F22">
              <w:rPr>
                <w:noProof/>
                <w:lang w:eastAsia="en-US"/>
              </w:rPr>
              <w:drawing>
                <wp:inline distT="0" distB="0" distL="0" distR="0" wp14:anchorId="63F93470" wp14:editId="6A5DAB3D">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4BEF867F" w14:textId="2C970C2A" w:rsidR="000B0DF3" w:rsidRPr="003D5F22" w:rsidRDefault="0028175B" w:rsidP="00B86540">
            <w:pPr>
              <w:pStyle w:val="Text"/>
              <w:keepNext/>
              <w:keepLines/>
              <w:spacing w:before="0"/>
              <w:jc w:val="center"/>
              <w:rPr>
                <w:b/>
                <w:sz w:val="22"/>
                <w:szCs w:val="22"/>
                <w:lang w:val="et-EE"/>
              </w:rPr>
            </w:pPr>
            <w:r w:rsidRPr="003D5F22">
              <w:rPr>
                <w:noProof/>
                <w:lang w:eastAsia="en-US"/>
              </w:rPr>
              <w:drawing>
                <wp:inline distT="0" distB="0" distL="0" distR="0" wp14:anchorId="39BA630D" wp14:editId="3E76C19D">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3F07820A" w14:textId="252AA8CC" w:rsidR="000B0DF3" w:rsidRPr="003D5F22" w:rsidRDefault="0028175B" w:rsidP="00B86540">
            <w:pPr>
              <w:pStyle w:val="Text"/>
              <w:keepNext/>
              <w:keepLines/>
              <w:spacing w:before="0"/>
              <w:jc w:val="center"/>
              <w:rPr>
                <w:b/>
                <w:sz w:val="20"/>
                <w:lang w:val="et-EE"/>
              </w:rPr>
            </w:pPr>
            <w:r w:rsidRPr="003D5F22">
              <w:rPr>
                <w:noProof/>
                <w:lang w:eastAsia="en-US"/>
              </w:rPr>
              <w:drawing>
                <wp:inline distT="0" distB="0" distL="0" distR="0" wp14:anchorId="709A64F6" wp14:editId="6E201CD0">
                  <wp:extent cx="1094015" cy="1249734"/>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23C3" w:rsidRPr="003D5F22" w14:paraId="105C7ACE" w14:textId="77777777">
        <w:trPr>
          <w:cantSplit/>
        </w:trPr>
        <w:tc>
          <w:tcPr>
            <w:tcW w:w="2376" w:type="dxa"/>
            <w:tcBorders>
              <w:top w:val="nil"/>
              <w:left w:val="nil"/>
              <w:bottom w:val="nil"/>
              <w:right w:val="nil"/>
            </w:tcBorders>
            <w:hideMark/>
          </w:tcPr>
          <w:p w14:paraId="166D3A81" w14:textId="499A077D" w:rsidR="007823C3" w:rsidRPr="003D5F22" w:rsidRDefault="007823C3" w:rsidP="00B86540">
            <w:pPr>
              <w:pStyle w:val="Table"/>
              <w:keepNext/>
              <w:tabs>
                <w:tab w:val="clear" w:pos="284"/>
              </w:tabs>
              <w:spacing w:before="0" w:after="0"/>
              <w:jc w:val="center"/>
              <w:rPr>
                <w:rFonts w:ascii="Times New Roman" w:eastAsia="Arial" w:hAnsi="Times New Roman"/>
                <w:b/>
                <w:sz w:val="22"/>
                <w:szCs w:val="22"/>
                <w:lang w:val="et-EE"/>
              </w:rPr>
            </w:pPr>
            <w:r w:rsidRPr="003D5F22">
              <w:rPr>
                <w:rFonts w:ascii="Times New Roman" w:hAnsi="Times New Roman"/>
                <w:b/>
                <w:sz w:val="22"/>
                <w:szCs w:val="22"/>
                <w:lang w:val="et-EE"/>
              </w:rPr>
              <w:t>Paigalda</w:t>
            </w:r>
            <w:r w:rsidR="00AD1602" w:rsidRPr="003D5F22">
              <w:rPr>
                <w:rFonts w:ascii="Times New Roman" w:hAnsi="Times New Roman"/>
                <w:b/>
                <w:sz w:val="22"/>
                <w:szCs w:val="22"/>
                <w:lang w:val="et-EE"/>
              </w:rPr>
              <w:t>ge</w:t>
            </w:r>
          </w:p>
        </w:tc>
        <w:tc>
          <w:tcPr>
            <w:tcW w:w="2268" w:type="dxa"/>
            <w:tcBorders>
              <w:top w:val="nil"/>
              <w:left w:val="nil"/>
              <w:bottom w:val="nil"/>
              <w:right w:val="nil"/>
            </w:tcBorders>
            <w:hideMark/>
          </w:tcPr>
          <w:p w14:paraId="776A15C4" w14:textId="660354C7" w:rsidR="007823C3" w:rsidRPr="003D5F22" w:rsidRDefault="007823C3"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Läbista</w:t>
            </w:r>
            <w:r w:rsidR="00AD1602" w:rsidRPr="003D5F22">
              <w:rPr>
                <w:rFonts w:ascii="Times New Roman" w:hAnsi="Times New Roman"/>
                <w:b/>
                <w:sz w:val="22"/>
                <w:szCs w:val="22"/>
                <w:lang w:val="et-EE"/>
              </w:rPr>
              <w:t>ge</w:t>
            </w:r>
            <w:r w:rsidRPr="003D5F22">
              <w:rPr>
                <w:rFonts w:ascii="Times New Roman" w:hAnsi="Times New Roman"/>
                <w:b/>
                <w:sz w:val="22"/>
                <w:szCs w:val="22"/>
                <w:lang w:val="et-EE"/>
              </w:rPr>
              <w:t xml:space="preserve"> ja vabasta</w:t>
            </w:r>
            <w:r w:rsidR="00AD1602" w:rsidRPr="003D5F22">
              <w:rPr>
                <w:rFonts w:ascii="Times New Roman" w:hAnsi="Times New Roman"/>
                <w:b/>
                <w:sz w:val="22"/>
                <w:szCs w:val="22"/>
                <w:lang w:val="et-EE"/>
              </w:rPr>
              <w:t>ge</w:t>
            </w:r>
          </w:p>
        </w:tc>
        <w:tc>
          <w:tcPr>
            <w:tcW w:w="2268" w:type="dxa"/>
            <w:tcBorders>
              <w:top w:val="nil"/>
              <w:left w:val="nil"/>
              <w:bottom w:val="nil"/>
              <w:right w:val="nil"/>
            </w:tcBorders>
            <w:hideMark/>
          </w:tcPr>
          <w:p w14:paraId="3BD1F52B" w14:textId="6A6A68CC" w:rsidR="007823C3" w:rsidRPr="003D5F22" w:rsidRDefault="007823C3"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Hinga</w:t>
            </w:r>
            <w:r w:rsidR="00AD1602" w:rsidRPr="003D5F22">
              <w:rPr>
                <w:rFonts w:ascii="Times New Roman" w:hAnsi="Times New Roman"/>
                <w:b/>
                <w:sz w:val="22"/>
                <w:szCs w:val="22"/>
                <w:lang w:val="et-EE"/>
              </w:rPr>
              <w:t>ke</w:t>
            </w:r>
            <w:r w:rsidRPr="003D5F22">
              <w:rPr>
                <w:rFonts w:ascii="Times New Roman" w:hAnsi="Times New Roman"/>
                <w:b/>
                <w:sz w:val="22"/>
                <w:szCs w:val="22"/>
                <w:lang w:val="et-EE"/>
              </w:rPr>
              <w:t xml:space="preserve"> sügavalt sisse</w:t>
            </w:r>
          </w:p>
        </w:tc>
        <w:tc>
          <w:tcPr>
            <w:tcW w:w="2415" w:type="dxa"/>
            <w:tcBorders>
              <w:top w:val="nil"/>
              <w:left w:val="nil"/>
              <w:bottom w:val="nil"/>
              <w:right w:val="nil"/>
            </w:tcBorders>
            <w:hideMark/>
          </w:tcPr>
          <w:p w14:paraId="00B73AEE" w14:textId="4A6F58FE" w:rsidR="007823C3" w:rsidRPr="003D5F22" w:rsidRDefault="007823C3"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Vaa</w:t>
            </w:r>
            <w:r w:rsidR="00AD1602" w:rsidRPr="003D5F22">
              <w:rPr>
                <w:rFonts w:ascii="Times New Roman" w:hAnsi="Times New Roman"/>
                <w:b/>
                <w:sz w:val="22"/>
                <w:szCs w:val="22"/>
                <w:lang w:val="et-EE"/>
              </w:rPr>
              <w:t>dake</w:t>
            </w:r>
            <w:r w:rsidRPr="003D5F22">
              <w:rPr>
                <w:rFonts w:ascii="Times New Roman" w:hAnsi="Times New Roman"/>
                <w:b/>
                <w:sz w:val="22"/>
                <w:szCs w:val="22"/>
                <w:lang w:val="et-EE"/>
              </w:rPr>
              <w:t>, kas kapsel on tühi</w:t>
            </w:r>
          </w:p>
        </w:tc>
      </w:tr>
      <w:tr w:rsidR="0028175B" w:rsidRPr="003D5F22" w14:paraId="693A7672" w14:textId="77777777" w:rsidTr="006B6E1D">
        <w:trPr>
          <w:cantSplit/>
        </w:trPr>
        <w:tc>
          <w:tcPr>
            <w:tcW w:w="2376" w:type="dxa"/>
            <w:tcBorders>
              <w:top w:val="nil"/>
              <w:left w:val="nil"/>
              <w:bottom w:val="nil"/>
              <w:right w:val="nil"/>
            </w:tcBorders>
          </w:tcPr>
          <w:p w14:paraId="32BC2FF4" w14:textId="77777777" w:rsidR="0028175B" w:rsidRPr="003D5F22" w:rsidRDefault="0028175B" w:rsidP="00B86540">
            <w:pPr>
              <w:pStyle w:val="Text"/>
              <w:keepNext/>
              <w:keepLines/>
              <w:jc w:val="left"/>
              <w:rPr>
                <w:b/>
                <w:sz w:val="22"/>
                <w:szCs w:val="22"/>
                <w:lang w:val="nb-NO"/>
              </w:rPr>
            </w:pPr>
            <w:r w:rsidRPr="003D5F22">
              <w:rPr>
                <w:noProof/>
                <w:lang w:eastAsia="en-US"/>
              </w:rPr>
              <mc:AlternateContent>
                <mc:Choice Requires="wps">
                  <w:drawing>
                    <wp:anchor distT="0" distB="0" distL="114300" distR="114300" simplePos="0" relativeHeight="251675648" behindDoc="0" locked="0" layoutInCell="1" allowOverlap="1" wp14:anchorId="3545894F" wp14:editId="47B17BAF">
                      <wp:simplePos x="0" y="0"/>
                      <wp:positionH relativeFrom="column">
                        <wp:posOffset>97155</wp:posOffset>
                      </wp:positionH>
                      <wp:positionV relativeFrom="paragraph">
                        <wp:posOffset>93345</wp:posOffset>
                      </wp:positionV>
                      <wp:extent cx="1276350" cy="852805"/>
                      <wp:effectExtent l="0" t="0" r="0" b="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5C53FC0" w14:textId="77777777" w:rsidR="0056423A" w:rsidRPr="00F52A44" w:rsidRDefault="0056423A" w:rsidP="0028175B">
                                  <w:pPr>
                                    <w:jc w:val="center"/>
                                    <w:rPr>
                                      <w:b/>
                                      <w:color w:val="FFFFFF"/>
                                      <w:sz w:val="28"/>
                                    </w:rPr>
                                  </w:pPr>
                                  <w:r w:rsidRPr="00F52A44">
                                    <w:rPr>
                                      <w:b/>
                                      <w:color w:val="FFFFFF"/>
                                      <w:sz w:val="28"/>
                                    </w:rPr>
                                    <w:t>1</w:t>
                                  </w:r>
                                </w:p>
                                <w:p w14:paraId="4B2B7733" w14:textId="77777777" w:rsidR="0056423A" w:rsidRPr="00F52A44" w:rsidRDefault="0056423A" w:rsidP="0028175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589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7.65pt;margin-top:7.35pt;width:100.5pt;height:6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15C53FC0" w14:textId="77777777" w:rsidR="0056423A" w:rsidRPr="00F52A44" w:rsidRDefault="0056423A" w:rsidP="0028175B">
                            <w:pPr>
                              <w:jc w:val="center"/>
                              <w:rPr>
                                <w:b/>
                                <w:color w:val="FFFFFF"/>
                                <w:sz w:val="28"/>
                              </w:rPr>
                            </w:pPr>
                            <w:r w:rsidRPr="00F52A44">
                              <w:rPr>
                                <w:b/>
                                <w:color w:val="FFFFFF"/>
                                <w:sz w:val="28"/>
                              </w:rPr>
                              <w:t>1</w:t>
                            </w:r>
                          </w:p>
                          <w:p w14:paraId="4B2B7733" w14:textId="77777777" w:rsidR="0056423A" w:rsidRPr="00F52A44" w:rsidRDefault="0056423A" w:rsidP="0028175B">
                            <w:pPr>
                              <w:rPr>
                                <w:b/>
                                <w:color w:val="FFFFFF"/>
                                <w:sz w:val="28"/>
                              </w:rPr>
                            </w:pPr>
                          </w:p>
                        </w:txbxContent>
                      </v:textbox>
                    </v:shape>
                  </w:pict>
                </mc:Fallback>
              </mc:AlternateContent>
            </w:r>
          </w:p>
        </w:tc>
        <w:tc>
          <w:tcPr>
            <w:tcW w:w="2268" w:type="dxa"/>
            <w:tcBorders>
              <w:top w:val="nil"/>
              <w:left w:val="nil"/>
              <w:bottom w:val="nil"/>
              <w:right w:val="nil"/>
            </w:tcBorders>
          </w:tcPr>
          <w:p w14:paraId="78885FCE" w14:textId="77777777" w:rsidR="0028175B" w:rsidRPr="003D5F22" w:rsidRDefault="0028175B" w:rsidP="00B86540">
            <w:pPr>
              <w:pStyle w:val="Text"/>
              <w:keepNext/>
              <w:keepLines/>
              <w:spacing w:before="0"/>
              <w:jc w:val="left"/>
              <w:rPr>
                <w:b/>
                <w:sz w:val="22"/>
                <w:szCs w:val="22"/>
                <w:lang w:val="nb-NO"/>
              </w:rPr>
            </w:pPr>
            <w:r w:rsidRPr="003D5F22">
              <w:rPr>
                <w:noProof/>
                <w:lang w:eastAsia="en-US"/>
              </w:rPr>
              <mc:AlternateContent>
                <mc:Choice Requires="wps">
                  <w:drawing>
                    <wp:anchor distT="0" distB="0" distL="114300" distR="114300" simplePos="0" relativeHeight="251677696" behindDoc="0" locked="0" layoutInCell="1" allowOverlap="1" wp14:anchorId="7EE2B632" wp14:editId="5A74A342">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241B10D" w14:textId="77777777" w:rsidR="0056423A" w:rsidRPr="00F52A44" w:rsidRDefault="0056423A" w:rsidP="0028175B">
                                  <w:pPr>
                                    <w:jc w:val="center"/>
                                    <w:rPr>
                                      <w:b/>
                                      <w:color w:val="FFFFFF"/>
                                      <w:sz w:val="28"/>
                                    </w:rPr>
                                  </w:pPr>
                                  <w:r w:rsidRPr="00F52A44">
                                    <w:rPr>
                                      <w:b/>
                                      <w:color w:val="FFFFFF"/>
                                      <w:sz w:val="28"/>
                                    </w:rPr>
                                    <w:t>2</w:t>
                                  </w:r>
                                </w:p>
                                <w:p w14:paraId="0D3221BB" w14:textId="77777777" w:rsidR="0056423A" w:rsidRPr="00F52A44" w:rsidRDefault="0056423A" w:rsidP="0028175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B632" id="Down Arrow 236" o:spid="_x0000_s1027" type="#_x0000_t67" style="position:absolute;margin-left:2.2pt;margin-top:7.35pt;width:104.9pt;height:6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241B10D" w14:textId="77777777" w:rsidR="0056423A" w:rsidRPr="00F52A44" w:rsidRDefault="0056423A" w:rsidP="0028175B">
                            <w:pPr>
                              <w:jc w:val="center"/>
                              <w:rPr>
                                <w:b/>
                                <w:color w:val="FFFFFF"/>
                                <w:sz w:val="28"/>
                              </w:rPr>
                            </w:pPr>
                            <w:r w:rsidRPr="00F52A44">
                              <w:rPr>
                                <w:b/>
                                <w:color w:val="FFFFFF"/>
                                <w:sz w:val="28"/>
                              </w:rPr>
                              <w:t>2</w:t>
                            </w:r>
                          </w:p>
                          <w:p w14:paraId="0D3221BB" w14:textId="77777777" w:rsidR="0056423A" w:rsidRPr="00F52A44" w:rsidRDefault="0056423A" w:rsidP="0028175B">
                            <w:pPr>
                              <w:rPr>
                                <w:b/>
                                <w:color w:val="FFFFFF"/>
                                <w:sz w:val="28"/>
                              </w:rPr>
                            </w:pPr>
                          </w:p>
                        </w:txbxContent>
                      </v:textbox>
                    </v:shape>
                  </w:pict>
                </mc:Fallback>
              </mc:AlternateContent>
            </w:r>
          </w:p>
        </w:tc>
        <w:tc>
          <w:tcPr>
            <w:tcW w:w="2268" w:type="dxa"/>
            <w:tcBorders>
              <w:top w:val="nil"/>
              <w:left w:val="nil"/>
              <w:bottom w:val="nil"/>
              <w:right w:val="nil"/>
            </w:tcBorders>
          </w:tcPr>
          <w:p w14:paraId="22D05C92" w14:textId="77777777" w:rsidR="0028175B" w:rsidRPr="003D5F22" w:rsidRDefault="0028175B" w:rsidP="00B86540">
            <w:pPr>
              <w:pStyle w:val="Text"/>
              <w:keepNext/>
              <w:keepLines/>
              <w:spacing w:before="0"/>
              <w:jc w:val="left"/>
              <w:rPr>
                <w:b/>
                <w:sz w:val="22"/>
                <w:szCs w:val="22"/>
                <w:lang w:val="nb-NO"/>
              </w:rPr>
            </w:pPr>
            <w:r w:rsidRPr="003D5F22">
              <w:rPr>
                <w:noProof/>
                <w:lang w:eastAsia="en-US"/>
              </w:rPr>
              <mc:AlternateContent>
                <mc:Choice Requires="wps">
                  <w:drawing>
                    <wp:anchor distT="0" distB="0" distL="114300" distR="114300" simplePos="0" relativeHeight="251679744" behindDoc="0" locked="0" layoutInCell="1" allowOverlap="1" wp14:anchorId="47A807FF" wp14:editId="1447A67E">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05750506" w14:textId="77777777" w:rsidR="0056423A" w:rsidRPr="00F52A44" w:rsidRDefault="0056423A" w:rsidP="0028175B">
                                  <w:pPr>
                                    <w:jc w:val="center"/>
                                    <w:rPr>
                                      <w:b/>
                                      <w:color w:val="FFFFFF"/>
                                      <w:sz w:val="28"/>
                                    </w:rPr>
                                  </w:pPr>
                                  <w:r w:rsidRPr="00F52A44">
                                    <w:rPr>
                                      <w:b/>
                                      <w:color w:val="FFFFFF"/>
                                      <w:sz w:val="28"/>
                                    </w:rPr>
                                    <w:t>3</w:t>
                                  </w:r>
                                </w:p>
                                <w:p w14:paraId="754E6183" w14:textId="77777777" w:rsidR="0056423A" w:rsidRPr="00F52A44" w:rsidRDefault="0056423A" w:rsidP="0028175B">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07FF" id="Down Arrow 237" o:spid="_x0000_s1028" type="#_x0000_t67" style="position:absolute;margin-left:3pt;margin-top:7.35pt;width:99.75pt;height:6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05750506" w14:textId="77777777" w:rsidR="0056423A" w:rsidRPr="00F52A44" w:rsidRDefault="0056423A" w:rsidP="0028175B">
                            <w:pPr>
                              <w:jc w:val="center"/>
                              <w:rPr>
                                <w:b/>
                                <w:color w:val="FFFFFF"/>
                                <w:sz w:val="28"/>
                              </w:rPr>
                            </w:pPr>
                            <w:r w:rsidRPr="00F52A44">
                              <w:rPr>
                                <w:b/>
                                <w:color w:val="FFFFFF"/>
                                <w:sz w:val="28"/>
                              </w:rPr>
                              <w:t>3</w:t>
                            </w:r>
                          </w:p>
                          <w:p w14:paraId="754E6183" w14:textId="77777777" w:rsidR="0056423A" w:rsidRPr="00F52A44" w:rsidRDefault="0056423A" w:rsidP="0028175B">
                            <w:pPr>
                              <w:rPr>
                                <w:b/>
                                <w:color w:val="FFFFFF"/>
                                <w:sz w:val="28"/>
                              </w:rPr>
                            </w:pPr>
                          </w:p>
                        </w:txbxContent>
                      </v:textbox>
                    </v:shape>
                  </w:pict>
                </mc:Fallback>
              </mc:AlternateContent>
            </w:r>
          </w:p>
        </w:tc>
        <w:tc>
          <w:tcPr>
            <w:tcW w:w="2415" w:type="dxa"/>
            <w:tcBorders>
              <w:top w:val="nil"/>
              <w:left w:val="nil"/>
              <w:bottom w:val="nil"/>
              <w:right w:val="nil"/>
            </w:tcBorders>
            <w:hideMark/>
          </w:tcPr>
          <w:p w14:paraId="2E7C14E6" w14:textId="77777777" w:rsidR="0028175B" w:rsidRPr="003D5F22" w:rsidRDefault="0028175B" w:rsidP="00B86540">
            <w:pPr>
              <w:pStyle w:val="Text"/>
              <w:keepNext/>
              <w:keepLines/>
              <w:spacing w:before="0"/>
              <w:jc w:val="left"/>
              <w:rPr>
                <w:b/>
                <w:sz w:val="22"/>
                <w:szCs w:val="22"/>
                <w:lang w:val="nb-NO"/>
              </w:rPr>
            </w:pPr>
            <w:r w:rsidRPr="003D5F22">
              <w:rPr>
                <w:noProof/>
                <w:lang w:eastAsia="en-US"/>
              </w:rPr>
              <mc:AlternateContent>
                <mc:Choice Requires="wps">
                  <w:drawing>
                    <wp:anchor distT="0" distB="0" distL="114300" distR="114300" simplePos="0" relativeHeight="251681792" behindDoc="0" locked="0" layoutInCell="1" allowOverlap="1" wp14:anchorId="1BCAF5FC" wp14:editId="544B7F97">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22EDDC1F" w14:textId="021BCFEC" w:rsidR="0056423A" w:rsidRPr="008E4BEB" w:rsidRDefault="0056423A" w:rsidP="0028175B">
                                  <w:pPr>
                                    <w:jc w:val="center"/>
                                    <w:rPr>
                                      <w:b/>
                                      <w:color w:val="FFFFFF"/>
                                      <w:sz w:val="20"/>
                                    </w:rPr>
                                  </w:pPr>
                                  <w:r w:rsidRPr="008E4BEB">
                                    <w:rPr>
                                      <w:b/>
                                      <w:color w:val="FFFFFF"/>
                                      <w:sz w:val="20"/>
                                    </w:rPr>
                                    <w:t>Vaadake</w:t>
                                  </w:r>
                                </w:p>
                                <w:p w14:paraId="1A225826" w14:textId="77777777" w:rsidR="0056423A" w:rsidRPr="008E4BEB" w:rsidRDefault="0056423A" w:rsidP="0028175B">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AF5FC" id="Down Arrow 238" o:spid="_x0000_s1029" type="#_x0000_t67" style="position:absolute;margin-left:.3pt;margin-top:7.35pt;width:111.05pt;height:6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22EDDC1F" w14:textId="021BCFEC" w:rsidR="0056423A" w:rsidRPr="008E4BEB" w:rsidRDefault="0056423A" w:rsidP="0028175B">
                            <w:pPr>
                              <w:jc w:val="center"/>
                              <w:rPr>
                                <w:b/>
                                <w:color w:val="FFFFFF"/>
                                <w:sz w:val="20"/>
                              </w:rPr>
                            </w:pPr>
                            <w:r w:rsidRPr="008E4BEB">
                              <w:rPr>
                                <w:b/>
                                <w:color w:val="FFFFFF"/>
                                <w:sz w:val="20"/>
                              </w:rPr>
                              <w:t>Vaadake</w:t>
                            </w:r>
                          </w:p>
                          <w:p w14:paraId="1A225826" w14:textId="77777777" w:rsidR="0056423A" w:rsidRPr="008E4BEB" w:rsidRDefault="0056423A" w:rsidP="0028175B">
                            <w:pPr>
                              <w:rPr>
                                <w:b/>
                                <w:color w:val="FFFFFF"/>
                                <w:sz w:val="20"/>
                              </w:rPr>
                            </w:pPr>
                          </w:p>
                        </w:txbxContent>
                      </v:textbox>
                    </v:shape>
                  </w:pict>
                </mc:Fallback>
              </mc:AlternateContent>
            </w:r>
          </w:p>
        </w:tc>
      </w:tr>
      <w:tr w:rsidR="0028175B" w:rsidRPr="003D5F22" w14:paraId="346CF772" w14:textId="77777777" w:rsidTr="006B6E1D">
        <w:trPr>
          <w:cantSplit/>
        </w:trPr>
        <w:tc>
          <w:tcPr>
            <w:tcW w:w="2376" w:type="dxa"/>
            <w:tcBorders>
              <w:top w:val="nil"/>
              <w:left w:val="nil"/>
              <w:bottom w:val="nil"/>
              <w:right w:val="nil"/>
            </w:tcBorders>
          </w:tcPr>
          <w:p w14:paraId="02DEEAC7" w14:textId="77777777" w:rsidR="0028175B" w:rsidRPr="003D5F22" w:rsidRDefault="0028175B" w:rsidP="00B86540">
            <w:pPr>
              <w:pStyle w:val="Text"/>
              <w:keepNext/>
              <w:keepLines/>
              <w:jc w:val="left"/>
              <w:rPr>
                <w:b/>
                <w:sz w:val="22"/>
                <w:szCs w:val="22"/>
                <w:lang w:val="nb-NO"/>
              </w:rPr>
            </w:pPr>
          </w:p>
        </w:tc>
        <w:tc>
          <w:tcPr>
            <w:tcW w:w="2268" w:type="dxa"/>
            <w:tcBorders>
              <w:top w:val="nil"/>
              <w:left w:val="nil"/>
              <w:bottom w:val="nil"/>
              <w:right w:val="nil"/>
            </w:tcBorders>
          </w:tcPr>
          <w:p w14:paraId="3CE19555" w14:textId="77777777" w:rsidR="0028175B" w:rsidRPr="003D5F22" w:rsidRDefault="0028175B" w:rsidP="00B86540">
            <w:pPr>
              <w:pStyle w:val="Text"/>
              <w:keepNext/>
              <w:keepLines/>
              <w:spacing w:before="0"/>
              <w:jc w:val="left"/>
              <w:rPr>
                <w:b/>
                <w:sz w:val="22"/>
                <w:szCs w:val="22"/>
                <w:lang w:val="nb-NO"/>
              </w:rPr>
            </w:pPr>
          </w:p>
        </w:tc>
        <w:tc>
          <w:tcPr>
            <w:tcW w:w="2268" w:type="dxa"/>
            <w:tcBorders>
              <w:top w:val="nil"/>
              <w:left w:val="nil"/>
              <w:bottom w:val="nil"/>
              <w:right w:val="nil"/>
            </w:tcBorders>
          </w:tcPr>
          <w:p w14:paraId="352AAAD5" w14:textId="77777777" w:rsidR="0028175B" w:rsidRPr="003D5F22" w:rsidRDefault="0028175B" w:rsidP="00B86540">
            <w:pPr>
              <w:pStyle w:val="Text"/>
              <w:keepNext/>
              <w:keepLines/>
              <w:spacing w:before="0"/>
              <w:jc w:val="left"/>
              <w:rPr>
                <w:b/>
                <w:sz w:val="22"/>
                <w:szCs w:val="22"/>
                <w:lang w:val="nb-NO"/>
              </w:rPr>
            </w:pPr>
          </w:p>
        </w:tc>
        <w:tc>
          <w:tcPr>
            <w:tcW w:w="2415" w:type="dxa"/>
            <w:tcBorders>
              <w:top w:val="nil"/>
              <w:left w:val="nil"/>
              <w:bottom w:val="nil"/>
              <w:right w:val="nil"/>
            </w:tcBorders>
          </w:tcPr>
          <w:p w14:paraId="40E88CC3" w14:textId="77777777" w:rsidR="0028175B" w:rsidRPr="003D5F22" w:rsidRDefault="0028175B" w:rsidP="00B86540">
            <w:pPr>
              <w:pStyle w:val="Text"/>
              <w:keepNext/>
              <w:keepLines/>
              <w:spacing w:before="0"/>
              <w:jc w:val="left"/>
              <w:rPr>
                <w:b/>
                <w:sz w:val="22"/>
                <w:szCs w:val="22"/>
                <w:lang w:val="nb-NO"/>
              </w:rPr>
            </w:pPr>
          </w:p>
        </w:tc>
      </w:tr>
      <w:tr w:rsidR="0028175B" w:rsidRPr="003D5F22" w14:paraId="647D4824" w14:textId="77777777" w:rsidTr="006B6E1D">
        <w:trPr>
          <w:cantSplit/>
        </w:trPr>
        <w:tc>
          <w:tcPr>
            <w:tcW w:w="2376" w:type="dxa"/>
            <w:tcBorders>
              <w:top w:val="nil"/>
              <w:left w:val="nil"/>
              <w:bottom w:val="single" w:sz="24" w:space="0" w:color="808080"/>
              <w:right w:val="nil"/>
            </w:tcBorders>
          </w:tcPr>
          <w:p w14:paraId="535DABC0" w14:textId="77777777" w:rsidR="0028175B" w:rsidRPr="003D5F22" w:rsidRDefault="0028175B" w:rsidP="00B86540">
            <w:pPr>
              <w:pStyle w:val="Text"/>
              <w:keepNext/>
              <w:keepLines/>
              <w:jc w:val="left"/>
              <w:rPr>
                <w:b/>
                <w:sz w:val="22"/>
                <w:szCs w:val="22"/>
                <w:lang w:val="nb-NO"/>
              </w:rPr>
            </w:pPr>
          </w:p>
        </w:tc>
        <w:tc>
          <w:tcPr>
            <w:tcW w:w="2268" w:type="dxa"/>
            <w:tcBorders>
              <w:top w:val="nil"/>
              <w:left w:val="nil"/>
              <w:bottom w:val="single" w:sz="24" w:space="0" w:color="808080"/>
              <w:right w:val="nil"/>
            </w:tcBorders>
          </w:tcPr>
          <w:p w14:paraId="4B92CEB3" w14:textId="77777777" w:rsidR="0028175B" w:rsidRPr="003D5F22" w:rsidRDefault="0028175B" w:rsidP="00B86540">
            <w:pPr>
              <w:pStyle w:val="Text"/>
              <w:keepNext/>
              <w:keepLines/>
              <w:spacing w:before="0"/>
              <w:jc w:val="left"/>
              <w:rPr>
                <w:b/>
                <w:sz w:val="22"/>
                <w:szCs w:val="22"/>
                <w:lang w:val="nb-NO"/>
              </w:rPr>
            </w:pPr>
          </w:p>
        </w:tc>
        <w:tc>
          <w:tcPr>
            <w:tcW w:w="2268" w:type="dxa"/>
            <w:tcBorders>
              <w:top w:val="nil"/>
              <w:left w:val="nil"/>
              <w:bottom w:val="single" w:sz="24" w:space="0" w:color="808080"/>
              <w:right w:val="nil"/>
            </w:tcBorders>
          </w:tcPr>
          <w:p w14:paraId="5A107CB9" w14:textId="77777777" w:rsidR="0028175B" w:rsidRPr="003D5F22" w:rsidRDefault="0028175B" w:rsidP="00B86540">
            <w:pPr>
              <w:pStyle w:val="Text"/>
              <w:keepNext/>
              <w:keepLines/>
              <w:spacing w:before="0"/>
              <w:jc w:val="left"/>
              <w:rPr>
                <w:b/>
                <w:sz w:val="22"/>
                <w:szCs w:val="22"/>
                <w:lang w:val="nb-NO"/>
              </w:rPr>
            </w:pPr>
          </w:p>
        </w:tc>
        <w:tc>
          <w:tcPr>
            <w:tcW w:w="2415" w:type="dxa"/>
            <w:tcBorders>
              <w:top w:val="nil"/>
              <w:left w:val="nil"/>
              <w:bottom w:val="single" w:sz="24" w:space="0" w:color="808080"/>
              <w:right w:val="nil"/>
            </w:tcBorders>
          </w:tcPr>
          <w:p w14:paraId="458D9AED" w14:textId="77777777" w:rsidR="0028175B" w:rsidRPr="003D5F22" w:rsidRDefault="0028175B" w:rsidP="00B86540">
            <w:pPr>
              <w:pStyle w:val="Text"/>
              <w:keepNext/>
              <w:keepLines/>
              <w:spacing w:before="0"/>
              <w:jc w:val="left"/>
              <w:rPr>
                <w:b/>
                <w:sz w:val="22"/>
                <w:szCs w:val="22"/>
                <w:lang w:val="nb-NO"/>
              </w:rPr>
            </w:pPr>
          </w:p>
        </w:tc>
      </w:tr>
      <w:tr w:rsidR="000B0DF3" w:rsidRPr="003D5F22" w14:paraId="2A9009DE" w14:textId="77777777">
        <w:trPr>
          <w:cantSplit/>
        </w:trPr>
        <w:tc>
          <w:tcPr>
            <w:tcW w:w="2376" w:type="dxa"/>
            <w:tcBorders>
              <w:top w:val="single" w:sz="24" w:space="0" w:color="808080"/>
              <w:left w:val="single" w:sz="24" w:space="0" w:color="808080"/>
              <w:bottom w:val="nil"/>
              <w:right w:val="single" w:sz="24" w:space="0" w:color="808080"/>
            </w:tcBorders>
            <w:hideMark/>
          </w:tcPr>
          <w:p w14:paraId="2BA00E46" w14:textId="3CBBE4DF" w:rsidR="000B0DF3" w:rsidRPr="003D5F22" w:rsidRDefault="0028175B" w:rsidP="00B86540">
            <w:pPr>
              <w:pStyle w:val="Text"/>
              <w:keepNext/>
              <w:spacing w:before="0"/>
              <w:jc w:val="center"/>
              <w:rPr>
                <w:b/>
                <w:sz w:val="20"/>
                <w:lang w:val="et-EE"/>
              </w:rPr>
            </w:pPr>
            <w:r w:rsidRPr="003D5F22">
              <w:rPr>
                <w:noProof/>
                <w:lang w:eastAsia="en-US"/>
              </w:rPr>
              <w:drawing>
                <wp:inline distT="0" distB="0" distL="0" distR="0" wp14:anchorId="0F481781" wp14:editId="5BBA7732">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6506687" w14:textId="77777777" w:rsidR="000B0DF3" w:rsidRPr="003D5F22" w:rsidRDefault="000B0DF3" w:rsidP="00B86540">
            <w:pPr>
              <w:pStyle w:val="Text"/>
              <w:keepNext/>
              <w:spacing w:before="0"/>
              <w:jc w:val="center"/>
              <w:rPr>
                <w:lang w:val="et-EE" w:eastAsia="en-US"/>
              </w:rPr>
            </w:pPr>
          </w:p>
          <w:p w14:paraId="457A0D61" w14:textId="170A5C81" w:rsidR="000B0DF3" w:rsidRPr="003D5F22" w:rsidRDefault="0028175B" w:rsidP="00B86540">
            <w:pPr>
              <w:pStyle w:val="Text"/>
              <w:keepNext/>
              <w:spacing w:before="0"/>
              <w:jc w:val="center"/>
              <w:rPr>
                <w:b/>
                <w:sz w:val="20"/>
                <w:lang w:val="et-EE"/>
              </w:rPr>
            </w:pPr>
            <w:r w:rsidRPr="003D5F22">
              <w:rPr>
                <w:noProof/>
                <w:lang w:eastAsia="en-US"/>
              </w:rPr>
              <w:drawing>
                <wp:inline distT="0" distB="0" distL="0" distR="0" wp14:anchorId="038B801B" wp14:editId="19BE4AFA">
                  <wp:extent cx="1303020" cy="11341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6600EE3" w14:textId="77777777" w:rsidR="000B0DF3" w:rsidRPr="003D5F22" w:rsidRDefault="000B0DF3" w:rsidP="00B86540">
            <w:pPr>
              <w:pStyle w:val="Text"/>
              <w:keepNext/>
              <w:spacing w:before="0"/>
              <w:jc w:val="center"/>
              <w:rPr>
                <w:lang w:val="et-EE" w:eastAsia="en-US"/>
              </w:rPr>
            </w:pPr>
          </w:p>
          <w:p w14:paraId="5E2813B3" w14:textId="6236470B" w:rsidR="000B0DF3" w:rsidRPr="003D5F22" w:rsidRDefault="0028175B" w:rsidP="00B86540">
            <w:pPr>
              <w:pStyle w:val="Text"/>
              <w:keepNext/>
              <w:spacing w:before="0"/>
              <w:jc w:val="center"/>
              <w:rPr>
                <w:b/>
                <w:sz w:val="20"/>
                <w:lang w:val="et-EE"/>
              </w:rPr>
            </w:pPr>
            <w:r w:rsidRPr="003D5F22">
              <w:rPr>
                <w:noProof/>
                <w:lang w:eastAsia="en-US"/>
              </w:rPr>
              <w:drawing>
                <wp:inline distT="0" distB="0" distL="0" distR="0" wp14:anchorId="5750497C" wp14:editId="3E2007BE">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42888FF8" w14:textId="77777777" w:rsidR="000B0DF3" w:rsidRPr="003D5F22" w:rsidRDefault="000B0DF3" w:rsidP="00B86540">
            <w:pPr>
              <w:pStyle w:val="Text"/>
              <w:keepNext/>
              <w:spacing w:before="0"/>
              <w:jc w:val="center"/>
              <w:rPr>
                <w:lang w:val="et-EE" w:eastAsia="en-US"/>
              </w:rPr>
            </w:pPr>
          </w:p>
          <w:p w14:paraId="0C08040C" w14:textId="75048FDB" w:rsidR="000B0DF3" w:rsidRPr="003D5F22" w:rsidRDefault="0028175B" w:rsidP="00B86540">
            <w:pPr>
              <w:pStyle w:val="Text"/>
              <w:keepNext/>
              <w:spacing w:before="0"/>
              <w:jc w:val="center"/>
              <w:rPr>
                <w:b/>
                <w:sz w:val="20"/>
                <w:lang w:val="et-EE"/>
              </w:rPr>
            </w:pPr>
            <w:r w:rsidRPr="003D5F22">
              <w:rPr>
                <w:noProof/>
                <w:lang w:eastAsia="en-US"/>
              </w:rPr>
              <w:drawing>
                <wp:inline distT="0" distB="0" distL="0" distR="0" wp14:anchorId="4B0FB720" wp14:editId="34F11620">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7823C3" w:rsidRPr="003D5F22" w14:paraId="487D3F12" w14:textId="77777777">
        <w:trPr>
          <w:cantSplit/>
        </w:trPr>
        <w:tc>
          <w:tcPr>
            <w:tcW w:w="2376" w:type="dxa"/>
            <w:tcBorders>
              <w:top w:val="nil"/>
              <w:left w:val="single" w:sz="24" w:space="0" w:color="808080"/>
              <w:bottom w:val="nil"/>
              <w:right w:val="single" w:sz="24" w:space="0" w:color="808080"/>
            </w:tcBorders>
            <w:hideMark/>
          </w:tcPr>
          <w:p w14:paraId="31F34D5B" w14:textId="44745C14" w:rsidR="007823C3"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BD5503" w:rsidRPr="003D5F22">
              <w:rPr>
                <w:rFonts w:ascii="Times New Roman" w:hAnsi="Times New Roman"/>
                <w:szCs w:val="20"/>
                <w:lang w:val="et-EE"/>
              </w:rPr>
              <w:t>.</w:t>
            </w:r>
            <w:r w:rsidRPr="003D5F22">
              <w:rPr>
                <w:rFonts w:ascii="Times New Roman" w:hAnsi="Times New Roman"/>
                <w:szCs w:val="20"/>
                <w:lang w:val="et-EE"/>
              </w:rPr>
              <w:t>a samm </w:t>
            </w:r>
            <w:r w:rsidR="007823C3" w:rsidRPr="003D5F22">
              <w:rPr>
                <w:rFonts w:ascii="Times New Roman" w:hAnsi="Times New Roman"/>
                <w:szCs w:val="20"/>
                <w:lang w:val="et-EE"/>
              </w:rPr>
              <w:t>:</w:t>
            </w:r>
          </w:p>
          <w:p w14:paraId="476799C1" w14:textId="5DEB76B8" w:rsidR="007823C3" w:rsidRPr="003D5F22" w:rsidRDefault="007823C3" w:rsidP="00B86540">
            <w:pPr>
              <w:pStyle w:val="Table"/>
              <w:tabs>
                <w:tab w:val="clear" w:pos="284"/>
              </w:tabs>
              <w:spacing w:before="0" w:after="0"/>
              <w:rPr>
                <w:rFonts w:ascii="Times New Roman" w:hAnsi="Times New Roman"/>
                <w:b/>
                <w:szCs w:val="20"/>
                <w:lang w:val="et-EE"/>
              </w:rPr>
            </w:pPr>
            <w:r w:rsidRPr="003D5F22">
              <w:rPr>
                <w:rFonts w:ascii="Times New Roman" w:hAnsi="Times New Roman"/>
                <w:b/>
                <w:szCs w:val="20"/>
                <w:lang w:val="et-EE"/>
              </w:rPr>
              <w:t>Eemaldage kork</w:t>
            </w:r>
          </w:p>
        </w:tc>
        <w:tc>
          <w:tcPr>
            <w:tcW w:w="2268" w:type="dxa"/>
            <w:tcBorders>
              <w:top w:val="nil"/>
              <w:left w:val="single" w:sz="24" w:space="0" w:color="808080"/>
              <w:bottom w:val="nil"/>
              <w:right w:val="single" w:sz="24" w:space="0" w:color="808080"/>
            </w:tcBorders>
            <w:hideMark/>
          </w:tcPr>
          <w:p w14:paraId="2B1D9CCD" w14:textId="150BF196" w:rsidR="007823C3"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2</w:t>
            </w:r>
            <w:r w:rsidR="00BD5503" w:rsidRPr="003D5F22">
              <w:rPr>
                <w:rFonts w:ascii="Times New Roman" w:hAnsi="Times New Roman"/>
                <w:szCs w:val="20"/>
                <w:lang w:val="et-EE"/>
              </w:rPr>
              <w:t>.</w:t>
            </w:r>
            <w:r w:rsidRPr="003D5F22">
              <w:rPr>
                <w:rFonts w:ascii="Times New Roman" w:hAnsi="Times New Roman"/>
                <w:szCs w:val="20"/>
                <w:lang w:val="et-EE"/>
              </w:rPr>
              <w:t>a samm </w:t>
            </w:r>
            <w:r w:rsidR="007823C3" w:rsidRPr="003D5F22">
              <w:rPr>
                <w:rFonts w:ascii="Times New Roman" w:hAnsi="Times New Roman"/>
                <w:szCs w:val="20"/>
                <w:lang w:val="et-EE"/>
              </w:rPr>
              <w:t>:</w:t>
            </w:r>
          </w:p>
          <w:p w14:paraId="2A153FE3" w14:textId="0DB365E3" w:rsidR="007823C3" w:rsidRPr="003D5F22" w:rsidRDefault="00FF348D" w:rsidP="00B86540">
            <w:pPr>
              <w:pStyle w:val="Table"/>
              <w:spacing w:before="0" w:after="0"/>
              <w:rPr>
                <w:rFonts w:ascii="Times New Roman" w:hAnsi="Times New Roman"/>
                <w:b/>
                <w:szCs w:val="20"/>
                <w:lang w:val="et-EE"/>
              </w:rPr>
            </w:pPr>
            <w:r w:rsidRPr="003D5F22">
              <w:rPr>
                <w:rFonts w:ascii="Times New Roman" w:hAnsi="Times New Roman"/>
                <w:b/>
                <w:szCs w:val="20"/>
                <w:lang w:val="et-EE"/>
              </w:rPr>
              <w:t>Torgake</w:t>
            </w:r>
            <w:r w:rsidR="007823C3" w:rsidRPr="003D5F22">
              <w:rPr>
                <w:rFonts w:ascii="Times New Roman" w:hAnsi="Times New Roman"/>
                <w:b/>
                <w:szCs w:val="20"/>
                <w:lang w:val="et-EE"/>
              </w:rPr>
              <w:t xml:space="preserve"> kaps</w:t>
            </w:r>
            <w:r w:rsidRPr="003D5F22">
              <w:rPr>
                <w:rFonts w:ascii="Times New Roman" w:hAnsi="Times New Roman"/>
                <w:b/>
                <w:szCs w:val="20"/>
                <w:lang w:val="et-EE"/>
              </w:rPr>
              <w:t>lisse</w:t>
            </w:r>
            <w:r w:rsidR="007823C3" w:rsidRPr="003D5F22">
              <w:rPr>
                <w:rFonts w:ascii="Times New Roman" w:hAnsi="Times New Roman"/>
                <w:b/>
                <w:szCs w:val="20"/>
                <w:lang w:val="et-EE"/>
              </w:rPr>
              <w:t xml:space="preserve"> </w:t>
            </w:r>
            <w:r w:rsidRPr="003D5F22">
              <w:rPr>
                <w:rFonts w:ascii="Times New Roman" w:hAnsi="Times New Roman"/>
                <w:b/>
                <w:szCs w:val="20"/>
                <w:lang w:val="et-EE"/>
              </w:rPr>
              <w:t>augud ühe korraga</w:t>
            </w:r>
          </w:p>
          <w:p w14:paraId="0C40B206" w14:textId="77777777" w:rsidR="007823C3" w:rsidRPr="003D5F22" w:rsidRDefault="007823C3" w:rsidP="00B86540">
            <w:pPr>
              <w:pStyle w:val="Table"/>
              <w:spacing w:before="0" w:after="0"/>
              <w:rPr>
                <w:rFonts w:ascii="Times New Roman" w:hAnsi="Times New Roman"/>
                <w:szCs w:val="20"/>
                <w:lang w:val="et-EE"/>
              </w:rPr>
            </w:pPr>
            <w:r w:rsidRPr="003D5F22">
              <w:rPr>
                <w:rFonts w:ascii="Times New Roman" w:hAnsi="Times New Roman"/>
                <w:szCs w:val="20"/>
                <w:lang w:val="et-EE"/>
              </w:rPr>
              <w:t>Hoidke inhalaatorit püstises asendis.</w:t>
            </w:r>
          </w:p>
          <w:p w14:paraId="5D54757F" w14:textId="7BC9B42C" w:rsidR="007823C3" w:rsidRPr="003D5F22" w:rsidRDefault="00FF348D"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 xml:space="preserve">Vajutage </w:t>
            </w:r>
            <w:r w:rsidR="007823C3" w:rsidRPr="003D5F22">
              <w:rPr>
                <w:rFonts w:ascii="Times New Roman" w:hAnsi="Times New Roman"/>
                <w:szCs w:val="20"/>
                <w:lang w:val="et-EE"/>
              </w:rPr>
              <w:t>kindlalt ja üheaegselt kahte inhalaatori külgedel olevat nuppu</w:t>
            </w:r>
            <w:r w:rsidRPr="003D5F22">
              <w:rPr>
                <w:rFonts w:ascii="Times New Roman" w:hAnsi="Times New Roman"/>
                <w:szCs w:val="20"/>
                <w:lang w:val="et-EE"/>
              </w:rPr>
              <w:t>, et torgata kapslisse augud</w:t>
            </w:r>
            <w:r w:rsidR="007823C3" w:rsidRPr="003D5F22">
              <w:rPr>
                <w:rFonts w:ascii="Times New Roman" w:hAnsi="Times New Roman"/>
                <w:szCs w:val="20"/>
                <w:lang w:val="et-EE"/>
              </w:rPr>
              <w:t>.</w:t>
            </w:r>
          </w:p>
        </w:tc>
        <w:tc>
          <w:tcPr>
            <w:tcW w:w="2268" w:type="dxa"/>
            <w:tcBorders>
              <w:top w:val="nil"/>
              <w:left w:val="single" w:sz="24" w:space="0" w:color="808080"/>
              <w:bottom w:val="nil"/>
              <w:right w:val="single" w:sz="24" w:space="0" w:color="808080"/>
            </w:tcBorders>
            <w:hideMark/>
          </w:tcPr>
          <w:p w14:paraId="7521F871" w14:textId="404F7742" w:rsidR="007823C3"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BD5503" w:rsidRPr="003D5F22">
              <w:rPr>
                <w:rFonts w:ascii="Times New Roman" w:hAnsi="Times New Roman"/>
                <w:szCs w:val="20"/>
                <w:lang w:val="et-EE"/>
              </w:rPr>
              <w:t>.</w:t>
            </w:r>
            <w:r w:rsidRPr="003D5F22">
              <w:rPr>
                <w:rFonts w:ascii="Times New Roman" w:hAnsi="Times New Roman"/>
                <w:szCs w:val="20"/>
                <w:lang w:val="et-EE"/>
              </w:rPr>
              <w:t>a samm </w:t>
            </w:r>
            <w:r w:rsidR="007823C3" w:rsidRPr="003D5F22">
              <w:rPr>
                <w:rFonts w:ascii="Times New Roman" w:hAnsi="Times New Roman"/>
                <w:szCs w:val="20"/>
                <w:lang w:val="et-EE"/>
              </w:rPr>
              <w:t>:</w:t>
            </w:r>
          </w:p>
          <w:p w14:paraId="3344FD10" w14:textId="77777777" w:rsidR="007823C3" w:rsidRPr="003D5F22" w:rsidRDefault="007823C3" w:rsidP="00B86540">
            <w:pPr>
              <w:pStyle w:val="Table"/>
              <w:spacing w:before="0" w:after="0"/>
              <w:rPr>
                <w:rFonts w:ascii="Times New Roman" w:hAnsi="Times New Roman"/>
                <w:b/>
                <w:szCs w:val="20"/>
                <w:lang w:val="et-EE"/>
              </w:rPr>
            </w:pPr>
            <w:r w:rsidRPr="003D5F22">
              <w:rPr>
                <w:rFonts w:ascii="Times New Roman" w:hAnsi="Times New Roman"/>
                <w:b/>
                <w:szCs w:val="20"/>
                <w:lang w:val="et-EE"/>
              </w:rPr>
              <w:t>Hingake täielikult välja</w:t>
            </w:r>
          </w:p>
          <w:p w14:paraId="26A4B6D5" w14:textId="78AD2BF2" w:rsidR="007823C3" w:rsidRPr="003D5F22" w:rsidRDefault="007823C3" w:rsidP="00B86540">
            <w:pPr>
              <w:pStyle w:val="Table"/>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Ärge puhuge huulikusse.</w:t>
            </w:r>
          </w:p>
        </w:tc>
        <w:tc>
          <w:tcPr>
            <w:tcW w:w="2415" w:type="dxa"/>
            <w:tcBorders>
              <w:top w:val="nil"/>
              <w:left w:val="single" w:sz="24" w:space="0" w:color="808080"/>
              <w:bottom w:val="nil"/>
              <w:right w:val="single" w:sz="24" w:space="0" w:color="808080"/>
            </w:tcBorders>
            <w:hideMark/>
          </w:tcPr>
          <w:p w14:paraId="4046EAF1" w14:textId="77777777" w:rsidR="007823C3" w:rsidRPr="003D5F22" w:rsidRDefault="007823C3" w:rsidP="00B86540">
            <w:pPr>
              <w:pStyle w:val="Table"/>
              <w:spacing w:before="0" w:after="0"/>
              <w:rPr>
                <w:rFonts w:ascii="Times New Roman" w:hAnsi="Times New Roman"/>
                <w:b/>
                <w:szCs w:val="20"/>
                <w:lang w:val="et-EE"/>
              </w:rPr>
            </w:pPr>
            <w:r w:rsidRPr="003D5F22">
              <w:rPr>
                <w:rFonts w:ascii="Times New Roman" w:hAnsi="Times New Roman"/>
                <w:b/>
                <w:szCs w:val="20"/>
                <w:lang w:val="et-EE"/>
              </w:rPr>
              <w:t>Vaadake, kas kapsel on tühi</w:t>
            </w:r>
          </w:p>
          <w:p w14:paraId="201C102D" w14:textId="77777777" w:rsidR="007823C3" w:rsidRPr="003D5F22" w:rsidRDefault="007823C3"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Avage inhalaator, et näha, kas pulbrit on kapslisse alles jäänud.</w:t>
            </w:r>
          </w:p>
          <w:p w14:paraId="639B7ACA" w14:textId="77777777" w:rsidR="00806566" w:rsidRPr="003D5F22" w:rsidRDefault="00806566" w:rsidP="00B86540">
            <w:pPr>
              <w:pStyle w:val="Table"/>
              <w:tabs>
                <w:tab w:val="clear" w:pos="284"/>
              </w:tabs>
              <w:spacing w:before="0" w:after="0"/>
              <w:rPr>
                <w:rFonts w:ascii="Times New Roman" w:hAnsi="Times New Roman"/>
                <w:szCs w:val="20"/>
                <w:lang w:val="et-EE"/>
              </w:rPr>
            </w:pPr>
          </w:p>
          <w:p w14:paraId="4D735843" w14:textId="77777777" w:rsidR="00806566" w:rsidRPr="003D5F22" w:rsidRDefault="00806566"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Kui pulbrit on kapslisse alles jäänud:</w:t>
            </w:r>
          </w:p>
          <w:p w14:paraId="5D0DF414" w14:textId="77777777" w:rsidR="00806566" w:rsidRPr="003D5F22" w:rsidRDefault="00806566" w:rsidP="00B86540">
            <w:pPr>
              <w:pStyle w:val="Table"/>
              <w:numPr>
                <w:ilvl w:val="0"/>
                <w:numId w:val="6"/>
              </w:numPr>
              <w:tabs>
                <w:tab w:val="clear" w:pos="284"/>
              </w:tabs>
              <w:spacing w:before="0" w:after="0"/>
              <w:rPr>
                <w:rFonts w:ascii="Times New Roman" w:hAnsi="Times New Roman"/>
                <w:szCs w:val="20"/>
                <w:lang w:val="et-EE"/>
              </w:rPr>
            </w:pPr>
            <w:r w:rsidRPr="003D5F22">
              <w:rPr>
                <w:rFonts w:ascii="Times New Roman" w:hAnsi="Times New Roman"/>
                <w:szCs w:val="20"/>
                <w:lang w:val="et-EE"/>
              </w:rPr>
              <w:t>Sulgege inhalaator.</w:t>
            </w:r>
          </w:p>
          <w:p w14:paraId="59EBDCAA" w14:textId="7B599920" w:rsidR="00806566" w:rsidRPr="003D5F22" w:rsidRDefault="00806566" w:rsidP="00B86540">
            <w:pPr>
              <w:pStyle w:val="Table"/>
              <w:numPr>
                <w:ilvl w:val="0"/>
                <w:numId w:val="6"/>
              </w:numPr>
              <w:tabs>
                <w:tab w:val="clear" w:pos="284"/>
              </w:tabs>
              <w:spacing w:before="0" w:after="0"/>
              <w:rPr>
                <w:rFonts w:ascii="Times New Roman" w:hAnsi="Times New Roman"/>
                <w:szCs w:val="20"/>
                <w:lang w:val="et-EE"/>
              </w:rPr>
            </w:pPr>
            <w:r w:rsidRPr="003D5F22">
              <w:rPr>
                <w:rFonts w:ascii="Times New Roman" w:hAnsi="Times New Roman"/>
                <w:szCs w:val="20"/>
                <w:lang w:val="et-EE"/>
              </w:rPr>
              <w:t>Korrake samme 3a kuni 3d.</w:t>
            </w:r>
          </w:p>
        </w:tc>
      </w:tr>
      <w:tr w:rsidR="007823C3" w:rsidRPr="003D5F22" w14:paraId="2B1F9310" w14:textId="77777777">
        <w:trPr>
          <w:cantSplit/>
        </w:trPr>
        <w:tc>
          <w:tcPr>
            <w:tcW w:w="2376" w:type="dxa"/>
            <w:tcBorders>
              <w:top w:val="nil"/>
              <w:left w:val="single" w:sz="24" w:space="0" w:color="808080"/>
              <w:bottom w:val="nil"/>
              <w:right w:val="single" w:sz="24" w:space="0" w:color="808080"/>
            </w:tcBorders>
            <w:hideMark/>
          </w:tcPr>
          <w:p w14:paraId="07E9832A" w14:textId="4E03070E" w:rsidR="007823C3" w:rsidRPr="003D5F22" w:rsidRDefault="0028175B"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6532864E" wp14:editId="5E575446">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04F008C3" w14:textId="439EEF73" w:rsidR="007823C3" w:rsidRPr="003D5F22" w:rsidRDefault="007823C3" w:rsidP="00B86540">
            <w:pPr>
              <w:pStyle w:val="Table"/>
              <w:spacing w:before="0" w:after="0"/>
              <w:rPr>
                <w:rFonts w:ascii="Times New Roman" w:hAnsi="Times New Roman"/>
                <w:szCs w:val="20"/>
                <w:lang w:val="et-EE"/>
              </w:rPr>
            </w:pPr>
            <w:r w:rsidRPr="003D5F22">
              <w:rPr>
                <w:rFonts w:ascii="Times New Roman" w:hAnsi="Times New Roman"/>
                <w:szCs w:val="20"/>
                <w:lang w:val="et-EE"/>
              </w:rPr>
              <w:t xml:space="preserve">Kapsli </w:t>
            </w:r>
            <w:r w:rsidR="00FF348D" w:rsidRPr="003D5F22">
              <w:rPr>
                <w:rFonts w:ascii="Times New Roman" w:hAnsi="Times New Roman"/>
                <w:szCs w:val="20"/>
                <w:lang w:val="et-EE"/>
              </w:rPr>
              <w:t xml:space="preserve">purunemisel </w:t>
            </w:r>
            <w:r w:rsidRPr="003D5F22">
              <w:rPr>
                <w:rFonts w:ascii="Times New Roman" w:hAnsi="Times New Roman"/>
                <w:szCs w:val="20"/>
                <w:lang w:val="et-EE"/>
              </w:rPr>
              <w:t>kuulete heli.</w:t>
            </w:r>
          </w:p>
          <w:p w14:paraId="1A53D02C" w14:textId="1EAB3657" w:rsidR="007823C3" w:rsidRPr="003D5F22" w:rsidRDefault="0040430F" w:rsidP="00B86540">
            <w:pPr>
              <w:pStyle w:val="Table"/>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Kapslit tohib l</w:t>
            </w:r>
            <w:r w:rsidR="007823C3" w:rsidRPr="003D5F22">
              <w:rPr>
                <w:rFonts w:ascii="Times New Roman" w:hAnsi="Times New Roman"/>
                <w:szCs w:val="20"/>
                <w:u w:val="single"/>
                <w:lang w:val="et-EE"/>
              </w:rPr>
              <w:t>äbista</w:t>
            </w:r>
            <w:r w:rsidRPr="003D5F22">
              <w:rPr>
                <w:rFonts w:ascii="Times New Roman" w:hAnsi="Times New Roman"/>
                <w:szCs w:val="20"/>
                <w:u w:val="single"/>
                <w:lang w:val="et-EE"/>
              </w:rPr>
              <w:t>da</w:t>
            </w:r>
            <w:r w:rsidR="007823C3" w:rsidRPr="003D5F22">
              <w:rPr>
                <w:rFonts w:ascii="Times New Roman" w:hAnsi="Times New Roman"/>
                <w:szCs w:val="20"/>
                <w:u w:val="single"/>
                <w:lang w:val="et-EE"/>
              </w:rPr>
              <w:t xml:space="preserve"> ainult üks kord.</w:t>
            </w:r>
          </w:p>
        </w:tc>
        <w:tc>
          <w:tcPr>
            <w:tcW w:w="2268" w:type="dxa"/>
            <w:tcBorders>
              <w:top w:val="nil"/>
              <w:left w:val="single" w:sz="24" w:space="0" w:color="808080"/>
              <w:bottom w:val="nil"/>
              <w:right w:val="single" w:sz="24" w:space="0" w:color="808080"/>
            </w:tcBorders>
            <w:hideMark/>
          </w:tcPr>
          <w:p w14:paraId="1C65E607" w14:textId="31280311" w:rsidR="007823C3" w:rsidRPr="003D5F22" w:rsidRDefault="00806566"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0674C15E" wp14:editId="482AF742">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188A27CE" w14:textId="77777777" w:rsidR="00806566" w:rsidRPr="003D5F22" w:rsidRDefault="00806566" w:rsidP="00B86540">
            <w:pPr>
              <w:pStyle w:val="Table"/>
              <w:tabs>
                <w:tab w:val="clear" w:pos="284"/>
              </w:tabs>
              <w:spacing w:before="0" w:after="0"/>
              <w:jc w:val="center"/>
              <w:rPr>
                <w:rFonts w:ascii="Times New Roman" w:hAnsi="Times New Roman"/>
                <w:szCs w:val="20"/>
                <w:lang w:val="et-EE"/>
              </w:rPr>
            </w:pPr>
            <w:r w:rsidRPr="003D5F22">
              <w:rPr>
                <w:noProof/>
                <w:lang w:eastAsia="en-US"/>
              </w:rPr>
              <w:drawing>
                <wp:inline distT="0" distB="0" distL="0" distR="0" wp14:anchorId="7C7D15A3" wp14:editId="65B3F8B0">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0725BB4B" w14:textId="77777777" w:rsidR="00806566" w:rsidRPr="003D5F22" w:rsidRDefault="00806566" w:rsidP="00B86540">
            <w:pPr>
              <w:pStyle w:val="Table"/>
              <w:tabs>
                <w:tab w:val="clear" w:pos="284"/>
                <w:tab w:val="left" w:pos="1449"/>
              </w:tabs>
              <w:spacing w:before="0" w:after="0"/>
              <w:rPr>
                <w:rFonts w:ascii="Times New Roman" w:hAnsi="Times New Roman"/>
                <w:b/>
                <w:szCs w:val="20"/>
                <w:lang w:val="et-EE"/>
              </w:rPr>
            </w:pPr>
            <w:r w:rsidRPr="003D5F22">
              <w:rPr>
                <w:rFonts w:ascii="Times New Roman" w:hAnsi="Times New Roman"/>
                <w:b/>
                <w:szCs w:val="20"/>
                <w:lang w:val="et-EE"/>
              </w:rPr>
              <w:t>Allesjäänud</w:t>
            </w:r>
            <w:r w:rsidRPr="003D5F22">
              <w:rPr>
                <w:rFonts w:ascii="Times New Roman" w:hAnsi="Times New Roman"/>
                <w:b/>
                <w:szCs w:val="20"/>
                <w:lang w:val="et-EE"/>
              </w:rPr>
              <w:tab/>
              <w:t>Tühi</w:t>
            </w:r>
          </w:p>
          <w:p w14:paraId="32E8E17F" w14:textId="54AF4618" w:rsidR="007823C3" w:rsidRPr="003D5F22" w:rsidRDefault="00806566" w:rsidP="00B86540">
            <w:pPr>
              <w:pStyle w:val="Table"/>
              <w:tabs>
                <w:tab w:val="clear" w:pos="284"/>
              </w:tabs>
              <w:spacing w:before="0" w:after="0"/>
              <w:rPr>
                <w:rFonts w:ascii="Times New Roman" w:hAnsi="Times New Roman"/>
                <w:b/>
                <w:szCs w:val="20"/>
                <w:lang w:val="et-EE"/>
              </w:rPr>
            </w:pPr>
            <w:r w:rsidRPr="003D5F22">
              <w:rPr>
                <w:rFonts w:ascii="Times New Roman" w:hAnsi="Times New Roman"/>
                <w:b/>
                <w:szCs w:val="20"/>
                <w:lang w:val="et-EE"/>
              </w:rPr>
              <w:t>pulber</w:t>
            </w:r>
            <w:r w:rsidRPr="003D5F22" w:rsidDel="00806566">
              <w:rPr>
                <w:rFonts w:ascii="Times New Roman" w:hAnsi="Times New Roman"/>
                <w:szCs w:val="20"/>
                <w:lang w:val="et-EE"/>
              </w:rPr>
              <w:t xml:space="preserve"> </w:t>
            </w:r>
          </w:p>
        </w:tc>
      </w:tr>
      <w:tr w:rsidR="000B0DF3" w:rsidRPr="003D5F22" w14:paraId="13A74AB2" w14:textId="77777777">
        <w:trPr>
          <w:cantSplit/>
        </w:trPr>
        <w:tc>
          <w:tcPr>
            <w:tcW w:w="2376" w:type="dxa"/>
            <w:tcBorders>
              <w:top w:val="nil"/>
              <w:left w:val="single" w:sz="24" w:space="0" w:color="808080"/>
              <w:bottom w:val="nil"/>
              <w:right w:val="single" w:sz="24" w:space="0" w:color="808080"/>
            </w:tcBorders>
            <w:hideMark/>
          </w:tcPr>
          <w:p w14:paraId="10BCDEF2" w14:textId="0B611F31" w:rsidR="007823C3" w:rsidRPr="003D5F22" w:rsidRDefault="0040430F" w:rsidP="00B86540">
            <w:pPr>
              <w:pStyle w:val="Table"/>
              <w:spacing w:before="0" w:after="0"/>
              <w:rPr>
                <w:rFonts w:ascii="Times New Roman" w:eastAsia="Calibri" w:hAnsi="Times New Roman"/>
                <w:szCs w:val="20"/>
                <w:lang w:val="et-EE"/>
              </w:rPr>
            </w:pPr>
            <w:r w:rsidRPr="003D5F22">
              <w:rPr>
                <w:rFonts w:ascii="Times New Roman" w:hAnsi="Times New Roman"/>
                <w:szCs w:val="20"/>
                <w:lang w:val="et-EE"/>
              </w:rPr>
              <w:t>1</w:t>
            </w:r>
            <w:r w:rsidR="00BD5503" w:rsidRPr="003D5F22">
              <w:rPr>
                <w:rFonts w:ascii="Times New Roman" w:hAnsi="Times New Roman"/>
                <w:szCs w:val="20"/>
                <w:lang w:val="et-EE"/>
              </w:rPr>
              <w:t>.</w:t>
            </w:r>
            <w:r w:rsidRPr="003D5F22">
              <w:rPr>
                <w:rFonts w:ascii="Times New Roman" w:hAnsi="Times New Roman"/>
                <w:szCs w:val="20"/>
                <w:lang w:val="et-EE"/>
              </w:rPr>
              <w:t>b samm </w:t>
            </w:r>
            <w:r w:rsidR="007823C3" w:rsidRPr="003D5F22">
              <w:rPr>
                <w:rFonts w:ascii="Times New Roman" w:hAnsi="Times New Roman"/>
                <w:szCs w:val="20"/>
                <w:lang w:val="et-EE"/>
              </w:rPr>
              <w:t>:</w:t>
            </w:r>
          </w:p>
          <w:p w14:paraId="0AD12C8D" w14:textId="38C19D8A" w:rsidR="000B0DF3" w:rsidRPr="003D5F22" w:rsidRDefault="007823C3" w:rsidP="00B86540">
            <w:pPr>
              <w:pStyle w:val="Table"/>
              <w:tabs>
                <w:tab w:val="clear" w:pos="284"/>
              </w:tabs>
              <w:spacing w:before="0" w:after="0"/>
              <w:rPr>
                <w:rFonts w:ascii="Times New Roman" w:hAnsi="Times New Roman"/>
                <w:szCs w:val="20"/>
                <w:lang w:val="et-EE"/>
              </w:rPr>
            </w:pPr>
            <w:r w:rsidRPr="003D5F22">
              <w:rPr>
                <w:rFonts w:ascii="Times New Roman" w:hAnsi="Times New Roman"/>
                <w:b/>
                <w:szCs w:val="20"/>
                <w:lang w:val="et-EE"/>
              </w:rPr>
              <w:t>Avage inhalaator</w:t>
            </w:r>
          </w:p>
        </w:tc>
        <w:tc>
          <w:tcPr>
            <w:tcW w:w="2268" w:type="dxa"/>
            <w:tcBorders>
              <w:top w:val="nil"/>
              <w:left w:val="single" w:sz="24" w:space="0" w:color="808080"/>
              <w:bottom w:val="nil"/>
              <w:right w:val="single" w:sz="24" w:space="0" w:color="808080"/>
            </w:tcBorders>
            <w:hideMark/>
          </w:tcPr>
          <w:p w14:paraId="15A6D665" w14:textId="54FEDEA1" w:rsidR="000B0DF3" w:rsidRPr="003D5F22" w:rsidRDefault="0028175B" w:rsidP="00B86540">
            <w:pPr>
              <w:pStyle w:val="Table"/>
              <w:tabs>
                <w:tab w:val="clear" w:pos="284"/>
              </w:tabs>
              <w:spacing w:before="0" w:after="0"/>
              <w:rPr>
                <w:rFonts w:ascii="Times New Roman" w:hAnsi="Times New Roman"/>
                <w:szCs w:val="20"/>
                <w:lang w:val="et-EE"/>
              </w:rPr>
            </w:pPr>
            <w:r w:rsidRPr="003D5F22">
              <w:rPr>
                <w:noProof/>
                <w:lang w:eastAsia="en-US"/>
              </w:rPr>
              <w:drawing>
                <wp:inline distT="0" distB="0" distL="0" distR="0" wp14:anchorId="50AFAECA" wp14:editId="7ED14F39">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142423D4" w14:textId="2F9BA62A" w:rsidR="007823C3"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2</w:t>
            </w:r>
            <w:r w:rsidR="00BD5503" w:rsidRPr="003D5F22">
              <w:rPr>
                <w:rFonts w:ascii="Times New Roman" w:hAnsi="Times New Roman"/>
                <w:szCs w:val="20"/>
                <w:lang w:val="et-EE"/>
              </w:rPr>
              <w:t>.</w:t>
            </w:r>
            <w:r w:rsidRPr="003D5F22">
              <w:rPr>
                <w:rFonts w:ascii="Times New Roman" w:hAnsi="Times New Roman"/>
                <w:szCs w:val="20"/>
                <w:lang w:val="et-EE"/>
              </w:rPr>
              <w:t>b samm </w:t>
            </w:r>
            <w:r w:rsidR="007823C3" w:rsidRPr="003D5F22">
              <w:rPr>
                <w:rFonts w:ascii="Times New Roman" w:hAnsi="Times New Roman"/>
                <w:szCs w:val="20"/>
                <w:lang w:val="et-EE"/>
              </w:rPr>
              <w:t>:</w:t>
            </w:r>
          </w:p>
          <w:p w14:paraId="6F57001B" w14:textId="497F2EE4" w:rsidR="000B0DF3" w:rsidRPr="003D5F22" w:rsidRDefault="007823C3" w:rsidP="00B86540">
            <w:pPr>
              <w:pStyle w:val="Table"/>
              <w:tabs>
                <w:tab w:val="clear" w:pos="284"/>
              </w:tabs>
              <w:spacing w:before="0" w:after="0"/>
              <w:rPr>
                <w:rFonts w:ascii="Times New Roman" w:hAnsi="Times New Roman"/>
                <w:szCs w:val="20"/>
                <w:lang w:val="et-EE"/>
              </w:rPr>
            </w:pPr>
            <w:r w:rsidRPr="003D5F22">
              <w:rPr>
                <w:rFonts w:ascii="Times New Roman" w:hAnsi="Times New Roman"/>
                <w:b/>
                <w:szCs w:val="20"/>
                <w:lang w:val="et-EE"/>
              </w:rPr>
              <w:t>Vabastage külgmised nupud</w:t>
            </w:r>
          </w:p>
        </w:tc>
        <w:tc>
          <w:tcPr>
            <w:tcW w:w="2268" w:type="dxa"/>
            <w:tcBorders>
              <w:top w:val="nil"/>
              <w:left w:val="single" w:sz="24" w:space="0" w:color="808080"/>
              <w:bottom w:val="nil"/>
              <w:right w:val="single" w:sz="24" w:space="0" w:color="808080"/>
            </w:tcBorders>
            <w:hideMark/>
          </w:tcPr>
          <w:p w14:paraId="4717979E" w14:textId="6AE2134C" w:rsidR="007823C3"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BD5503" w:rsidRPr="003D5F22">
              <w:rPr>
                <w:rFonts w:ascii="Times New Roman" w:hAnsi="Times New Roman"/>
                <w:szCs w:val="20"/>
                <w:lang w:val="et-EE"/>
              </w:rPr>
              <w:t>.</w:t>
            </w:r>
            <w:r w:rsidRPr="003D5F22">
              <w:rPr>
                <w:rFonts w:ascii="Times New Roman" w:hAnsi="Times New Roman"/>
                <w:szCs w:val="20"/>
                <w:lang w:val="et-EE"/>
              </w:rPr>
              <w:t>b samm </w:t>
            </w:r>
            <w:r w:rsidR="007823C3" w:rsidRPr="003D5F22">
              <w:rPr>
                <w:rFonts w:ascii="Times New Roman" w:hAnsi="Times New Roman"/>
                <w:szCs w:val="20"/>
                <w:lang w:val="et-EE"/>
              </w:rPr>
              <w:t>:</w:t>
            </w:r>
          </w:p>
          <w:p w14:paraId="6F205FC3" w14:textId="77777777" w:rsidR="007823C3" w:rsidRPr="003D5F22" w:rsidRDefault="007823C3" w:rsidP="00B86540">
            <w:pPr>
              <w:pStyle w:val="Table"/>
              <w:spacing w:before="0" w:after="0"/>
              <w:rPr>
                <w:rFonts w:ascii="Times New Roman" w:hAnsi="Times New Roman"/>
                <w:b/>
                <w:szCs w:val="20"/>
                <w:lang w:val="et-EE"/>
              </w:rPr>
            </w:pPr>
            <w:r w:rsidRPr="003D5F22">
              <w:rPr>
                <w:rFonts w:ascii="Times New Roman" w:hAnsi="Times New Roman"/>
                <w:b/>
                <w:szCs w:val="20"/>
                <w:lang w:val="et-EE"/>
              </w:rPr>
              <w:t>Hingake ravimit sügavalt sisse</w:t>
            </w:r>
          </w:p>
          <w:p w14:paraId="4806B419" w14:textId="77777777" w:rsidR="007823C3" w:rsidRPr="003D5F22" w:rsidRDefault="007823C3" w:rsidP="00B86540">
            <w:pPr>
              <w:pStyle w:val="Table"/>
              <w:spacing w:before="0" w:after="0"/>
              <w:rPr>
                <w:rFonts w:ascii="Times New Roman" w:hAnsi="Times New Roman"/>
                <w:szCs w:val="20"/>
                <w:lang w:val="et-EE"/>
              </w:rPr>
            </w:pPr>
            <w:r w:rsidRPr="003D5F22">
              <w:rPr>
                <w:rFonts w:ascii="Times New Roman" w:hAnsi="Times New Roman"/>
                <w:szCs w:val="20"/>
                <w:lang w:val="et-EE"/>
              </w:rPr>
              <w:t>Hoidke inhalaatorit nagu pildil näidatud.</w:t>
            </w:r>
          </w:p>
          <w:p w14:paraId="44381174" w14:textId="2A981DDC" w:rsidR="007823C3" w:rsidRPr="003D5F22" w:rsidRDefault="007823C3" w:rsidP="00B86540">
            <w:pPr>
              <w:pStyle w:val="Text"/>
              <w:spacing w:before="0"/>
              <w:jc w:val="left"/>
              <w:rPr>
                <w:sz w:val="20"/>
                <w:lang w:val="et-EE"/>
              </w:rPr>
            </w:pPr>
            <w:r w:rsidRPr="003D5F22">
              <w:rPr>
                <w:sz w:val="20"/>
                <w:lang w:val="et-EE"/>
              </w:rPr>
              <w:t>Pange huulik</w:t>
            </w:r>
            <w:r w:rsidR="0040430F" w:rsidRPr="003D5F22">
              <w:rPr>
                <w:sz w:val="20"/>
                <w:lang w:val="et-EE"/>
              </w:rPr>
              <w:t>u ots</w:t>
            </w:r>
            <w:r w:rsidRPr="003D5F22">
              <w:rPr>
                <w:sz w:val="20"/>
                <w:lang w:val="et-EE"/>
              </w:rPr>
              <w:t xml:space="preserve"> suhu ja sulgege huuled tihedalt selle ümber.</w:t>
            </w:r>
          </w:p>
          <w:p w14:paraId="56744923" w14:textId="360257F9" w:rsidR="000B0DF3" w:rsidRPr="003D5F22" w:rsidRDefault="007823C3"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u w:val="single"/>
                <w:lang w:val="et-EE"/>
              </w:rPr>
              <w:t>Ärge vajutage külgmisi nuppe</w:t>
            </w:r>
            <w:r w:rsidRPr="003D5F22">
              <w:rPr>
                <w:rFonts w:ascii="Times New Roman" w:hAnsi="Times New Roman"/>
                <w:szCs w:val="20"/>
                <w:lang w:val="et-EE"/>
              </w:rPr>
              <w:t>.</w:t>
            </w:r>
          </w:p>
        </w:tc>
        <w:tc>
          <w:tcPr>
            <w:tcW w:w="2415" w:type="dxa"/>
            <w:tcBorders>
              <w:top w:val="nil"/>
              <w:left w:val="single" w:sz="24" w:space="0" w:color="808080"/>
              <w:bottom w:val="nil"/>
              <w:right w:val="single" w:sz="24" w:space="0" w:color="808080"/>
            </w:tcBorders>
            <w:hideMark/>
          </w:tcPr>
          <w:p w14:paraId="4F5BE685" w14:textId="5DF60639" w:rsidR="000B0DF3" w:rsidRPr="003D5F22" w:rsidRDefault="000B0DF3" w:rsidP="00B86540">
            <w:pPr>
              <w:pStyle w:val="Table"/>
              <w:tabs>
                <w:tab w:val="clear" w:pos="284"/>
              </w:tabs>
              <w:spacing w:before="0" w:after="0"/>
              <w:rPr>
                <w:rFonts w:ascii="Times New Roman" w:hAnsi="Times New Roman"/>
                <w:b/>
                <w:szCs w:val="20"/>
                <w:lang w:val="et-EE"/>
              </w:rPr>
            </w:pPr>
          </w:p>
        </w:tc>
      </w:tr>
      <w:tr w:rsidR="000B0DF3" w:rsidRPr="003D5F22" w14:paraId="3D2E8DA8" w14:textId="77777777">
        <w:trPr>
          <w:cantSplit/>
        </w:trPr>
        <w:tc>
          <w:tcPr>
            <w:tcW w:w="2376" w:type="dxa"/>
            <w:tcBorders>
              <w:top w:val="nil"/>
              <w:left w:val="single" w:sz="24" w:space="0" w:color="808080"/>
              <w:bottom w:val="nil"/>
              <w:right w:val="single" w:sz="24" w:space="0" w:color="808080"/>
            </w:tcBorders>
            <w:hideMark/>
          </w:tcPr>
          <w:p w14:paraId="13E941FE" w14:textId="4259983E" w:rsidR="000B0DF3" w:rsidRPr="003D5F22" w:rsidRDefault="00806566" w:rsidP="00B86540">
            <w:pPr>
              <w:pStyle w:val="Text"/>
              <w:keepNext/>
              <w:spacing w:before="0"/>
              <w:rPr>
                <w:sz w:val="20"/>
                <w:lang w:val="et-EE"/>
              </w:rPr>
            </w:pPr>
            <w:r w:rsidRPr="003D5F22">
              <w:rPr>
                <w:noProof/>
                <w:lang w:eastAsia="en-US"/>
              </w:rPr>
              <w:lastRenderedPageBreak/>
              <w:drawing>
                <wp:inline distT="0" distB="0" distL="0" distR="0" wp14:anchorId="3C203DDE" wp14:editId="3BF23581">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3D5F22">
              <w:rPr>
                <w:noProof/>
                <w:lang w:eastAsia="en-US"/>
              </w:rPr>
              <w:drawing>
                <wp:anchor distT="0" distB="0" distL="114300" distR="114300" simplePos="0" relativeHeight="251649024"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3D5F22" w:rsidRDefault="000B0DF3" w:rsidP="00B86540">
            <w:pPr>
              <w:pStyle w:val="Table"/>
              <w:keepNext/>
              <w:keepLines w:val="0"/>
              <w:tabs>
                <w:tab w:val="clear" w:pos="284"/>
              </w:tabs>
              <w:spacing w:before="0" w:after="0"/>
              <w:rPr>
                <w:rFonts w:ascii="Times New Roman" w:hAnsi="Times New Roman"/>
                <w:szCs w:val="20"/>
                <w:lang w:val="et-EE"/>
              </w:rPr>
            </w:pPr>
          </w:p>
        </w:tc>
        <w:tc>
          <w:tcPr>
            <w:tcW w:w="2268" w:type="dxa"/>
            <w:tcBorders>
              <w:top w:val="nil"/>
              <w:left w:val="single" w:sz="24" w:space="0" w:color="808080"/>
              <w:bottom w:val="nil"/>
              <w:right w:val="single" w:sz="24" w:space="0" w:color="808080"/>
            </w:tcBorders>
            <w:hideMark/>
          </w:tcPr>
          <w:p w14:paraId="69C4AEA4" w14:textId="7E0B45CA" w:rsidR="002E7B1B" w:rsidRPr="003D5F22" w:rsidRDefault="002E7B1B" w:rsidP="00B86540">
            <w:pPr>
              <w:pStyle w:val="Table"/>
              <w:keepNext/>
              <w:keepLines w:val="0"/>
              <w:spacing w:before="0" w:after="0"/>
              <w:rPr>
                <w:rFonts w:ascii="Times New Roman" w:hAnsi="Times New Roman"/>
                <w:szCs w:val="20"/>
                <w:lang w:val="et-EE"/>
              </w:rPr>
            </w:pPr>
            <w:r w:rsidRPr="003D5F22">
              <w:rPr>
                <w:rFonts w:ascii="Times New Roman" w:hAnsi="Times New Roman"/>
                <w:szCs w:val="20"/>
                <w:lang w:val="et-EE"/>
              </w:rPr>
              <w:t xml:space="preserve">Hingake kiiresti ja nii sügavalt </w:t>
            </w:r>
            <w:r w:rsidR="0040430F" w:rsidRPr="003D5F22">
              <w:rPr>
                <w:rFonts w:ascii="Times New Roman" w:hAnsi="Times New Roman"/>
                <w:szCs w:val="20"/>
                <w:lang w:val="et-EE"/>
              </w:rPr>
              <w:t xml:space="preserve">sisse </w:t>
            </w:r>
            <w:r w:rsidRPr="003D5F22">
              <w:rPr>
                <w:rFonts w:ascii="Times New Roman" w:hAnsi="Times New Roman"/>
                <w:szCs w:val="20"/>
                <w:lang w:val="et-EE"/>
              </w:rPr>
              <w:t>kui võimalik.</w:t>
            </w:r>
          </w:p>
          <w:p w14:paraId="396CBDB8" w14:textId="77777777" w:rsidR="002E7B1B" w:rsidRPr="003D5F22" w:rsidRDefault="002E7B1B" w:rsidP="00B86540">
            <w:pPr>
              <w:pStyle w:val="Text"/>
              <w:keepNext/>
              <w:spacing w:before="0"/>
              <w:jc w:val="left"/>
              <w:rPr>
                <w:sz w:val="20"/>
                <w:lang w:val="et-EE"/>
              </w:rPr>
            </w:pPr>
            <w:r w:rsidRPr="003D5F22">
              <w:rPr>
                <w:sz w:val="20"/>
                <w:lang w:val="et-EE"/>
              </w:rPr>
              <w:t>Sissehingamise ajal kuulete surisevat heli.</w:t>
            </w:r>
          </w:p>
          <w:p w14:paraId="64A0FB38" w14:textId="1BB70427" w:rsidR="000B0DF3" w:rsidRPr="003D5F22" w:rsidRDefault="002E7B1B" w:rsidP="00B86540">
            <w:pPr>
              <w:pStyle w:val="Table"/>
              <w:keepNext/>
              <w:keepLines w:val="0"/>
              <w:tabs>
                <w:tab w:val="clear" w:pos="284"/>
              </w:tabs>
              <w:spacing w:before="0" w:after="0"/>
              <w:rPr>
                <w:rFonts w:ascii="Times New Roman" w:hAnsi="Times New Roman"/>
                <w:szCs w:val="20"/>
                <w:lang w:val="et-EE"/>
              </w:rPr>
            </w:pPr>
            <w:r w:rsidRPr="003D5F22">
              <w:rPr>
                <w:rFonts w:ascii="Times New Roman" w:hAnsi="Times New Roman"/>
                <w:szCs w:val="20"/>
                <w:lang w:val="et-EE"/>
              </w:rPr>
              <w:t>Sissehingamisel võite ravimi maitset tunda.</w:t>
            </w:r>
          </w:p>
        </w:tc>
        <w:tc>
          <w:tcPr>
            <w:tcW w:w="2415" w:type="dxa"/>
            <w:tcBorders>
              <w:top w:val="nil"/>
              <w:left w:val="single" w:sz="24" w:space="0" w:color="808080"/>
              <w:bottom w:val="nil"/>
              <w:right w:val="single" w:sz="24" w:space="0" w:color="808080"/>
            </w:tcBorders>
            <w:hideMark/>
          </w:tcPr>
          <w:p w14:paraId="0ED2846A" w14:textId="50E4BD26" w:rsidR="000B0DF3" w:rsidRPr="003D5F22" w:rsidRDefault="0028175B"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723944C0" wp14:editId="1A0F73D0">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B70146" w14:paraId="6CC473DA" w14:textId="77777777">
        <w:tc>
          <w:tcPr>
            <w:tcW w:w="2376" w:type="dxa"/>
            <w:tcBorders>
              <w:top w:val="nil"/>
              <w:left w:val="single" w:sz="24" w:space="0" w:color="808080"/>
              <w:bottom w:val="nil"/>
              <w:right w:val="single" w:sz="24" w:space="0" w:color="808080"/>
            </w:tcBorders>
            <w:hideMark/>
          </w:tcPr>
          <w:p w14:paraId="0C6DEE90" w14:textId="296ACFAC" w:rsidR="002E7B1B"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BD5503" w:rsidRPr="003D5F22">
              <w:rPr>
                <w:rFonts w:ascii="Times New Roman" w:hAnsi="Times New Roman"/>
                <w:szCs w:val="20"/>
                <w:lang w:val="et-EE"/>
              </w:rPr>
              <w:t>.</w:t>
            </w:r>
            <w:r w:rsidRPr="003D5F22">
              <w:rPr>
                <w:rFonts w:ascii="Times New Roman" w:hAnsi="Times New Roman"/>
                <w:szCs w:val="20"/>
                <w:lang w:val="et-EE"/>
              </w:rPr>
              <w:t>c samm </w:t>
            </w:r>
            <w:r w:rsidR="002E7B1B" w:rsidRPr="003D5F22">
              <w:rPr>
                <w:rFonts w:ascii="Times New Roman" w:hAnsi="Times New Roman"/>
                <w:szCs w:val="20"/>
                <w:lang w:val="et-EE"/>
              </w:rPr>
              <w:t>:</w:t>
            </w:r>
          </w:p>
          <w:p w14:paraId="7065B133"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Eemaldage kapsel</w:t>
            </w:r>
          </w:p>
          <w:p w14:paraId="084BD5C9" w14:textId="77777777" w:rsidR="002E7B1B" w:rsidRPr="003D5F22" w:rsidRDefault="002E7B1B" w:rsidP="00B86540">
            <w:pPr>
              <w:pStyle w:val="Table"/>
              <w:spacing w:before="0" w:after="0"/>
              <w:rPr>
                <w:rFonts w:ascii="Times New Roman" w:hAnsi="Times New Roman"/>
                <w:szCs w:val="20"/>
                <w:lang w:val="et-EE"/>
              </w:rPr>
            </w:pPr>
            <w:r w:rsidRPr="003D5F22">
              <w:rPr>
                <w:rFonts w:ascii="Times New Roman" w:hAnsi="Times New Roman"/>
                <w:szCs w:val="20"/>
                <w:lang w:val="et-EE"/>
              </w:rPr>
              <w:t>Eraldage üks blister blisterriba küljest.</w:t>
            </w:r>
          </w:p>
          <w:p w14:paraId="605534FE" w14:textId="77777777" w:rsidR="002E7B1B" w:rsidRPr="003D5F22" w:rsidRDefault="002E7B1B" w:rsidP="00B86540">
            <w:pPr>
              <w:pStyle w:val="Text"/>
              <w:spacing w:before="0"/>
              <w:jc w:val="left"/>
              <w:rPr>
                <w:sz w:val="20"/>
                <w:lang w:val="et-EE"/>
              </w:rPr>
            </w:pPr>
            <w:r w:rsidRPr="003D5F22">
              <w:rPr>
                <w:sz w:val="20"/>
                <w:lang w:val="et-EE"/>
              </w:rPr>
              <w:t>Avage blister ja võtke kapsel välja.</w:t>
            </w:r>
          </w:p>
          <w:p w14:paraId="3FDEDE39" w14:textId="77777777" w:rsidR="002E7B1B" w:rsidRPr="003D5F22" w:rsidRDefault="002E7B1B" w:rsidP="00B86540">
            <w:pPr>
              <w:pStyle w:val="Table"/>
              <w:spacing w:before="0" w:after="0"/>
              <w:rPr>
                <w:rFonts w:ascii="Times New Roman" w:hAnsi="Times New Roman"/>
                <w:szCs w:val="20"/>
                <w:u w:val="single"/>
                <w:lang w:val="et-EE"/>
              </w:rPr>
            </w:pPr>
            <w:r w:rsidRPr="003D5F22">
              <w:rPr>
                <w:rFonts w:ascii="Times New Roman" w:hAnsi="Times New Roman"/>
                <w:szCs w:val="20"/>
                <w:u w:val="single"/>
                <w:lang w:val="et-EE"/>
              </w:rPr>
              <w:t>Ärge suruge kapslit läbi fooliumi.</w:t>
            </w:r>
          </w:p>
          <w:p w14:paraId="04600981" w14:textId="64000466" w:rsidR="000B0DF3" w:rsidRPr="003D5F22" w:rsidRDefault="002E7B1B" w:rsidP="00B86540">
            <w:pPr>
              <w:pStyle w:val="Text"/>
              <w:spacing w:before="0"/>
              <w:jc w:val="left"/>
              <w:rPr>
                <w:b/>
                <w:sz w:val="20"/>
                <w:lang w:val="et-EE"/>
              </w:rPr>
            </w:pPr>
            <w:r w:rsidRPr="003D5F22">
              <w:rPr>
                <w:rFonts w:eastAsia="Calibri"/>
                <w:sz w:val="20"/>
                <w:u w:val="single"/>
                <w:lang w:val="et-EE"/>
              </w:rPr>
              <w:t>Ärge kapslit alla neelake.</w:t>
            </w:r>
          </w:p>
        </w:tc>
        <w:tc>
          <w:tcPr>
            <w:tcW w:w="2268" w:type="dxa"/>
            <w:tcBorders>
              <w:top w:val="nil"/>
              <w:left w:val="single" w:sz="24" w:space="0" w:color="808080"/>
              <w:bottom w:val="nil"/>
              <w:right w:val="single" w:sz="24" w:space="0" w:color="808080"/>
            </w:tcBorders>
          </w:tcPr>
          <w:p w14:paraId="73593C2D" w14:textId="77777777" w:rsidR="000B0DF3" w:rsidRPr="003D5F22" w:rsidRDefault="000B0DF3" w:rsidP="00B86540">
            <w:pPr>
              <w:pStyle w:val="Table"/>
              <w:tabs>
                <w:tab w:val="clear" w:pos="284"/>
              </w:tabs>
              <w:spacing w:before="0" w:after="0"/>
              <w:rPr>
                <w:b/>
                <w:szCs w:val="20"/>
                <w:lang w:val="et-EE"/>
              </w:rPr>
            </w:pPr>
          </w:p>
        </w:tc>
        <w:tc>
          <w:tcPr>
            <w:tcW w:w="2268" w:type="dxa"/>
            <w:tcBorders>
              <w:top w:val="nil"/>
              <w:left w:val="single" w:sz="24" w:space="0" w:color="808080"/>
              <w:bottom w:val="nil"/>
              <w:right w:val="single" w:sz="24" w:space="0" w:color="808080"/>
            </w:tcBorders>
            <w:hideMark/>
          </w:tcPr>
          <w:p w14:paraId="416691E5" w14:textId="3B1A9CC2" w:rsidR="000B0DF3" w:rsidRPr="003D5F22" w:rsidRDefault="0028175B" w:rsidP="00B86540">
            <w:pPr>
              <w:pStyle w:val="Text"/>
              <w:spacing w:before="0"/>
              <w:jc w:val="left"/>
              <w:rPr>
                <w:sz w:val="20"/>
                <w:lang w:val="et-EE" w:eastAsia="en-US"/>
              </w:rPr>
            </w:pPr>
            <w:r w:rsidRPr="003D5F22">
              <w:rPr>
                <w:noProof/>
                <w:lang w:eastAsia="en-US"/>
              </w:rPr>
              <w:drawing>
                <wp:inline distT="0" distB="0" distL="0" distR="0" wp14:anchorId="06FC861D" wp14:editId="20B1AC87">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1D82D813" w14:textId="02BC5DE9" w:rsidR="002E7B1B"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BD5503" w:rsidRPr="003D5F22">
              <w:rPr>
                <w:rFonts w:ascii="Times New Roman" w:hAnsi="Times New Roman"/>
                <w:szCs w:val="20"/>
                <w:lang w:val="et-EE"/>
              </w:rPr>
              <w:t>.</w:t>
            </w:r>
            <w:r w:rsidRPr="003D5F22">
              <w:rPr>
                <w:rFonts w:ascii="Times New Roman" w:hAnsi="Times New Roman"/>
                <w:szCs w:val="20"/>
                <w:lang w:val="et-EE"/>
              </w:rPr>
              <w:t>c samm </w:t>
            </w:r>
            <w:r w:rsidR="002E7B1B" w:rsidRPr="003D5F22">
              <w:rPr>
                <w:rFonts w:ascii="Times New Roman" w:hAnsi="Times New Roman"/>
                <w:szCs w:val="20"/>
                <w:lang w:val="et-EE"/>
              </w:rPr>
              <w:t>:</w:t>
            </w:r>
          </w:p>
          <w:p w14:paraId="3FA80235"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Hoidke hinge kinni</w:t>
            </w:r>
          </w:p>
          <w:p w14:paraId="2B6972AA" w14:textId="77777777" w:rsidR="002E7B1B" w:rsidRPr="003D5F22" w:rsidRDefault="002E7B1B" w:rsidP="00B86540">
            <w:pPr>
              <w:pStyle w:val="Text"/>
              <w:spacing w:before="0"/>
              <w:jc w:val="left"/>
              <w:rPr>
                <w:sz w:val="20"/>
                <w:lang w:val="et-EE"/>
              </w:rPr>
            </w:pPr>
            <w:r w:rsidRPr="003D5F22">
              <w:rPr>
                <w:sz w:val="20"/>
                <w:lang w:val="et-EE"/>
              </w:rPr>
              <w:t>Hoidke hinge kinni vähemalt 5 sekundit.</w:t>
            </w:r>
          </w:p>
          <w:p w14:paraId="07609B35" w14:textId="77777777" w:rsidR="002E7B1B" w:rsidRPr="003D5F22" w:rsidRDefault="002E7B1B" w:rsidP="00B86540">
            <w:pPr>
              <w:pStyle w:val="Text"/>
              <w:spacing w:before="0"/>
              <w:jc w:val="left"/>
              <w:rPr>
                <w:sz w:val="20"/>
                <w:lang w:val="et-EE"/>
              </w:rPr>
            </w:pPr>
          </w:p>
          <w:p w14:paraId="202F039E" w14:textId="77777777" w:rsidR="002E7B1B" w:rsidRPr="003D5F22" w:rsidRDefault="002E7B1B" w:rsidP="00B86540">
            <w:pPr>
              <w:pStyle w:val="Text"/>
              <w:spacing w:before="0"/>
              <w:jc w:val="left"/>
              <w:rPr>
                <w:sz w:val="20"/>
                <w:lang w:val="et-EE"/>
              </w:rPr>
            </w:pPr>
          </w:p>
          <w:p w14:paraId="46AA8330" w14:textId="237D3A2C" w:rsidR="002E7B1B" w:rsidRPr="003D5F22" w:rsidRDefault="0040430F" w:rsidP="00B86540">
            <w:pPr>
              <w:pStyle w:val="Pa0"/>
              <w:rPr>
                <w:rFonts w:ascii="Times New Roman" w:eastAsia="MS Mincho" w:hAnsi="Times New Roman" w:cs="Times New Roman"/>
                <w:sz w:val="20"/>
                <w:szCs w:val="20"/>
                <w:lang w:val="et-EE"/>
              </w:rPr>
            </w:pPr>
            <w:r w:rsidRPr="003D5F22">
              <w:rPr>
                <w:rFonts w:ascii="Times New Roman" w:eastAsia="MS Mincho" w:hAnsi="Times New Roman" w:cs="Times New Roman"/>
                <w:sz w:val="20"/>
                <w:szCs w:val="20"/>
                <w:lang w:val="et-EE"/>
              </w:rPr>
              <w:t>3</w:t>
            </w:r>
            <w:r w:rsidR="00BD5503" w:rsidRPr="003D5F22">
              <w:rPr>
                <w:rFonts w:ascii="Times New Roman" w:eastAsia="MS Mincho" w:hAnsi="Times New Roman" w:cs="Times New Roman"/>
                <w:sz w:val="20"/>
                <w:szCs w:val="20"/>
                <w:lang w:val="et-EE"/>
              </w:rPr>
              <w:t>.</w:t>
            </w:r>
            <w:r w:rsidRPr="003D5F22">
              <w:rPr>
                <w:rFonts w:ascii="Times New Roman" w:eastAsia="MS Mincho" w:hAnsi="Times New Roman" w:cs="Times New Roman"/>
                <w:sz w:val="20"/>
                <w:szCs w:val="20"/>
                <w:lang w:val="et-EE"/>
              </w:rPr>
              <w:t>d samm </w:t>
            </w:r>
            <w:r w:rsidR="002E7B1B" w:rsidRPr="003D5F22">
              <w:rPr>
                <w:rFonts w:ascii="Times New Roman" w:eastAsia="MS Mincho" w:hAnsi="Times New Roman" w:cs="Times New Roman"/>
                <w:sz w:val="20"/>
                <w:szCs w:val="20"/>
                <w:lang w:val="et-EE"/>
              </w:rPr>
              <w:t>:</w:t>
            </w:r>
          </w:p>
          <w:p w14:paraId="1677AA86" w14:textId="77777777" w:rsidR="002E7B1B" w:rsidRPr="003D5F22" w:rsidRDefault="002E7B1B" w:rsidP="00B86540">
            <w:pPr>
              <w:pStyle w:val="Pa0"/>
              <w:rPr>
                <w:rFonts w:ascii="Times New Roman" w:eastAsia="MS Mincho" w:hAnsi="Times New Roman" w:cs="Times New Roman"/>
                <w:b/>
                <w:sz w:val="20"/>
                <w:szCs w:val="20"/>
                <w:lang w:val="et-EE"/>
              </w:rPr>
            </w:pPr>
            <w:r w:rsidRPr="003D5F22">
              <w:rPr>
                <w:rFonts w:ascii="Times New Roman" w:eastAsia="MS Mincho" w:hAnsi="Times New Roman" w:cs="Times New Roman"/>
                <w:b/>
                <w:sz w:val="20"/>
                <w:szCs w:val="20"/>
                <w:lang w:val="et-EE"/>
              </w:rPr>
              <w:t>Loputage suud</w:t>
            </w:r>
          </w:p>
          <w:p w14:paraId="71138435" w14:textId="07D5813E" w:rsidR="000B0DF3" w:rsidRPr="003D5F22" w:rsidRDefault="002E7B1B" w:rsidP="00B86540">
            <w:pPr>
              <w:pStyle w:val="Pa0"/>
              <w:spacing w:line="240" w:lineRule="auto"/>
              <w:rPr>
                <w:rFonts w:ascii="Times New Roman" w:eastAsia="MS Mincho" w:hAnsi="Times New Roman" w:cs="Times New Roman"/>
                <w:b/>
                <w:sz w:val="20"/>
                <w:szCs w:val="20"/>
                <w:lang w:val="et-EE"/>
              </w:rPr>
            </w:pPr>
            <w:r w:rsidRPr="003D5F22">
              <w:rPr>
                <w:rFonts w:ascii="Times New Roman" w:hAnsi="Times New Roman" w:cs="Times New Roman"/>
                <w:sz w:val="20"/>
                <w:lang w:val="et-EE"/>
              </w:rPr>
              <w:t>Pärast iga annuse manustamist loputage suud veega ja sülitage vesi välja.</w:t>
            </w:r>
          </w:p>
        </w:tc>
        <w:tc>
          <w:tcPr>
            <w:tcW w:w="2415" w:type="dxa"/>
            <w:tcBorders>
              <w:top w:val="nil"/>
              <w:left w:val="single" w:sz="24" w:space="0" w:color="808080"/>
              <w:bottom w:val="single" w:sz="36" w:space="0" w:color="000000"/>
              <w:right w:val="single" w:sz="24" w:space="0" w:color="808080"/>
            </w:tcBorders>
          </w:tcPr>
          <w:p w14:paraId="1017DC36"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Eemaldage tühi kapsel pesast</w:t>
            </w:r>
          </w:p>
          <w:p w14:paraId="7E67ACC0" w14:textId="77777777" w:rsidR="002E7B1B" w:rsidRPr="003D5F22" w:rsidRDefault="002E7B1B" w:rsidP="00B86540">
            <w:pPr>
              <w:pStyle w:val="Table"/>
              <w:spacing w:before="0" w:after="0"/>
              <w:rPr>
                <w:rFonts w:ascii="Times New Roman" w:hAnsi="Times New Roman"/>
                <w:szCs w:val="20"/>
                <w:lang w:val="et-EE"/>
              </w:rPr>
            </w:pPr>
            <w:r w:rsidRPr="003D5F22">
              <w:rPr>
                <w:rFonts w:ascii="Times New Roman" w:hAnsi="Times New Roman"/>
                <w:szCs w:val="20"/>
                <w:lang w:val="et-EE"/>
              </w:rPr>
              <w:t>Visake tühi kapsel majapidamisjäätmete hulka.</w:t>
            </w:r>
          </w:p>
          <w:p w14:paraId="6582FA2D" w14:textId="4862F1CE" w:rsidR="000B0DF3" w:rsidRPr="003D5F22" w:rsidRDefault="002E7B1B" w:rsidP="00B86540">
            <w:pPr>
              <w:pStyle w:val="Table"/>
              <w:tabs>
                <w:tab w:val="clear" w:pos="284"/>
              </w:tabs>
              <w:spacing w:before="0" w:after="0"/>
              <w:rPr>
                <w:szCs w:val="20"/>
                <w:lang w:val="et-EE"/>
              </w:rPr>
            </w:pPr>
            <w:r w:rsidRPr="003D5F22">
              <w:rPr>
                <w:rFonts w:ascii="Times New Roman" w:hAnsi="Times New Roman"/>
                <w:szCs w:val="20"/>
                <w:lang w:val="et-EE"/>
              </w:rPr>
              <w:t>Sulgege inhalaator ja pange kork tagasi.</w:t>
            </w:r>
          </w:p>
        </w:tc>
      </w:tr>
      <w:tr w:rsidR="000B0DF3" w:rsidRPr="00B70146" w14:paraId="767B1920" w14:textId="77777777" w:rsidTr="00454289">
        <w:trPr>
          <w:cantSplit/>
          <w:trHeight w:val="2432"/>
        </w:trPr>
        <w:tc>
          <w:tcPr>
            <w:tcW w:w="2376" w:type="dxa"/>
            <w:tcBorders>
              <w:top w:val="nil"/>
              <w:left w:val="single" w:sz="24" w:space="0" w:color="808080"/>
              <w:bottom w:val="nil"/>
              <w:right w:val="single" w:sz="24" w:space="0" w:color="808080"/>
            </w:tcBorders>
          </w:tcPr>
          <w:p w14:paraId="479D546D" w14:textId="184BFB5B" w:rsidR="000B0DF3" w:rsidRPr="003D5F22" w:rsidRDefault="0028175B"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lastRenderedPageBreak/>
              <w:drawing>
                <wp:inline distT="0" distB="0" distL="0" distR="0" wp14:anchorId="35F69F50" wp14:editId="514A7DF4">
                  <wp:extent cx="1344385" cy="87634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1030AF21" w14:textId="6653B6E2" w:rsidR="002E7B1B" w:rsidRPr="003D5F22" w:rsidRDefault="0040430F"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BD5503" w:rsidRPr="003D5F22">
              <w:rPr>
                <w:rFonts w:ascii="Times New Roman" w:hAnsi="Times New Roman"/>
                <w:szCs w:val="20"/>
                <w:lang w:val="et-EE"/>
              </w:rPr>
              <w:t>.</w:t>
            </w:r>
            <w:r w:rsidRPr="003D5F22">
              <w:rPr>
                <w:rFonts w:ascii="Times New Roman" w:hAnsi="Times New Roman"/>
                <w:szCs w:val="20"/>
                <w:lang w:val="et-EE"/>
              </w:rPr>
              <w:t>d</w:t>
            </w:r>
            <w:r w:rsidRPr="003D5F22">
              <w:rPr>
                <w:rFonts w:ascii="Times New Roman" w:hAnsi="Times New Roman"/>
                <w:b/>
                <w:szCs w:val="20"/>
                <w:lang w:val="et-EE"/>
              </w:rPr>
              <w:t xml:space="preserve"> </w:t>
            </w:r>
            <w:r w:rsidRPr="003D5F22">
              <w:rPr>
                <w:rFonts w:ascii="Times New Roman" w:hAnsi="Times New Roman"/>
                <w:szCs w:val="20"/>
                <w:lang w:val="et-EE"/>
              </w:rPr>
              <w:t>samm </w:t>
            </w:r>
            <w:r w:rsidR="002E7B1B" w:rsidRPr="003D5F22">
              <w:rPr>
                <w:rFonts w:ascii="Times New Roman" w:hAnsi="Times New Roman"/>
                <w:szCs w:val="20"/>
                <w:lang w:val="et-EE"/>
              </w:rPr>
              <w:t>:</w:t>
            </w:r>
          </w:p>
          <w:p w14:paraId="36BB2DFA" w14:textId="32C1393F"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Paigaldage kapsel</w:t>
            </w:r>
          </w:p>
          <w:p w14:paraId="28A74A52" w14:textId="45DF9102" w:rsidR="000B0DF3" w:rsidRPr="003D5F22" w:rsidRDefault="002E7B1B" w:rsidP="00B86540">
            <w:pPr>
              <w:pStyle w:val="Table"/>
              <w:keepNext/>
              <w:keepLines w:val="0"/>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Ärge kunagi pange kapslit otse huulikusse.</w:t>
            </w: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3D5F22" w:rsidRDefault="000B0DF3" w:rsidP="00B86540">
            <w:pPr>
              <w:pStyle w:val="Text"/>
              <w:keepNext/>
              <w:spacing w:before="0"/>
              <w:jc w:val="left"/>
              <w:rPr>
                <w:b/>
                <w:sz w:val="20"/>
                <w:lang w:val="et-EE"/>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3D5F22" w:rsidRDefault="000B0DF3" w:rsidP="00B86540">
            <w:pPr>
              <w:pStyle w:val="Text"/>
              <w:keepNext/>
              <w:spacing w:before="0"/>
              <w:jc w:val="left"/>
              <w:rPr>
                <w:b/>
                <w:sz w:val="20"/>
                <w:lang w:val="et-EE"/>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42A4160" w14:textId="77777777" w:rsidR="002E7B1B" w:rsidRPr="003D5F22" w:rsidRDefault="002E7B1B" w:rsidP="00B86540">
            <w:pPr>
              <w:pStyle w:val="Table"/>
              <w:tabs>
                <w:tab w:val="left" w:pos="170"/>
              </w:tabs>
              <w:spacing w:before="0" w:after="0"/>
              <w:rPr>
                <w:rFonts w:ascii="Times New Roman" w:hAnsi="Times New Roman"/>
                <w:b/>
                <w:szCs w:val="20"/>
                <w:lang w:val="et-EE"/>
              </w:rPr>
            </w:pPr>
            <w:r w:rsidRPr="003D5F22">
              <w:rPr>
                <w:rFonts w:ascii="Times New Roman" w:hAnsi="Times New Roman"/>
                <w:b/>
                <w:szCs w:val="20"/>
                <w:lang w:val="et-EE"/>
              </w:rPr>
              <w:t>Oluline teave</w:t>
            </w:r>
          </w:p>
          <w:p w14:paraId="341ACC14" w14:textId="1788BF0A" w:rsidR="002E7B1B" w:rsidRPr="003D5F22" w:rsidRDefault="00A819DC" w:rsidP="00B86540">
            <w:pPr>
              <w:pStyle w:val="Table"/>
              <w:numPr>
                <w:ilvl w:val="0"/>
                <w:numId w:val="4"/>
              </w:numPr>
              <w:tabs>
                <w:tab w:val="left" w:pos="170"/>
              </w:tabs>
              <w:spacing w:before="0" w:after="0"/>
              <w:ind w:left="170" w:hanging="170"/>
              <w:rPr>
                <w:rFonts w:ascii="Times New Roman" w:eastAsia="MS Gothic" w:hAnsi="Times New Roman"/>
                <w:szCs w:val="20"/>
                <w:lang w:val="et-EE"/>
              </w:rPr>
            </w:pPr>
            <w:r w:rsidRPr="003D5F22">
              <w:rPr>
                <w:rFonts w:ascii="Times New Roman" w:hAnsi="Times New Roman"/>
                <w:szCs w:val="20"/>
                <w:lang w:val="et-EE"/>
              </w:rPr>
              <w:t>Bemrist</w:t>
            </w:r>
            <w:r w:rsidR="002E7B1B" w:rsidRPr="003D5F22">
              <w:rPr>
                <w:rFonts w:ascii="Times New Roman" w:hAnsi="Times New Roman" w:cs="Times New Roman"/>
                <w:szCs w:val="20"/>
                <w:lang w:val="et-EE"/>
              </w:rPr>
              <w:t xml:space="preserve"> </w:t>
            </w:r>
            <w:r w:rsidR="002E7B1B" w:rsidRPr="003D5F22">
              <w:rPr>
                <w:rFonts w:ascii="Times New Roman" w:hAnsi="Times New Roman"/>
                <w:szCs w:val="20"/>
                <w:lang w:val="et-EE"/>
              </w:rPr>
              <w:t>Breezhaleri kapsleid peab alati hoidma blisterpakendis ja eemaldama alles vahetult enne kasutamist.</w:t>
            </w:r>
          </w:p>
          <w:p w14:paraId="0313EAB2"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Blistrist eemaldamiseks ärge suruge kapslit läbi fooliumi.</w:t>
            </w:r>
          </w:p>
          <w:p w14:paraId="2E1F5075"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kapslit alla neelake.</w:t>
            </w:r>
          </w:p>
          <w:p w14:paraId="025E6F47" w14:textId="7415901D"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 xml:space="preserve">Ärge kasutage </w:t>
            </w:r>
            <w:r w:rsidR="00A819DC" w:rsidRPr="003D5F22">
              <w:rPr>
                <w:rFonts w:ascii="Times New Roman" w:hAnsi="Times New Roman"/>
                <w:szCs w:val="20"/>
                <w:lang w:val="et-EE"/>
              </w:rPr>
              <w:t>Bemrist</w:t>
            </w:r>
            <w:r w:rsidRPr="003D5F22">
              <w:rPr>
                <w:rFonts w:ascii="Times New Roman" w:hAnsi="Times New Roman" w:cs="Times New Roman"/>
                <w:szCs w:val="20"/>
                <w:lang w:val="et-EE"/>
              </w:rPr>
              <w:t xml:space="preserve"> </w:t>
            </w:r>
            <w:r w:rsidRPr="003D5F22">
              <w:rPr>
                <w:rFonts w:ascii="Times New Roman" w:hAnsi="Times New Roman"/>
                <w:szCs w:val="20"/>
                <w:lang w:val="et-EE"/>
              </w:rPr>
              <w:t>Breezhaleri kapsleid üheski teises inhalaatoris.</w:t>
            </w:r>
          </w:p>
          <w:p w14:paraId="7BDFA7F1" w14:textId="7A468C30"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 xml:space="preserve">Ärge kasutage </w:t>
            </w:r>
            <w:r w:rsidR="00A819DC" w:rsidRPr="003D5F22">
              <w:rPr>
                <w:rFonts w:ascii="Times New Roman" w:hAnsi="Times New Roman"/>
                <w:szCs w:val="20"/>
                <w:lang w:val="et-EE"/>
              </w:rPr>
              <w:t>Bemrist</w:t>
            </w:r>
            <w:r w:rsidRPr="003D5F22">
              <w:rPr>
                <w:rFonts w:ascii="Times New Roman" w:hAnsi="Times New Roman" w:cs="Times New Roman"/>
                <w:szCs w:val="20"/>
                <w:lang w:val="et-EE"/>
              </w:rPr>
              <w:t xml:space="preserve"> </w:t>
            </w:r>
            <w:r w:rsidRPr="003D5F22">
              <w:rPr>
                <w:rFonts w:ascii="Times New Roman" w:hAnsi="Times New Roman"/>
                <w:szCs w:val="20"/>
                <w:lang w:val="et-EE"/>
              </w:rPr>
              <w:t>Breezhaleri inhalaatorit ühegi teise ravimi manustamiseks.</w:t>
            </w:r>
          </w:p>
          <w:p w14:paraId="4E3ACEC0"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kunagi asetage kapslit suhu ega inhalaatori huulikusse.</w:t>
            </w:r>
          </w:p>
          <w:p w14:paraId="411A7271"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vajutage külgmisi nuppe rohkem kui üks kord.</w:t>
            </w:r>
          </w:p>
          <w:p w14:paraId="2EA538F6" w14:textId="349BDA10"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puhuge huuliku</w:t>
            </w:r>
            <w:r w:rsidR="00B83947" w:rsidRPr="003D5F22">
              <w:rPr>
                <w:rFonts w:ascii="Times New Roman" w:hAnsi="Times New Roman"/>
                <w:szCs w:val="20"/>
                <w:lang w:val="et-EE"/>
              </w:rPr>
              <w:t>sse</w:t>
            </w:r>
            <w:r w:rsidRPr="003D5F22">
              <w:rPr>
                <w:rFonts w:ascii="Times New Roman" w:hAnsi="Times New Roman"/>
                <w:szCs w:val="20"/>
                <w:lang w:val="et-EE"/>
              </w:rPr>
              <w:t>.</w:t>
            </w:r>
          </w:p>
          <w:p w14:paraId="1386FC07"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vajutage külgmisi nuppe samal ajal kui hingate huulikust sisse.</w:t>
            </w:r>
          </w:p>
          <w:p w14:paraId="3C7F5709" w14:textId="77777777" w:rsidR="002E7B1B" w:rsidRPr="003D5F22" w:rsidRDefault="002E7B1B"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katsuge kapsleid märgade kätega.</w:t>
            </w:r>
          </w:p>
          <w:p w14:paraId="7833CE37" w14:textId="7C3ABA79" w:rsidR="000B0DF3" w:rsidRPr="003D5F22" w:rsidRDefault="002E7B1B" w:rsidP="00B86540">
            <w:pPr>
              <w:pStyle w:val="Table"/>
              <w:numPr>
                <w:ilvl w:val="0"/>
                <w:numId w:val="4"/>
              </w:numPr>
              <w:tabs>
                <w:tab w:val="clear" w:pos="284"/>
              </w:tabs>
              <w:spacing w:before="0" w:after="0"/>
              <w:ind w:left="170" w:hanging="170"/>
              <w:rPr>
                <w:rFonts w:ascii="Times New Roman" w:hAnsi="Times New Roman"/>
                <w:szCs w:val="20"/>
                <w:lang w:val="et-EE"/>
              </w:rPr>
            </w:pPr>
            <w:r w:rsidRPr="003D5F22">
              <w:rPr>
                <w:rFonts w:ascii="Times New Roman" w:hAnsi="Times New Roman"/>
                <w:szCs w:val="20"/>
                <w:lang w:val="et-EE"/>
              </w:rPr>
              <w:t>Ärge kunagi peske inhalaatorit veega.</w:t>
            </w:r>
          </w:p>
        </w:tc>
      </w:tr>
      <w:tr w:rsidR="000B0DF3" w:rsidRPr="003D5F22"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14FFC187" w:rsidR="000B0DF3" w:rsidRPr="003D5F22" w:rsidRDefault="0028175B" w:rsidP="00B86540">
            <w:pPr>
              <w:pStyle w:val="Table"/>
              <w:tabs>
                <w:tab w:val="clear" w:pos="284"/>
              </w:tabs>
              <w:spacing w:before="0" w:after="0"/>
              <w:jc w:val="center"/>
              <w:rPr>
                <w:rFonts w:ascii="Times New Roman" w:hAnsi="Times New Roman"/>
                <w:szCs w:val="20"/>
                <w:lang w:val="et-EE"/>
              </w:rPr>
            </w:pPr>
            <w:r w:rsidRPr="003D5F22">
              <w:rPr>
                <w:noProof/>
                <w:lang w:eastAsia="en-US"/>
              </w:rPr>
              <w:drawing>
                <wp:inline distT="0" distB="0" distL="0" distR="0" wp14:anchorId="32B007EC" wp14:editId="262CC533">
                  <wp:extent cx="1322688" cy="1219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7A91BDCF" w14:textId="36123415" w:rsidR="002E7B1B" w:rsidRPr="003D5F22" w:rsidRDefault="00B83947"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BD5503" w:rsidRPr="003D5F22">
              <w:rPr>
                <w:rFonts w:ascii="Times New Roman" w:hAnsi="Times New Roman"/>
                <w:szCs w:val="20"/>
                <w:lang w:val="et-EE"/>
              </w:rPr>
              <w:t>.</w:t>
            </w:r>
            <w:r w:rsidRPr="003D5F22">
              <w:rPr>
                <w:rFonts w:ascii="Times New Roman" w:hAnsi="Times New Roman"/>
                <w:szCs w:val="20"/>
                <w:lang w:val="et-EE"/>
              </w:rPr>
              <w:t>e samm </w:t>
            </w:r>
            <w:r w:rsidR="002E7B1B" w:rsidRPr="003D5F22">
              <w:rPr>
                <w:rFonts w:ascii="Times New Roman" w:hAnsi="Times New Roman"/>
                <w:szCs w:val="20"/>
                <w:lang w:val="et-EE"/>
              </w:rPr>
              <w:t>:</w:t>
            </w:r>
          </w:p>
          <w:p w14:paraId="6D0C4FBC" w14:textId="442BA389" w:rsidR="000B0DF3" w:rsidRPr="003D5F22" w:rsidRDefault="002E7B1B" w:rsidP="00B86540">
            <w:pPr>
              <w:pStyle w:val="Table"/>
              <w:tabs>
                <w:tab w:val="clear" w:pos="284"/>
              </w:tabs>
              <w:spacing w:before="0" w:after="0"/>
              <w:rPr>
                <w:b/>
                <w:szCs w:val="20"/>
                <w:lang w:val="et-EE"/>
              </w:rPr>
            </w:pPr>
            <w:r w:rsidRPr="003D5F22">
              <w:rPr>
                <w:rFonts w:ascii="Times New Roman" w:hAnsi="Times New Roman"/>
                <w:b/>
                <w:szCs w:val="20"/>
                <w:lang w:val="et-EE"/>
              </w:rPr>
              <w:t>Sulgege inhalaator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3D5F22" w:rsidRDefault="000B0DF3" w:rsidP="00B86540">
            <w:pPr>
              <w:tabs>
                <w:tab w:val="clear" w:pos="567"/>
              </w:tabs>
              <w:spacing w:line="240" w:lineRule="auto"/>
              <w:rPr>
                <w:rFonts w:eastAsia="MS Mincho"/>
                <w:b/>
                <w:sz w:val="20"/>
                <w:lang w:val="et-EE"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3D5F22" w:rsidRDefault="000B0DF3" w:rsidP="00B86540">
            <w:pPr>
              <w:tabs>
                <w:tab w:val="clear" w:pos="567"/>
              </w:tabs>
              <w:spacing w:line="240" w:lineRule="auto"/>
              <w:rPr>
                <w:rFonts w:eastAsia="MS Mincho"/>
                <w:b/>
                <w:sz w:val="20"/>
                <w:lang w:val="et-EE"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3D5F22" w:rsidRDefault="000B0DF3" w:rsidP="00B86540">
            <w:pPr>
              <w:tabs>
                <w:tab w:val="clear" w:pos="567"/>
              </w:tabs>
              <w:spacing w:line="240" w:lineRule="auto"/>
              <w:rPr>
                <w:rFonts w:eastAsia="MS Mincho"/>
                <w:sz w:val="20"/>
                <w:lang w:val="et-EE"/>
              </w:rPr>
            </w:pPr>
          </w:p>
        </w:tc>
      </w:tr>
    </w:tbl>
    <w:p w14:paraId="564F0C9F" w14:textId="77777777" w:rsidR="000B0DF3" w:rsidRPr="003D5F22" w:rsidRDefault="00552AD6" w:rsidP="00B86540">
      <w:pPr>
        <w:tabs>
          <w:tab w:val="clear" w:pos="567"/>
        </w:tabs>
        <w:spacing w:line="240" w:lineRule="auto"/>
        <w:rPr>
          <w:lang w:val="et-EE"/>
        </w:rPr>
      </w:pPr>
      <w:r w:rsidRPr="003D5F22">
        <w:rPr>
          <w:noProof/>
          <w:lang w:val="en-US"/>
        </w:rPr>
        <mc:AlternateContent>
          <mc:Choice Requires="wps">
            <w:drawing>
              <wp:anchor distT="45720" distB="45720" distL="114300" distR="114300" simplePos="0" relativeHeight="251632640"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56423A" w:rsidRDefault="0056423A">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56423A" w:rsidRDefault="0056423A">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3D5F22"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8135FAF" w14:textId="7F7CFDC0" w:rsidR="002E7B1B" w:rsidRPr="003D5F22" w:rsidRDefault="002E7B1B" w:rsidP="00B86540">
            <w:pPr>
              <w:pStyle w:val="SynopsisList"/>
              <w:keepNext/>
              <w:keepLines/>
              <w:tabs>
                <w:tab w:val="left" w:pos="357"/>
              </w:tabs>
              <w:spacing w:before="0"/>
              <w:ind w:left="0" w:firstLine="0"/>
              <w:rPr>
                <w:rFonts w:ascii="Times New Roman" w:eastAsia="MS Mincho" w:hAnsi="Times New Roman"/>
                <w:lang w:val="et-EE" w:eastAsia="en-US"/>
              </w:rPr>
            </w:pPr>
            <w:r w:rsidRPr="003D5F22">
              <w:rPr>
                <w:rFonts w:ascii="Times New Roman" w:eastAsia="MS Mincho" w:hAnsi="Times New Roman"/>
                <w:lang w:val="et-EE" w:eastAsia="en-US"/>
              </w:rPr>
              <w:lastRenderedPageBreak/>
              <w:t xml:space="preserve">Teie </w:t>
            </w:r>
            <w:r w:rsidR="00A819DC" w:rsidRPr="003D5F22">
              <w:rPr>
                <w:rFonts w:ascii="Times New Roman" w:hAnsi="Times New Roman"/>
                <w:lang w:val="et-EE"/>
              </w:rPr>
              <w:t>Bemrist</w:t>
            </w:r>
            <w:r w:rsidRPr="003D5F22">
              <w:rPr>
                <w:rFonts w:ascii="Times New Roman" w:hAnsi="Times New Roman"/>
                <w:lang w:val="et-EE"/>
              </w:rPr>
              <w:t xml:space="preserve"> </w:t>
            </w:r>
            <w:r w:rsidRPr="003D5F22">
              <w:rPr>
                <w:rFonts w:ascii="Times New Roman" w:eastAsia="MS Mincho" w:hAnsi="Times New Roman"/>
                <w:lang w:val="et-EE" w:eastAsia="en-US"/>
              </w:rPr>
              <w:t>Breezhaleri pakend sisaldab:</w:t>
            </w:r>
          </w:p>
          <w:p w14:paraId="6A4A5FA3" w14:textId="791FB9BD" w:rsidR="002E7B1B" w:rsidRPr="003D5F22" w:rsidRDefault="002E7B1B" w:rsidP="00B86540">
            <w:pPr>
              <w:pStyle w:val="SynopsisList"/>
              <w:keepNext/>
              <w:keepLines/>
              <w:numPr>
                <w:ilvl w:val="0"/>
                <w:numId w:val="5"/>
              </w:numPr>
              <w:tabs>
                <w:tab w:val="clear" w:pos="357"/>
              </w:tabs>
              <w:spacing w:before="0"/>
              <w:ind w:left="567" w:hanging="567"/>
              <w:rPr>
                <w:rFonts w:ascii="Times New Roman" w:eastAsia="MS Mincho" w:hAnsi="Times New Roman"/>
                <w:lang w:val="et-EE" w:eastAsia="en-US"/>
              </w:rPr>
            </w:pPr>
            <w:r w:rsidRPr="003D5F22">
              <w:rPr>
                <w:rFonts w:ascii="Times New Roman" w:eastAsia="MS Mincho" w:hAnsi="Times New Roman"/>
                <w:lang w:val="et-EE" w:eastAsia="en-US"/>
              </w:rPr>
              <w:t xml:space="preserve">Ühte </w:t>
            </w:r>
            <w:r w:rsidR="00A819DC" w:rsidRPr="003D5F22">
              <w:rPr>
                <w:rFonts w:ascii="Times New Roman" w:hAnsi="Times New Roman"/>
                <w:lang w:val="et-EE"/>
              </w:rPr>
              <w:t>Bemrist</w:t>
            </w:r>
            <w:r w:rsidRPr="003D5F22">
              <w:rPr>
                <w:rFonts w:ascii="Times New Roman" w:hAnsi="Times New Roman"/>
                <w:lang w:val="et-EE"/>
              </w:rPr>
              <w:t xml:space="preserve"> </w:t>
            </w:r>
            <w:r w:rsidRPr="003D5F22">
              <w:rPr>
                <w:rFonts w:ascii="Times New Roman" w:eastAsia="MS Mincho" w:hAnsi="Times New Roman"/>
                <w:lang w:val="et-EE" w:eastAsia="en-US"/>
              </w:rPr>
              <w:t>Breezhaleri inhalaatorit</w:t>
            </w:r>
          </w:p>
          <w:p w14:paraId="27BACD5D" w14:textId="512585C4" w:rsidR="000B0DF3" w:rsidRPr="003D5F22" w:rsidRDefault="0028175B" w:rsidP="00B86540">
            <w:pPr>
              <w:pStyle w:val="SynopsisList"/>
              <w:keepNext/>
              <w:keepLines/>
              <w:numPr>
                <w:ilvl w:val="0"/>
                <w:numId w:val="5"/>
              </w:numPr>
              <w:tabs>
                <w:tab w:val="clear" w:pos="357"/>
              </w:tabs>
              <w:spacing w:before="0"/>
              <w:ind w:left="567" w:hanging="567"/>
              <w:rPr>
                <w:rFonts w:ascii="Times New Roman" w:hAnsi="Times New Roman"/>
                <w:lang w:val="et-EE" w:eastAsia="en-US"/>
              </w:rPr>
            </w:pPr>
            <w:r w:rsidRPr="003D5F22">
              <w:rPr>
                <w:noProof/>
                <w:lang w:eastAsia="en-US"/>
              </w:rPr>
              <mc:AlternateContent>
                <mc:Choice Requires="wps">
                  <w:drawing>
                    <wp:anchor distT="45720" distB="45720" distL="114300" distR="114300" simplePos="0" relativeHeight="251646976" behindDoc="0" locked="0" layoutInCell="1" allowOverlap="1" wp14:anchorId="0DC91913" wp14:editId="4E4456F8">
                      <wp:simplePos x="0" y="0"/>
                      <wp:positionH relativeFrom="column">
                        <wp:posOffset>1333500</wp:posOffset>
                      </wp:positionH>
                      <wp:positionV relativeFrom="paragraph">
                        <wp:posOffset>390525</wp:posOffset>
                      </wp:positionV>
                      <wp:extent cx="605790" cy="26352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31C4F866" w:rsidR="0056423A" w:rsidRPr="002E7B1B" w:rsidRDefault="0056423A">
                                  <w:pPr>
                                    <w:rPr>
                                      <w:sz w:val="12"/>
                                      <w:szCs w:val="12"/>
                                      <w:lang w:val="et-EE"/>
                                    </w:rPr>
                                  </w:pPr>
                                  <w:r>
                                    <w:rPr>
                                      <w:sz w:val="12"/>
                                      <w:szCs w:val="12"/>
                                      <w:lang w:val="et-EE"/>
                                    </w:rPr>
                                    <w:t>Huulik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05pt;margin-top:30.75pt;width:47.7pt;height:20.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" filled="f" stroked="f">
                      <v:textbox>
                        <w:txbxContent>
                          <w:p w14:paraId="53DB2D62" w14:textId="31C4F866" w:rsidR="0056423A" w:rsidRPr="002E7B1B" w:rsidRDefault="0056423A">
                            <w:pPr>
                              <w:rPr>
                                <w:sz w:val="12"/>
                                <w:szCs w:val="12"/>
                                <w:lang w:val="et-EE"/>
                              </w:rPr>
                            </w:pPr>
                            <w:r>
                              <w:rPr>
                                <w:sz w:val="12"/>
                                <w:szCs w:val="12"/>
                                <w:lang w:val="et-EE"/>
                              </w:rPr>
                              <w:t>Huulik</w:t>
                            </w:r>
                          </w:p>
                        </w:txbxContent>
                      </v:textbox>
                    </v:shape>
                  </w:pict>
                </mc:Fallback>
              </mc:AlternateContent>
            </w:r>
            <w:r w:rsidR="002E7B1B" w:rsidRPr="003D5F22">
              <w:rPr>
                <w:rFonts w:ascii="Times New Roman" w:hAnsi="Times New Roman"/>
                <w:lang w:val="et-EE" w:eastAsia="en-US"/>
              </w:rPr>
              <w:t>Ühte või mitut blisterpakendit, milles igaühes on 10 </w:t>
            </w:r>
            <w:r w:rsidR="00A819DC" w:rsidRPr="003D5F22">
              <w:rPr>
                <w:rFonts w:ascii="Times New Roman" w:hAnsi="Times New Roman"/>
                <w:lang w:val="et-EE"/>
              </w:rPr>
              <w:t>Bemrist</w:t>
            </w:r>
            <w:r w:rsidR="002E7B1B" w:rsidRPr="003D5F22">
              <w:rPr>
                <w:rFonts w:ascii="Times New Roman" w:hAnsi="Times New Roman"/>
                <w:lang w:val="et-EE"/>
              </w:rPr>
              <w:t xml:space="preserve"> </w:t>
            </w:r>
            <w:r w:rsidR="002E7B1B" w:rsidRPr="003D5F22">
              <w:rPr>
                <w:rFonts w:ascii="Times New Roman" w:hAnsi="Times New Roman"/>
                <w:lang w:val="et-EE" w:eastAsia="en-US"/>
              </w:rPr>
              <w:t>Breezhaleri kapslit inhalaatoris kasutamiseks</w:t>
            </w:r>
          </w:p>
          <w:p w14:paraId="44653D4E" w14:textId="79EA44A1" w:rsidR="000B0DF3" w:rsidRPr="003D5F22" w:rsidRDefault="0028175B" w:rsidP="00B86540">
            <w:pPr>
              <w:pStyle w:val="SynopsisList"/>
              <w:keepNext/>
              <w:keepLines/>
              <w:spacing w:before="0"/>
              <w:rPr>
                <w:rFonts w:ascii="Times New Roman" w:hAnsi="Times New Roman"/>
                <w:lang w:val="et-EE" w:eastAsia="en-US"/>
              </w:rPr>
            </w:pPr>
            <w:r w:rsidRPr="003D5F22">
              <w:rPr>
                <w:noProof/>
                <w:lang w:eastAsia="en-US"/>
              </w:rPr>
              <mc:AlternateContent>
                <mc:Choice Requires="wps">
                  <w:drawing>
                    <wp:anchor distT="45720" distB="45720" distL="114300" distR="114300" simplePos="0" relativeHeight="251638784" behindDoc="0" locked="0" layoutInCell="1" allowOverlap="1" wp14:anchorId="32B73752" wp14:editId="2F1433AF">
                      <wp:simplePos x="0" y="0"/>
                      <wp:positionH relativeFrom="column">
                        <wp:posOffset>953135</wp:posOffset>
                      </wp:positionH>
                      <wp:positionV relativeFrom="paragraph">
                        <wp:posOffset>14605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68C8499D" w:rsidR="0056423A" w:rsidRPr="002E7B1B" w:rsidRDefault="0056423A">
                                  <w:pPr>
                                    <w:spacing w:line="140" w:lineRule="exact"/>
                                    <w:rPr>
                                      <w:sz w:val="12"/>
                                      <w:szCs w:val="12"/>
                                      <w:lang w:val="et-EE"/>
                                    </w:rPr>
                                  </w:pPr>
                                  <w:r>
                                    <w:rPr>
                                      <w:sz w:val="12"/>
                                      <w:szCs w:val="12"/>
                                      <w:lang w:val="et-EE"/>
                                    </w:rPr>
                                    <w:t>Kapsli pesa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left:0;text-align:left;margin-left:75.05pt;margin-top:1.15pt;width:41.6pt;height:30.0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" filled="f" stroked="f">
                      <v:textbox>
                        <w:txbxContent>
                          <w:p w14:paraId="48029559" w14:textId="68C8499D" w:rsidR="0056423A" w:rsidRPr="002E7B1B" w:rsidRDefault="0056423A">
                            <w:pPr>
                              <w:spacing w:line="140" w:lineRule="exact"/>
                              <w:rPr>
                                <w:sz w:val="12"/>
                                <w:szCs w:val="12"/>
                                <w:lang w:val="et-EE"/>
                              </w:rPr>
                            </w:pPr>
                            <w:r>
                              <w:rPr>
                                <w:sz w:val="12"/>
                                <w:szCs w:val="12"/>
                                <w:lang w:val="et-EE"/>
                              </w:rPr>
                              <w:t>Kapsli pesa</w:t>
                            </w:r>
                          </w:p>
                        </w:txbxContent>
                      </v:textbox>
                    </v:shape>
                  </w:pict>
                </mc:Fallback>
              </mc:AlternateContent>
            </w:r>
            <w:r w:rsidRPr="003D5F22">
              <w:rPr>
                <w:noProof/>
                <w:lang w:eastAsia="en-US"/>
              </w:rPr>
              <mc:AlternateContent>
                <mc:Choice Requires="wps">
                  <w:drawing>
                    <wp:anchor distT="45720" distB="45720" distL="114300" distR="114300" simplePos="0" relativeHeight="251628544" behindDoc="0" locked="0" layoutInCell="1" allowOverlap="1" wp14:anchorId="65FC14A2" wp14:editId="53939E7B">
                      <wp:simplePos x="0" y="0"/>
                      <wp:positionH relativeFrom="column">
                        <wp:posOffset>431165</wp:posOffset>
                      </wp:positionH>
                      <wp:positionV relativeFrom="paragraph">
                        <wp:posOffset>109220</wp:posOffset>
                      </wp:positionV>
                      <wp:extent cx="390525" cy="2432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253E6120" w:rsidR="0056423A" w:rsidRPr="002E7B1B" w:rsidRDefault="0056423A">
                                  <w:pPr>
                                    <w:rPr>
                                      <w:sz w:val="12"/>
                                      <w:szCs w:val="12"/>
                                      <w:lang w:val="et-EE"/>
                                    </w:rPr>
                                  </w:pPr>
                                  <w:r>
                                    <w:rPr>
                                      <w:sz w:val="12"/>
                                      <w:szCs w:val="12"/>
                                      <w:lang w:val="et-EE"/>
                                    </w:rPr>
                                    <w:t>Kork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3.95pt;margin-top:8.6pt;width:30.75pt;height:19.1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" filled="f" stroked="f">
                      <v:textbox>
                        <w:txbxContent>
                          <w:p w14:paraId="2C001B95" w14:textId="253E6120" w:rsidR="0056423A" w:rsidRPr="002E7B1B" w:rsidRDefault="0056423A">
                            <w:pPr>
                              <w:rPr>
                                <w:sz w:val="12"/>
                                <w:szCs w:val="12"/>
                                <w:lang w:val="et-EE"/>
                              </w:rPr>
                            </w:pPr>
                            <w:r>
                              <w:rPr>
                                <w:sz w:val="12"/>
                                <w:szCs w:val="12"/>
                                <w:lang w:val="et-EE"/>
                              </w:rPr>
                              <w:t>Kork</w:t>
                            </w:r>
                          </w:p>
                        </w:txbxContent>
                      </v:textbox>
                    </v:shape>
                  </w:pict>
                </mc:Fallback>
              </mc:AlternateContent>
            </w:r>
          </w:p>
          <w:p w14:paraId="7AEDBA7A" w14:textId="2029F753" w:rsidR="000B0DF3" w:rsidRPr="003D5F22" w:rsidRDefault="0028175B" w:rsidP="00B86540">
            <w:pPr>
              <w:pStyle w:val="Table"/>
              <w:keepNext/>
              <w:tabs>
                <w:tab w:val="clear" w:pos="284"/>
              </w:tabs>
              <w:spacing w:before="0" w:after="0"/>
              <w:rPr>
                <w:rFonts w:ascii="Times New Roman" w:hAnsi="Times New Roman"/>
                <w:sz w:val="22"/>
                <w:szCs w:val="22"/>
                <w:lang w:val="et-EE"/>
              </w:rPr>
            </w:pPr>
            <w:r w:rsidRPr="003D5F22">
              <w:rPr>
                <w:noProof/>
                <w:lang w:eastAsia="en-US"/>
              </w:rPr>
              <mc:AlternateContent>
                <mc:Choice Requires="wps">
                  <w:drawing>
                    <wp:anchor distT="45720" distB="45720" distL="114300" distR="114300" simplePos="0" relativeHeight="251626496" behindDoc="0" locked="0" layoutInCell="1" allowOverlap="1" wp14:anchorId="4EAD5AB0" wp14:editId="3EA2BCB5">
                      <wp:simplePos x="0" y="0"/>
                      <wp:positionH relativeFrom="column">
                        <wp:posOffset>344805</wp:posOffset>
                      </wp:positionH>
                      <wp:positionV relativeFrom="paragraph">
                        <wp:posOffset>441325</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39CDA8EA" w:rsidR="0056423A" w:rsidRPr="002E7B1B" w:rsidRDefault="0056423A">
                                  <w:pPr>
                                    <w:rPr>
                                      <w:sz w:val="12"/>
                                      <w:szCs w:val="12"/>
                                      <w:lang w:val="et-EE"/>
                                    </w:rPr>
                                  </w:pPr>
                                  <w:r>
                                    <w:rPr>
                                      <w:sz w:val="12"/>
                                      <w:szCs w:val="12"/>
                                      <w:lang w:val="et-EE"/>
                                    </w:rPr>
                                    <w:t>Põhi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7.15pt;margin-top:34.75pt;width:30.75pt;height:19.1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a25AEAAKc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" filled="f" stroked="f">
                      <v:textbox>
                        <w:txbxContent>
                          <w:p w14:paraId="10D12387" w14:textId="39CDA8EA" w:rsidR="0056423A" w:rsidRPr="002E7B1B" w:rsidRDefault="0056423A">
                            <w:pPr>
                              <w:rPr>
                                <w:sz w:val="12"/>
                                <w:szCs w:val="12"/>
                                <w:lang w:val="et-EE"/>
                              </w:rPr>
                            </w:pPr>
                            <w:r>
                              <w:rPr>
                                <w:sz w:val="12"/>
                                <w:szCs w:val="12"/>
                                <w:lang w:val="et-EE"/>
                              </w:rPr>
                              <w:t>Põhi</w:t>
                            </w:r>
                          </w:p>
                        </w:txbxContent>
                      </v:textbox>
                    </v:shape>
                  </w:pict>
                </mc:Fallback>
              </mc:AlternateContent>
            </w:r>
            <w:r w:rsidRPr="003D5F22">
              <w:rPr>
                <w:noProof/>
                <w:lang w:eastAsia="en-US"/>
              </w:rPr>
              <mc:AlternateContent>
                <mc:Choice Requires="wps">
                  <w:drawing>
                    <wp:anchor distT="45720" distB="45720" distL="114300" distR="114300" simplePos="0" relativeHeight="251630592" behindDoc="0" locked="0" layoutInCell="1" allowOverlap="1" wp14:anchorId="15D417CD" wp14:editId="5C15462A">
                      <wp:simplePos x="0" y="0"/>
                      <wp:positionH relativeFrom="column">
                        <wp:posOffset>562610</wp:posOffset>
                      </wp:positionH>
                      <wp:positionV relativeFrom="paragraph">
                        <wp:posOffset>283210</wp:posOffset>
                      </wp:positionV>
                      <wp:extent cx="52202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6171F05D" w:rsidR="0056423A" w:rsidRPr="002E7B1B" w:rsidRDefault="0056423A">
                                  <w:pPr>
                                    <w:spacing w:line="160" w:lineRule="exact"/>
                                    <w:rPr>
                                      <w:sz w:val="12"/>
                                      <w:szCs w:val="12"/>
                                      <w:lang w:val="et-EE"/>
                                    </w:rPr>
                                  </w:pPr>
                                  <w:r>
                                    <w:rPr>
                                      <w:sz w:val="12"/>
                                      <w:szCs w:val="12"/>
                                      <w:lang w:val="et-EE"/>
                                    </w:rPr>
                                    <w:t>Külgmised nupud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5" type="#_x0000_t202" style="position:absolute;margin-left:44.3pt;margin-top:22.3pt;width:41.1pt;height:32.1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" filled="f" stroked="f">
                      <v:textbox>
                        <w:txbxContent>
                          <w:p w14:paraId="70A0B652" w14:textId="6171F05D" w:rsidR="0056423A" w:rsidRPr="002E7B1B" w:rsidRDefault="0056423A">
                            <w:pPr>
                              <w:spacing w:line="160" w:lineRule="exact"/>
                              <w:rPr>
                                <w:sz w:val="12"/>
                                <w:szCs w:val="12"/>
                                <w:lang w:val="et-EE"/>
                              </w:rPr>
                            </w:pPr>
                            <w:r>
                              <w:rPr>
                                <w:sz w:val="12"/>
                                <w:szCs w:val="12"/>
                                <w:lang w:val="et-EE"/>
                              </w:rPr>
                              <w:t>Külgmised nupud</w:t>
                            </w:r>
                          </w:p>
                        </w:txbxContent>
                      </v:textbox>
                    </v:shape>
                  </w:pict>
                </mc:Fallback>
              </mc:AlternateContent>
            </w:r>
            <w:r w:rsidRPr="003D5F22">
              <w:rPr>
                <w:noProof/>
                <w:lang w:eastAsia="en-US"/>
              </w:rPr>
              <mc:AlternateContent>
                <mc:Choice Requires="wps">
                  <w:drawing>
                    <wp:anchor distT="45720" distB="45720" distL="114300" distR="114300" simplePos="0" relativeHeight="251634688" behindDoc="0" locked="0" layoutInCell="1" allowOverlap="1" wp14:anchorId="3439EE46" wp14:editId="483713D3">
                      <wp:simplePos x="0" y="0"/>
                      <wp:positionH relativeFrom="column">
                        <wp:posOffset>1889760</wp:posOffset>
                      </wp:positionH>
                      <wp:positionV relativeFrom="paragraph">
                        <wp:posOffset>406400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7777777" w:rsidR="0056423A" w:rsidRDefault="0056423A">
                                  <w:pPr>
                                    <w:rPr>
                                      <w:sz w:val="12"/>
                                      <w:szCs w:val="12"/>
                                      <w:lang w:val="de-CH"/>
                                    </w:rPr>
                                  </w:pPr>
                                  <w:r w:rsidRPr="002E7B1B">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6" type="#_x0000_t202" style="position:absolute;margin-left:148.8pt;margin-top:32pt;width:33.75pt;height:19.1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" filled="f" stroked="f">
                      <v:textbox>
                        <w:txbxContent>
                          <w:p w14:paraId="10AA9A2C" w14:textId="77777777" w:rsidR="0056423A" w:rsidRDefault="0056423A">
                            <w:pPr>
                              <w:rPr>
                                <w:sz w:val="12"/>
                                <w:szCs w:val="12"/>
                                <w:lang w:val="de-CH"/>
                              </w:rPr>
                            </w:pPr>
                            <w:r w:rsidRPr="002E7B1B">
                              <w:rPr>
                                <w:sz w:val="12"/>
                                <w:szCs w:val="12"/>
                                <w:lang w:val="de-CH"/>
                              </w:rPr>
                              <w:t>Blister</w:t>
                            </w:r>
                          </w:p>
                        </w:txbxContent>
                      </v:textbox>
                    </v:shape>
                  </w:pict>
                </mc:Fallback>
              </mc:AlternateContent>
            </w:r>
            <w:r w:rsidRPr="003D5F22">
              <w:rPr>
                <w:noProof/>
                <w:lang w:eastAsia="en-US"/>
              </w:rPr>
              <mc:AlternateContent>
                <mc:Choice Requires="wps">
                  <w:drawing>
                    <wp:anchor distT="45720" distB="45720" distL="114300" distR="114300" simplePos="0" relativeHeight="251636736" behindDoc="0" locked="0" layoutInCell="1" allowOverlap="1" wp14:anchorId="4C7ADD55" wp14:editId="3016C437">
                      <wp:simplePos x="0" y="0"/>
                      <wp:positionH relativeFrom="column">
                        <wp:posOffset>1467485</wp:posOffset>
                      </wp:positionH>
                      <wp:positionV relativeFrom="paragraph">
                        <wp:posOffset>100330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E7DB35B" w:rsidR="0056423A" w:rsidRPr="002E7B1B" w:rsidRDefault="0056423A">
                                  <w:pPr>
                                    <w:rPr>
                                      <w:sz w:val="12"/>
                                      <w:szCs w:val="12"/>
                                      <w:lang w:val="et-EE"/>
                                    </w:rPr>
                                  </w:pPr>
                                  <w:r>
                                    <w:rPr>
                                      <w:sz w:val="12"/>
                                      <w:szCs w:val="12"/>
                                      <w:lang w:val="et-EE"/>
                                    </w:rPr>
                                    <w:t>Sõel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7" type="#_x0000_t202" style="position:absolute;margin-left:115.55pt;margin-top:7.9pt;width:36.75pt;height:19.1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4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" filled="f" stroked="f">
                      <v:textbox>
                        <w:txbxContent>
                          <w:p w14:paraId="736B7A67" w14:textId="7E7DB35B" w:rsidR="0056423A" w:rsidRPr="002E7B1B" w:rsidRDefault="0056423A">
                            <w:pPr>
                              <w:rPr>
                                <w:sz w:val="12"/>
                                <w:szCs w:val="12"/>
                                <w:lang w:val="et-EE"/>
                              </w:rPr>
                            </w:pPr>
                            <w:r>
                              <w:rPr>
                                <w:sz w:val="12"/>
                                <w:szCs w:val="12"/>
                                <w:lang w:val="et-EE"/>
                              </w:rPr>
                              <w:t>Sõel</w:t>
                            </w:r>
                          </w:p>
                        </w:txbxContent>
                      </v:textbox>
                    </v:shape>
                  </w:pict>
                </mc:Fallback>
              </mc:AlternateContent>
            </w:r>
            <w:r w:rsidRPr="003D5F22">
              <w:rPr>
                <w:noProof/>
                <w:lang w:eastAsia="en-US"/>
              </w:rPr>
              <w:drawing>
                <wp:inline distT="0" distB="0" distL="0" distR="0" wp14:anchorId="04ECA960" wp14:editId="062A69AC">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002E7B1B" w:rsidRPr="003D5F22">
              <w:rPr>
                <w:noProof/>
                <w:lang w:eastAsia="en-US"/>
              </w:rPr>
              <mc:AlternateContent>
                <mc:Choice Requires="wps">
                  <w:drawing>
                    <wp:anchor distT="45720" distB="45720" distL="114300" distR="114300" simplePos="0" relativeHeight="251642880" behindDoc="0" locked="0" layoutInCell="1" allowOverlap="1" wp14:anchorId="408E2EAC" wp14:editId="200C16B2">
                      <wp:simplePos x="0" y="0"/>
                      <wp:positionH relativeFrom="column">
                        <wp:posOffset>896399</wp:posOffset>
                      </wp:positionH>
                      <wp:positionV relativeFrom="paragraph">
                        <wp:posOffset>796097</wp:posOffset>
                      </wp:positionV>
                      <wp:extent cx="731520" cy="243205"/>
                      <wp:effectExtent l="0" t="0" r="0" b="444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D1FA" w14:textId="77777777" w:rsidR="0056423A" w:rsidRPr="00B32019" w:rsidRDefault="0056423A" w:rsidP="002E7B1B">
                                  <w:pPr>
                                    <w:rPr>
                                      <w:b/>
                                      <w:sz w:val="12"/>
                                      <w:szCs w:val="12"/>
                                      <w:lang w:val="et-EE"/>
                                    </w:rPr>
                                  </w:pPr>
                                  <w:r>
                                    <w:rPr>
                                      <w:b/>
                                      <w:sz w:val="12"/>
                                      <w:szCs w:val="12"/>
                                      <w:lang w:val="et-EE"/>
                                    </w:rPr>
                                    <w:t>Inhalaatori põhi</w:t>
                                  </w:r>
                                </w:p>
                                <w:p w14:paraId="417120CD" w14:textId="07880BF1" w:rsidR="0056423A" w:rsidRDefault="0056423A">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6pt;margin-top:62.7pt;width:57.6pt;height:19.1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" filled="f" stroked="f">
                      <v:textbox>
                        <w:txbxContent>
                          <w:p w14:paraId="093ED1FA" w14:textId="77777777" w:rsidR="0056423A" w:rsidRPr="00B32019" w:rsidRDefault="0056423A" w:rsidP="002E7B1B">
                            <w:pPr>
                              <w:rPr>
                                <w:b/>
                                <w:sz w:val="12"/>
                                <w:szCs w:val="12"/>
                                <w:lang w:val="et-EE"/>
                              </w:rPr>
                            </w:pPr>
                            <w:r>
                              <w:rPr>
                                <w:b/>
                                <w:sz w:val="12"/>
                                <w:szCs w:val="12"/>
                                <w:lang w:val="et-EE"/>
                              </w:rPr>
                              <w:t>Inhalaatori põhi</w:t>
                            </w:r>
                          </w:p>
                          <w:p w14:paraId="417120CD" w14:textId="07880BF1" w:rsidR="0056423A" w:rsidRDefault="0056423A">
                            <w:pPr>
                              <w:rPr>
                                <w:b/>
                                <w:sz w:val="12"/>
                                <w:szCs w:val="12"/>
                                <w:lang w:val="de-CH"/>
                              </w:rPr>
                            </w:pPr>
                          </w:p>
                        </w:txbxContent>
                      </v:textbox>
                    </v:shape>
                  </w:pict>
                </mc:Fallback>
              </mc:AlternateContent>
            </w:r>
            <w:r w:rsidR="002E7B1B" w:rsidRPr="003D5F22">
              <w:rPr>
                <w:noProof/>
                <w:lang w:eastAsia="en-US"/>
              </w:rPr>
              <mc:AlternateContent>
                <mc:Choice Requires="wps">
                  <w:drawing>
                    <wp:anchor distT="45720" distB="45720" distL="114300" distR="114300" simplePos="0" relativeHeight="251640832" behindDoc="0" locked="0" layoutInCell="1" allowOverlap="1" wp14:anchorId="750A873D" wp14:editId="611AB8D0">
                      <wp:simplePos x="0" y="0"/>
                      <wp:positionH relativeFrom="column">
                        <wp:posOffset>17780</wp:posOffset>
                      </wp:positionH>
                      <wp:positionV relativeFrom="paragraph">
                        <wp:posOffset>796097</wp:posOffset>
                      </wp:positionV>
                      <wp:extent cx="544664"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6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284B59AC" w:rsidR="0056423A" w:rsidRPr="002E7B1B" w:rsidRDefault="0056423A">
                                  <w:pPr>
                                    <w:rPr>
                                      <w:b/>
                                      <w:sz w:val="12"/>
                                      <w:szCs w:val="12"/>
                                      <w:lang w:val="et-EE"/>
                                    </w:rPr>
                                  </w:pPr>
                                  <w:r>
                                    <w:rPr>
                                      <w:b/>
                                      <w:sz w:val="12"/>
                                      <w:szCs w:val="12"/>
                                      <w:lang w:val="et-EE"/>
                                    </w:rPr>
                                    <w:t>Inhalaator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4pt;margin-top:62.7pt;width:42.9pt;height:19.1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" filled="f" stroked="f">
                      <v:textbox>
                        <w:txbxContent>
                          <w:p w14:paraId="32C126FB" w14:textId="284B59AC" w:rsidR="0056423A" w:rsidRPr="002E7B1B" w:rsidRDefault="0056423A">
                            <w:pPr>
                              <w:rPr>
                                <w:b/>
                                <w:sz w:val="12"/>
                                <w:szCs w:val="12"/>
                                <w:lang w:val="et-EE"/>
                              </w:rPr>
                            </w:pPr>
                            <w:r>
                              <w:rPr>
                                <w:b/>
                                <w:sz w:val="12"/>
                                <w:szCs w:val="12"/>
                                <w:lang w:val="et-EE"/>
                              </w:rPr>
                              <w:t>Inhalaator</w:t>
                            </w:r>
                          </w:p>
                        </w:txbxContent>
                      </v:textbox>
                    </v:shape>
                  </w:pict>
                </mc:Fallback>
              </mc:AlternateContent>
            </w:r>
            <w:r w:rsidR="00552AD6" w:rsidRPr="003D5F22">
              <w:rPr>
                <w:noProof/>
                <w:lang w:eastAsia="en-US"/>
              </w:rPr>
              <mc:AlternateContent>
                <mc:Choice Requires="wps">
                  <w:drawing>
                    <wp:anchor distT="45720" distB="45720" distL="114300" distR="114300" simplePos="0" relativeHeight="251644928" behindDoc="0" locked="0" layoutInCell="1" allowOverlap="1" wp14:anchorId="2BECD1AC" wp14:editId="04C50A29">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46CE" w14:textId="77777777" w:rsidR="0056423A" w:rsidRDefault="0056423A" w:rsidP="002E7B1B">
                                  <w:pPr>
                                    <w:rPr>
                                      <w:b/>
                                      <w:sz w:val="12"/>
                                      <w:szCs w:val="12"/>
                                      <w:lang w:val="de-CH"/>
                                    </w:rPr>
                                  </w:pPr>
                                  <w:r w:rsidRPr="00B044BB">
                                    <w:rPr>
                                      <w:b/>
                                      <w:sz w:val="12"/>
                                      <w:szCs w:val="12"/>
                                      <w:lang w:val="de-CH"/>
                                    </w:rPr>
                                    <w:t>Blister</w:t>
                                  </w:r>
                                  <w:r>
                                    <w:rPr>
                                      <w:b/>
                                      <w:sz w:val="12"/>
                                      <w:szCs w:val="12"/>
                                      <w:lang w:val="de-CH"/>
                                    </w:rPr>
                                    <w:t>pakend</w:t>
                                  </w:r>
                                </w:p>
                                <w:p w14:paraId="38EB2EA6" w14:textId="6CDEBE16" w:rsidR="0056423A" w:rsidRDefault="0056423A">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2F46CE" w14:textId="77777777" w:rsidR="0056423A" w:rsidRDefault="0056423A" w:rsidP="002E7B1B">
                            <w:pPr>
                              <w:rPr>
                                <w:b/>
                                <w:sz w:val="12"/>
                                <w:szCs w:val="12"/>
                                <w:lang w:val="de-CH"/>
                              </w:rPr>
                            </w:pPr>
                            <w:r w:rsidRPr="00B044BB">
                              <w:rPr>
                                <w:b/>
                                <w:sz w:val="12"/>
                                <w:szCs w:val="12"/>
                                <w:lang w:val="de-CH"/>
                              </w:rPr>
                              <w:t>Blister</w:t>
                            </w:r>
                            <w:r>
                              <w:rPr>
                                <w:b/>
                                <w:sz w:val="12"/>
                                <w:szCs w:val="12"/>
                                <w:lang w:val="de-CH"/>
                              </w:rPr>
                              <w:t>pakend</w:t>
                            </w:r>
                          </w:p>
                          <w:p w14:paraId="38EB2EA6" w14:textId="6CDEBE16" w:rsidR="0056423A" w:rsidRDefault="0056423A">
                            <w:pPr>
                              <w:rPr>
                                <w:b/>
                                <w:sz w:val="12"/>
                                <w:szCs w:val="12"/>
                                <w:lang w:val="de-CH"/>
                              </w:rPr>
                            </w:pP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429145AB"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Korduma kippuvad küsimused</w:t>
            </w:r>
          </w:p>
          <w:p w14:paraId="5A2A90F4" w14:textId="77777777" w:rsidR="002E7B1B" w:rsidRPr="003D5F22" w:rsidRDefault="002E7B1B" w:rsidP="00B86540">
            <w:pPr>
              <w:pStyle w:val="Table"/>
              <w:spacing w:before="0" w:after="0"/>
              <w:rPr>
                <w:rFonts w:ascii="Times New Roman" w:hAnsi="Times New Roman"/>
                <w:szCs w:val="20"/>
                <w:lang w:val="et-EE"/>
              </w:rPr>
            </w:pPr>
          </w:p>
          <w:p w14:paraId="2E07C6B2"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Miks ei teinud inhalaator sissehingamise ajal heli?</w:t>
            </w:r>
          </w:p>
          <w:p w14:paraId="7B5E5D46" w14:textId="77777777" w:rsidR="002E7B1B" w:rsidRPr="003D5F22" w:rsidRDefault="002E7B1B" w:rsidP="00B86540">
            <w:pPr>
              <w:pStyle w:val="Table"/>
              <w:keepNext/>
              <w:spacing w:before="0" w:after="0"/>
              <w:rPr>
                <w:rFonts w:ascii="Times New Roman" w:hAnsi="Times New Roman"/>
                <w:szCs w:val="20"/>
                <w:lang w:val="et-EE"/>
              </w:rPr>
            </w:pPr>
            <w:r w:rsidRPr="003D5F22">
              <w:rPr>
                <w:rFonts w:ascii="Times New Roman" w:hAnsi="Times New Roman"/>
                <w:szCs w:val="20"/>
                <w:lang w:val="et-EE"/>
              </w:rPr>
              <w:t>Kapsel võib olla kinni jäänud kapslipesasse. Kui see juhtub, vabastage kapsel ettevaatlikult, koputades inhalaatori põhjale. Hingake ravimit uuesti sisse, korrates samme 3a kuni 3d.</w:t>
            </w:r>
          </w:p>
          <w:p w14:paraId="6E2D32A0" w14:textId="77777777" w:rsidR="002E7B1B" w:rsidRPr="003D5F22" w:rsidRDefault="002E7B1B" w:rsidP="00B86540">
            <w:pPr>
              <w:pStyle w:val="Table"/>
              <w:keepNext/>
              <w:spacing w:before="0" w:after="0"/>
              <w:rPr>
                <w:rFonts w:ascii="Times New Roman" w:hAnsi="Times New Roman"/>
                <w:szCs w:val="20"/>
                <w:lang w:val="et-EE"/>
              </w:rPr>
            </w:pPr>
          </w:p>
          <w:p w14:paraId="56FC090D"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Mida teha, kui pulbrit on kapsli sisse alles jäänud?</w:t>
            </w:r>
          </w:p>
          <w:p w14:paraId="1DF42B57" w14:textId="77777777" w:rsidR="002E7B1B" w:rsidRPr="003D5F22" w:rsidRDefault="002E7B1B" w:rsidP="00B86540">
            <w:pPr>
              <w:pStyle w:val="Table"/>
              <w:spacing w:before="0" w:after="0"/>
              <w:rPr>
                <w:rFonts w:ascii="Times New Roman" w:hAnsi="Times New Roman"/>
                <w:szCs w:val="20"/>
                <w:lang w:val="et-EE"/>
              </w:rPr>
            </w:pPr>
            <w:r w:rsidRPr="003D5F22">
              <w:rPr>
                <w:rFonts w:ascii="Times New Roman" w:hAnsi="Times New Roman"/>
                <w:szCs w:val="20"/>
                <w:lang w:val="et-EE"/>
              </w:rPr>
              <w:t>Te pole piisavalt ravimit kätte saanud. Sulgege inhalaator ja korrake samme 3a kuni 3d.</w:t>
            </w:r>
          </w:p>
          <w:p w14:paraId="3B2F667F" w14:textId="77777777" w:rsidR="002E7B1B" w:rsidRPr="003D5F22" w:rsidRDefault="002E7B1B" w:rsidP="00B86540">
            <w:pPr>
              <w:pStyle w:val="Table"/>
              <w:spacing w:before="0" w:after="0"/>
              <w:rPr>
                <w:rFonts w:ascii="Times New Roman" w:hAnsi="Times New Roman"/>
                <w:szCs w:val="20"/>
                <w:lang w:val="et-EE"/>
              </w:rPr>
            </w:pPr>
          </w:p>
          <w:p w14:paraId="247BF154"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Köhisin pärast sissehingamist – on see oluline?</w:t>
            </w:r>
          </w:p>
          <w:p w14:paraId="41E5D92A" w14:textId="77777777" w:rsidR="002E7B1B" w:rsidRPr="003D5F22" w:rsidRDefault="002E7B1B" w:rsidP="00B86540">
            <w:pPr>
              <w:pStyle w:val="Table"/>
              <w:spacing w:before="0" w:after="0"/>
              <w:rPr>
                <w:rFonts w:ascii="Times New Roman" w:hAnsi="Times New Roman"/>
                <w:szCs w:val="20"/>
                <w:lang w:val="et-EE"/>
              </w:rPr>
            </w:pPr>
            <w:r w:rsidRPr="003D5F22">
              <w:rPr>
                <w:rFonts w:ascii="Times New Roman" w:hAnsi="Times New Roman"/>
                <w:szCs w:val="20"/>
                <w:lang w:val="et-EE"/>
              </w:rPr>
              <w:t>See võib juhtuda. Olete piisavalt ravimit kätte saanud juhul, kui kapsel on tühi.</w:t>
            </w:r>
          </w:p>
          <w:p w14:paraId="29C8FC32" w14:textId="77777777" w:rsidR="002E7B1B" w:rsidRPr="003D5F22" w:rsidRDefault="002E7B1B" w:rsidP="00B86540">
            <w:pPr>
              <w:pStyle w:val="Table"/>
              <w:spacing w:before="0" w:after="0"/>
              <w:rPr>
                <w:rFonts w:ascii="Times New Roman" w:hAnsi="Times New Roman"/>
                <w:szCs w:val="20"/>
                <w:lang w:val="et-EE"/>
              </w:rPr>
            </w:pPr>
          </w:p>
          <w:p w14:paraId="1E7FDF23"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Tundsin keelel väikeseid kapslitükke – on see oluline?</w:t>
            </w:r>
          </w:p>
          <w:p w14:paraId="6ABF1274" w14:textId="01D034C0" w:rsidR="000B0DF3" w:rsidRPr="003D5F22" w:rsidRDefault="002E7B1B" w:rsidP="00B86540">
            <w:pPr>
              <w:pStyle w:val="Table"/>
              <w:keepNext/>
              <w:tabs>
                <w:tab w:val="clear" w:pos="284"/>
              </w:tabs>
              <w:spacing w:before="0" w:after="0"/>
              <w:rPr>
                <w:rFonts w:ascii="Times New Roman" w:hAnsi="Times New Roman"/>
                <w:szCs w:val="20"/>
                <w:lang w:val="et-EE"/>
              </w:rPr>
            </w:pPr>
            <w:r w:rsidRPr="003D5F22">
              <w:rPr>
                <w:rFonts w:ascii="Times New Roman" w:hAnsi="Times New Roman"/>
                <w:szCs w:val="20"/>
                <w:lang w:val="et-EE"/>
              </w:rPr>
              <w:t>See võib juhtuda. See pole ohtlik. Kapsli kildudeks purunemise võimalus suureneb, kui kapsl</w:t>
            </w:r>
            <w:r w:rsidR="00B83947" w:rsidRPr="003D5F22">
              <w:rPr>
                <w:rFonts w:ascii="Times New Roman" w:hAnsi="Times New Roman"/>
                <w:szCs w:val="20"/>
                <w:lang w:val="et-EE"/>
              </w:rPr>
              <w:t>it</w:t>
            </w:r>
            <w:r w:rsidRPr="003D5F22">
              <w:rPr>
                <w:rFonts w:ascii="Times New Roman" w:hAnsi="Times New Roman"/>
                <w:szCs w:val="20"/>
                <w:lang w:val="et-EE"/>
              </w:rPr>
              <w:t xml:space="preserve"> läbistatakse rohkem kui üks kord.</w:t>
            </w:r>
          </w:p>
        </w:tc>
        <w:tc>
          <w:tcPr>
            <w:tcW w:w="2410" w:type="dxa"/>
            <w:tcBorders>
              <w:top w:val="single" w:sz="24" w:space="0" w:color="808080"/>
              <w:left w:val="single" w:sz="24" w:space="0" w:color="808080"/>
              <w:bottom w:val="single" w:sz="24" w:space="0" w:color="808080"/>
              <w:right w:val="single" w:sz="24" w:space="0" w:color="808080"/>
            </w:tcBorders>
            <w:hideMark/>
          </w:tcPr>
          <w:p w14:paraId="3F35489A"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Inhalaatori puhastamine</w:t>
            </w:r>
          </w:p>
          <w:p w14:paraId="4158B32F" w14:textId="7A2F04FF" w:rsidR="000B0DF3" w:rsidRPr="003D5F22" w:rsidRDefault="002E7B1B" w:rsidP="00B86540">
            <w:pPr>
              <w:pStyle w:val="Table"/>
              <w:keepNext/>
              <w:tabs>
                <w:tab w:val="clear" w:pos="284"/>
              </w:tabs>
              <w:spacing w:before="0" w:after="0"/>
              <w:rPr>
                <w:rFonts w:ascii="Times New Roman" w:hAnsi="Times New Roman"/>
                <w:szCs w:val="20"/>
                <w:lang w:val="et-EE"/>
              </w:rPr>
            </w:pPr>
            <w:r w:rsidRPr="003D5F22">
              <w:rPr>
                <w:rFonts w:ascii="Times New Roman" w:hAnsi="Times New Roman"/>
                <w:szCs w:val="20"/>
                <w:lang w:val="et-EE"/>
              </w:rPr>
              <w:t>Pühkige huuliku sise</w:t>
            </w:r>
            <w:r w:rsidRPr="003D5F22">
              <w:rPr>
                <w:rFonts w:ascii="Times New Roman" w:hAnsi="Times New Roman"/>
                <w:szCs w:val="20"/>
                <w:lang w:val="et-EE"/>
              </w:rPr>
              <w:noBreakHyphen/>
              <w:t xml:space="preserve"> ja välispind üle puhta kuiva kiuvaba lapiga, et eemaldada pulbri jäägid. Hoidke inhalaator kuivana. Ärge kunagi peske inhalaatorit veega.</w:t>
            </w:r>
          </w:p>
        </w:tc>
      </w:tr>
      <w:tr w:rsidR="000B0DF3" w:rsidRPr="00B70146"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3D5F22" w:rsidRDefault="000B0DF3" w:rsidP="00B86540">
            <w:pPr>
              <w:tabs>
                <w:tab w:val="clear" w:pos="567"/>
              </w:tabs>
              <w:spacing w:line="240" w:lineRule="auto"/>
              <w:rPr>
                <w:rFonts w:eastAsia="MS Mincho"/>
                <w:szCs w:val="22"/>
                <w:lang w:val="et-EE"/>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3D5F22" w:rsidRDefault="000B0DF3" w:rsidP="00B86540">
            <w:pPr>
              <w:tabs>
                <w:tab w:val="clear" w:pos="567"/>
              </w:tabs>
              <w:spacing w:line="240" w:lineRule="auto"/>
              <w:rPr>
                <w:rFonts w:eastAsia="MS Mincho"/>
                <w:sz w:val="20"/>
                <w:lang w:val="et-EE"/>
              </w:rPr>
            </w:pPr>
          </w:p>
        </w:tc>
        <w:tc>
          <w:tcPr>
            <w:tcW w:w="2410" w:type="dxa"/>
            <w:tcBorders>
              <w:top w:val="single" w:sz="24" w:space="0" w:color="808080"/>
              <w:left w:val="single" w:sz="24" w:space="0" w:color="808080"/>
              <w:bottom w:val="single" w:sz="24" w:space="0" w:color="808080"/>
              <w:right w:val="single" w:sz="24" w:space="0" w:color="808080"/>
            </w:tcBorders>
            <w:hideMark/>
          </w:tcPr>
          <w:p w14:paraId="68C734C4" w14:textId="77777777" w:rsidR="002E7B1B" w:rsidRPr="003D5F22" w:rsidRDefault="002E7B1B" w:rsidP="00B86540">
            <w:pPr>
              <w:pStyle w:val="Table"/>
              <w:spacing w:before="0" w:after="0"/>
              <w:rPr>
                <w:rFonts w:ascii="Times New Roman" w:hAnsi="Times New Roman"/>
                <w:b/>
                <w:szCs w:val="20"/>
                <w:lang w:val="et-EE"/>
              </w:rPr>
            </w:pPr>
            <w:r w:rsidRPr="003D5F22">
              <w:rPr>
                <w:rFonts w:ascii="Times New Roman" w:hAnsi="Times New Roman"/>
                <w:b/>
                <w:szCs w:val="20"/>
                <w:lang w:val="et-EE"/>
              </w:rPr>
              <w:t>Inhalaatori hävitamine pärast kasutamist</w:t>
            </w:r>
          </w:p>
          <w:p w14:paraId="69885530" w14:textId="533E5FEF" w:rsidR="000B0DF3" w:rsidRPr="003D5F22" w:rsidRDefault="002E7B1B"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 xml:space="preserve">Iga inhalaator tuleb hävitada pärast seda, kui kõik kapslid on </w:t>
            </w:r>
            <w:r w:rsidR="00BE29B1" w:rsidRPr="003D5F22">
              <w:rPr>
                <w:rFonts w:ascii="Times New Roman" w:hAnsi="Times New Roman"/>
                <w:szCs w:val="20"/>
                <w:lang w:val="et-EE"/>
              </w:rPr>
              <w:t xml:space="preserve">ära </w:t>
            </w:r>
            <w:r w:rsidRPr="003D5F22">
              <w:rPr>
                <w:rFonts w:ascii="Times New Roman" w:hAnsi="Times New Roman"/>
                <w:szCs w:val="20"/>
                <w:lang w:val="et-EE"/>
              </w:rPr>
              <w:t>kasutatud. Küsige oma apteekrilt, kuidas hävitatakse ravimeid ja inhalaatoreid, mida enam ei vajata.</w:t>
            </w:r>
          </w:p>
        </w:tc>
      </w:tr>
      <w:bookmarkEnd w:id="27"/>
    </w:tbl>
    <w:p w14:paraId="5DFD35B7" w14:textId="77777777" w:rsidR="000B0DF3" w:rsidRPr="003D5F22" w:rsidRDefault="000B0DF3" w:rsidP="00B86540">
      <w:pPr>
        <w:tabs>
          <w:tab w:val="clear" w:pos="567"/>
        </w:tabs>
        <w:spacing w:line="240" w:lineRule="auto"/>
        <w:rPr>
          <w:szCs w:val="22"/>
          <w:lang w:val="et-EE"/>
        </w:rPr>
      </w:pPr>
    </w:p>
    <w:p w14:paraId="5602951B" w14:textId="77777777" w:rsidR="00BA15BD" w:rsidRPr="003D5F22" w:rsidRDefault="00BA15BD" w:rsidP="00B86540">
      <w:pPr>
        <w:tabs>
          <w:tab w:val="clear" w:pos="567"/>
        </w:tabs>
        <w:spacing w:line="240" w:lineRule="auto"/>
        <w:rPr>
          <w:szCs w:val="22"/>
          <w:lang w:val="et-EE"/>
        </w:rPr>
      </w:pPr>
    </w:p>
    <w:p w14:paraId="14EB21D7" w14:textId="77777777" w:rsidR="00D82C68" w:rsidRPr="003D5F22" w:rsidRDefault="00D82C68" w:rsidP="00B86540">
      <w:pPr>
        <w:keepNext/>
        <w:tabs>
          <w:tab w:val="clear" w:pos="567"/>
        </w:tabs>
        <w:spacing w:line="240" w:lineRule="auto"/>
        <w:ind w:left="567" w:hanging="567"/>
        <w:rPr>
          <w:szCs w:val="22"/>
          <w:lang w:val="et-EE"/>
        </w:rPr>
      </w:pPr>
      <w:r w:rsidRPr="003D5F22">
        <w:rPr>
          <w:b/>
          <w:szCs w:val="22"/>
          <w:lang w:val="et-EE"/>
        </w:rPr>
        <w:t>7.</w:t>
      </w:r>
      <w:r w:rsidRPr="003D5F22">
        <w:rPr>
          <w:b/>
          <w:szCs w:val="22"/>
          <w:lang w:val="et-EE"/>
        </w:rPr>
        <w:tab/>
        <w:t>MÜÜGILOA HOIDJA</w:t>
      </w:r>
    </w:p>
    <w:p w14:paraId="1B7DE4B0" w14:textId="77777777" w:rsidR="00D82C68" w:rsidRPr="003D5F22" w:rsidRDefault="00D82C68" w:rsidP="00B86540">
      <w:pPr>
        <w:keepNext/>
        <w:tabs>
          <w:tab w:val="clear" w:pos="567"/>
        </w:tabs>
        <w:spacing w:line="240" w:lineRule="auto"/>
        <w:rPr>
          <w:szCs w:val="22"/>
          <w:lang w:val="et-EE"/>
        </w:rPr>
      </w:pPr>
    </w:p>
    <w:p w14:paraId="47BAF487" w14:textId="77777777" w:rsidR="00D82C68" w:rsidRPr="003D5F22" w:rsidRDefault="00D82C68" w:rsidP="00B86540">
      <w:pPr>
        <w:keepNext/>
        <w:tabs>
          <w:tab w:val="clear" w:pos="567"/>
        </w:tabs>
        <w:spacing w:line="240" w:lineRule="auto"/>
        <w:rPr>
          <w:szCs w:val="22"/>
          <w:lang w:val="et-EE"/>
        </w:rPr>
      </w:pPr>
      <w:r w:rsidRPr="003D5F22">
        <w:rPr>
          <w:szCs w:val="22"/>
          <w:lang w:val="et-EE"/>
        </w:rPr>
        <w:t>Novartis Europharm Limited</w:t>
      </w:r>
    </w:p>
    <w:p w14:paraId="6A43A88C" w14:textId="77777777" w:rsidR="00D82C68" w:rsidRPr="003D5F22" w:rsidRDefault="00D82C68" w:rsidP="00B86540">
      <w:pPr>
        <w:keepNext/>
        <w:tabs>
          <w:tab w:val="clear" w:pos="567"/>
        </w:tabs>
        <w:spacing w:line="240" w:lineRule="auto"/>
        <w:rPr>
          <w:szCs w:val="22"/>
          <w:lang w:val="et-EE"/>
        </w:rPr>
      </w:pPr>
      <w:r w:rsidRPr="003D5F22">
        <w:rPr>
          <w:szCs w:val="22"/>
          <w:lang w:val="et-EE"/>
        </w:rPr>
        <w:t>Vista Building</w:t>
      </w:r>
    </w:p>
    <w:p w14:paraId="40A5E3F7" w14:textId="77777777" w:rsidR="00D82C68" w:rsidRPr="003D5F22" w:rsidRDefault="00D82C68" w:rsidP="00B86540">
      <w:pPr>
        <w:keepNext/>
        <w:tabs>
          <w:tab w:val="clear" w:pos="567"/>
        </w:tabs>
        <w:spacing w:line="240" w:lineRule="auto"/>
        <w:rPr>
          <w:szCs w:val="22"/>
          <w:lang w:val="et-EE"/>
        </w:rPr>
      </w:pPr>
      <w:r w:rsidRPr="003D5F22">
        <w:rPr>
          <w:szCs w:val="22"/>
          <w:lang w:val="et-EE"/>
        </w:rPr>
        <w:t>Elm Park, Merrion Road</w:t>
      </w:r>
    </w:p>
    <w:p w14:paraId="37276428" w14:textId="77777777" w:rsidR="00D82C68" w:rsidRPr="003D5F22" w:rsidRDefault="00D82C68" w:rsidP="00B86540">
      <w:pPr>
        <w:keepNext/>
        <w:tabs>
          <w:tab w:val="clear" w:pos="567"/>
        </w:tabs>
        <w:spacing w:line="240" w:lineRule="auto"/>
        <w:rPr>
          <w:szCs w:val="22"/>
          <w:lang w:val="et-EE"/>
        </w:rPr>
      </w:pPr>
      <w:r w:rsidRPr="003D5F22">
        <w:rPr>
          <w:szCs w:val="22"/>
          <w:lang w:val="et-EE"/>
        </w:rPr>
        <w:t>Dublin 4</w:t>
      </w:r>
    </w:p>
    <w:p w14:paraId="7D3A1BCF" w14:textId="77777777" w:rsidR="00D82C68" w:rsidRPr="003D5F22" w:rsidRDefault="00D82C68" w:rsidP="00B86540">
      <w:pPr>
        <w:tabs>
          <w:tab w:val="clear" w:pos="567"/>
        </w:tabs>
        <w:spacing w:line="240" w:lineRule="auto"/>
        <w:rPr>
          <w:szCs w:val="22"/>
          <w:lang w:val="et-EE"/>
        </w:rPr>
      </w:pPr>
      <w:r w:rsidRPr="003D5F22">
        <w:rPr>
          <w:szCs w:val="22"/>
          <w:lang w:val="et-EE"/>
        </w:rPr>
        <w:t>Iirimaa</w:t>
      </w:r>
    </w:p>
    <w:p w14:paraId="3949C6C4" w14:textId="77777777" w:rsidR="00D82C68" w:rsidRPr="003D5F22" w:rsidRDefault="00D82C68" w:rsidP="00B86540">
      <w:pPr>
        <w:tabs>
          <w:tab w:val="clear" w:pos="567"/>
        </w:tabs>
        <w:spacing w:line="240" w:lineRule="auto"/>
        <w:rPr>
          <w:szCs w:val="22"/>
          <w:lang w:val="et-EE"/>
        </w:rPr>
      </w:pPr>
    </w:p>
    <w:p w14:paraId="5E5B1CB3" w14:textId="77777777" w:rsidR="00D82C68" w:rsidRPr="003D5F22" w:rsidRDefault="00D82C68" w:rsidP="00B86540">
      <w:pPr>
        <w:tabs>
          <w:tab w:val="clear" w:pos="567"/>
        </w:tabs>
        <w:spacing w:line="240" w:lineRule="auto"/>
        <w:rPr>
          <w:szCs w:val="22"/>
          <w:lang w:val="et-EE"/>
        </w:rPr>
      </w:pPr>
    </w:p>
    <w:p w14:paraId="6868F483" w14:textId="77777777" w:rsidR="00D82C68" w:rsidRPr="003D5F22" w:rsidRDefault="00D82C68" w:rsidP="00B86540">
      <w:pP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MÜÜGILOA NUMBER (NUMBRID)</w:t>
      </w:r>
    </w:p>
    <w:p w14:paraId="1D793E9A" w14:textId="73010F0C" w:rsidR="00D82C68" w:rsidRPr="003D5F22" w:rsidRDefault="00D82C68" w:rsidP="00B86540">
      <w:pPr>
        <w:tabs>
          <w:tab w:val="clear" w:pos="567"/>
        </w:tabs>
        <w:spacing w:line="240" w:lineRule="auto"/>
        <w:rPr>
          <w:szCs w:val="22"/>
          <w:lang w:val="et-EE"/>
        </w:rPr>
      </w:pPr>
    </w:p>
    <w:p w14:paraId="02825C21" w14:textId="1D888E98" w:rsidR="00CB6E44" w:rsidRPr="003D5F22" w:rsidRDefault="00A819DC" w:rsidP="00B86540">
      <w:pPr>
        <w:keepNext/>
        <w:tabs>
          <w:tab w:val="clear" w:pos="567"/>
        </w:tabs>
        <w:spacing w:line="240" w:lineRule="auto"/>
        <w:rPr>
          <w:szCs w:val="22"/>
          <w:u w:val="single"/>
          <w:lang w:val="et-EE"/>
        </w:rPr>
      </w:pPr>
      <w:r w:rsidRPr="003D5F22">
        <w:rPr>
          <w:szCs w:val="22"/>
          <w:u w:val="single"/>
          <w:lang w:val="et-EE"/>
        </w:rPr>
        <w:t>Bemrist</w:t>
      </w:r>
      <w:r w:rsidR="00CB6E44" w:rsidRPr="003D5F22">
        <w:rPr>
          <w:szCs w:val="22"/>
          <w:u w:val="single"/>
          <w:lang w:val="et-EE"/>
        </w:rPr>
        <w:t xml:space="preserve"> Breezhaler 125 mikrogrammi/62,5 mikrogrammi inhalatsioonipulber kõvakapslites</w:t>
      </w:r>
    </w:p>
    <w:p w14:paraId="07916123" w14:textId="147ABD6B" w:rsidR="00CB6E44" w:rsidRPr="003D5F22" w:rsidRDefault="00CB6E44" w:rsidP="00B86540">
      <w:pPr>
        <w:keepNext/>
        <w:tabs>
          <w:tab w:val="clear" w:pos="567"/>
        </w:tabs>
        <w:spacing w:line="240" w:lineRule="auto"/>
        <w:rPr>
          <w:szCs w:val="22"/>
          <w:lang w:val="et-EE"/>
        </w:rPr>
      </w:pPr>
    </w:p>
    <w:p w14:paraId="43C15CCE" w14:textId="1AD31B69" w:rsidR="00CB6E44" w:rsidRPr="003D5F22" w:rsidRDefault="00CB6E44" w:rsidP="00B86540">
      <w:pPr>
        <w:tabs>
          <w:tab w:val="clear" w:pos="567"/>
        </w:tabs>
        <w:spacing w:line="240" w:lineRule="auto"/>
        <w:rPr>
          <w:szCs w:val="22"/>
          <w:lang w:val="fr-FR"/>
        </w:rPr>
      </w:pPr>
      <w:r w:rsidRPr="003D5F22">
        <w:rPr>
          <w:szCs w:val="22"/>
          <w:lang w:val="fr-FR"/>
        </w:rPr>
        <w:t>EU/1/20/</w:t>
      </w:r>
      <w:r w:rsidR="001B02F3" w:rsidRPr="003D5F22">
        <w:rPr>
          <w:szCs w:val="22"/>
          <w:lang w:val="fr-FR"/>
        </w:rPr>
        <w:t>1441</w:t>
      </w:r>
      <w:r w:rsidRPr="003D5F22">
        <w:rPr>
          <w:szCs w:val="22"/>
          <w:lang w:val="fr-FR"/>
        </w:rPr>
        <w:t>/001</w:t>
      </w:r>
      <w:r w:rsidRPr="003D5F22">
        <w:rPr>
          <w:szCs w:val="22"/>
          <w:lang w:val="fr-FR"/>
        </w:rPr>
        <w:noBreakHyphen/>
        <w:t>004</w:t>
      </w:r>
    </w:p>
    <w:p w14:paraId="1BFCD041" w14:textId="77777777" w:rsidR="00CB6E44" w:rsidRPr="003D5F22" w:rsidRDefault="00CB6E44" w:rsidP="00B86540">
      <w:pPr>
        <w:tabs>
          <w:tab w:val="clear" w:pos="567"/>
        </w:tabs>
        <w:spacing w:line="240" w:lineRule="auto"/>
        <w:rPr>
          <w:szCs w:val="22"/>
          <w:lang w:val="et-EE"/>
        </w:rPr>
      </w:pPr>
    </w:p>
    <w:p w14:paraId="5E1502C7" w14:textId="2FCF5BD8" w:rsidR="00CB6E44" w:rsidRPr="003D5F22" w:rsidRDefault="00A819DC" w:rsidP="00B86540">
      <w:pPr>
        <w:keepNext/>
        <w:tabs>
          <w:tab w:val="clear" w:pos="567"/>
        </w:tabs>
        <w:spacing w:line="240" w:lineRule="auto"/>
        <w:rPr>
          <w:szCs w:val="22"/>
          <w:u w:val="single"/>
          <w:lang w:val="et-EE"/>
        </w:rPr>
      </w:pPr>
      <w:r w:rsidRPr="003D5F22">
        <w:rPr>
          <w:szCs w:val="22"/>
          <w:u w:val="single"/>
          <w:lang w:val="et-EE"/>
        </w:rPr>
        <w:t>Bemrist</w:t>
      </w:r>
      <w:r w:rsidR="00CB6E44" w:rsidRPr="003D5F22">
        <w:rPr>
          <w:szCs w:val="22"/>
          <w:u w:val="single"/>
          <w:lang w:val="et-EE"/>
        </w:rPr>
        <w:t xml:space="preserve"> Breezhaler 125 mikrogrammi/127,5 mikrogrammi inhalatsioonipulber kõvakapslites</w:t>
      </w:r>
    </w:p>
    <w:p w14:paraId="1C0E55A7" w14:textId="72ED5254" w:rsidR="00CB6E44" w:rsidRPr="003D5F22" w:rsidRDefault="00CB6E44" w:rsidP="00B86540">
      <w:pPr>
        <w:keepNext/>
        <w:tabs>
          <w:tab w:val="clear" w:pos="567"/>
        </w:tabs>
        <w:spacing w:line="240" w:lineRule="auto"/>
        <w:rPr>
          <w:szCs w:val="22"/>
          <w:lang w:val="et-EE"/>
        </w:rPr>
      </w:pPr>
    </w:p>
    <w:p w14:paraId="157C62D2" w14:textId="410338FF" w:rsidR="00CB6E44" w:rsidRPr="003D5F22" w:rsidRDefault="00CB6E44" w:rsidP="00B86540">
      <w:pPr>
        <w:tabs>
          <w:tab w:val="clear" w:pos="567"/>
        </w:tabs>
        <w:spacing w:line="240" w:lineRule="auto"/>
        <w:rPr>
          <w:szCs w:val="22"/>
          <w:lang w:val="fr-FR"/>
        </w:rPr>
      </w:pPr>
      <w:r w:rsidRPr="003D5F22">
        <w:rPr>
          <w:szCs w:val="22"/>
          <w:lang w:val="fr-FR"/>
        </w:rPr>
        <w:t>EU/1/20/</w:t>
      </w:r>
      <w:r w:rsidR="001B02F3" w:rsidRPr="003D5F22">
        <w:rPr>
          <w:szCs w:val="22"/>
          <w:lang w:val="fr-FR"/>
        </w:rPr>
        <w:t>1441</w:t>
      </w:r>
      <w:r w:rsidRPr="003D5F22">
        <w:rPr>
          <w:szCs w:val="22"/>
          <w:lang w:val="fr-FR"/>
        </w:rPr>
        <w:t>/005</w:t>
      </w:r>
      <w:r w:rsidRPr="003D5F22">
        <w:rPr>
          <w:szCs w:val="22"/>
          <w:lang w:val="fr-FR"/>
        </w:rPr>
        <w:noBreakHyphen/>
        <w:t>008</w:t>
      </w:r>
    </w:p>
    <w:p w14:paraId="0CEA1536" w14:textId="77777777" w:rsidR="00CB6E44" w:rsidRPr="003D5F22" w:rsidRDefault="00CB6E44" w:rsidP="00B86540">
      <w:pPr>
        <w:tabs>
          <w:tab w:val="clear" w:pos="567"/>
        </w:tabs>
        <w:spacing w:line="240" w:lineRule="auto"/>
        <w:rPr>
          <w:szCs w:val="22"/>
          <w:lang w:val="et-EE"/>
        </w:rPr>
      </w:pPr>
    </w:p>
    <w:p w14:paraId="67186D40" w14:textId="33AE6C13" w:rsidR="00CB6E44" w:rsidRPr="003D5F22" w:rsidRDefault="00A819DC" w:rsidP="00B86540">
      <w:pPr>
        <w:keepNext/>
        <w:tabs>
          <w:tab w:val="clear" w:pos="567"/>
        </w:tabs>
        <w:spacing w:line="240" w:lineRule="auto"/>
        <w:rPr>
          <w:szCs w:val="22"/>
          <w:u w:val="single"/>
          <w:lang w:val="et-EE"/>
        </w:rPr>
      </w:pPr>
      <w:r w:rsidRPr="003D5F22">
        <w:rPr>
          <w:szCs w:val="22"/>
          <w:u w:val="single"/>
          <w:lang w:val="et-EE"/>
        </w:rPr>
        <w:lastRenderedPageBreak/>
        <w:t>Bemrist</w:t>
      </w:r>
      <w:r w:rsidR="00CB6E44" w:rsidRPr="003D5F22">
        <w:rPr>
          <w:szCs w:val="22"/>
          <w:u w:val="single"/>
          <w:lang w:val="et-EE"/>
        </w:rPr>
        <w:t xml:space="preserve"> Breezhaler 125 mikrogrammi/260 mikrogrammi inhalatsioonipulber kõvakapslites</w:t>
      </w:r>
    </w:p>
    <w:p w14:paraId="05D969A2" w14:textId="5C11E0AD" w:rsidR="00CB6E44" w:rsidRPr="003D5F22" w:rsidRDefault="00CB6E44" w:rsidP="00B86540">
      <w:pPr>
        <w:keepNext/>
        <w:tabs>
          <w:tab w:val="clear" w:pos="567"/>
        </w:tabs>
        <w:spacing w:line="240" w:lineRule="auto"/>
        <w:rPr>
          <w:szCs w:val="22"/>
          <w:lang w:val="et-EE"/>
        </w:rPr>
      </w:pPr>
    </w:p>
    <w:p w14:paraId="34E53B11" w14:textId="4574DBC9" w:rsidR="00CB6E44" w:rsidRPr="003D5F22" w:rsidRDefault="00CB6E44" w:rsidP="00B86540">
      <w:pPr>
        <w:tabs>
          <w:tab w:val="clear" w:pos="567"/>
        </w:tabs>
        <w:spacing w:line="240" w:lineRule="auto"/>
        <w:rPr>
          <w:iCs/>
          <w:szCs w:val="22"/>
          <w:lang w:val="et-EE"/>
        </w:rPr>
      </w:pPr>
      <w:r w:rsidRPr="003D5F22">
        <w:rPr>
          <w:szCs w:val="22"/>
          <w:lang w:val="et-EE"/>
        </w:rPr>
        <w:t>EU/1/20/</w:t>
      </w:r>
      <w:r w:rsidR="001B02F3" w:rsidRPr="003D5F22">
        <w:rPr>
          <w:szCs w:val="22"/>
          <w:lang w:val="et-EE"/>
        </w:rPr>
        <w:t>1441</w:t>
      </w:r>
      <w:r w:rsidRPr="003D5F22">
        <w:rPr>
          <w:szCs w:val="22"/>
          <w:lang w:val="et-EE"/>
        </w:rPr>
        <w:t>/009</w:t>
      </w:r>
      <w:r w:rsidRPr="003D5F22">
        <w:rPr>
          <w:szCs w:val="22"/>
          <w:lang w:val="et-EE"/>
        </w:rPr>
        <w:noBreakHyphen/>
        <w:t>012</w:t>
      </w:r>
    </w:p>
    <w:p w14:paraId="0AAB3274" w14:textId="77777777" w:rsidR="00CB6E44" w:rsidRPr="003D5F22" w:rsidRDefault="00CB6E44" w:rsidP="00B86540">
      <w:pPr>
        <w:tabs>
          <w:tab w:val="clear" w:pos="567"/>
        </w:tabs>
        <w:spacing w:line="240" w:lineRule="auto"/>
        <w:rPr>
          <w:szCs w:val="22"/>
          <w:lang w:val="et-EE"/>
        </w:rPr>
      </w:pPr>
    </w:p>
    <w:p w14:paraId="4F635AD5" w14:textId="77777777" w:rsidR="00D82C68" w:rsidRPr="003D5F22" w:rsidRDefault="00D82C68" w:rsidP="00B86540">
      <w:pPr>
        <w:tabs>
          <w:tab w:val="clear" w:pos="567"/>
        </w:tabs>
        <w:spacing w:line="240" w:lineRule="auto"/>
        <w:rPr>
          <w:szCs w:val="22"/>
          <w:lang w:val="et-EE"/>
        </w:rPr>
      </w:pPr>
    </w:p>
    <w:p w14:paraId="31A082C2" w14:textId="77777777" w:rsidR="00D82C68" w:rsidRPr="003D5F22" w:rsidRDefault="00D82C68" w:rsidP="00B86540">
      <w:pPr>
        <w:keepLines/>
        <w:tabs>
          <w:tab w:val="clear" w:pos="567"/>
        </w:tabs>
        <w:spacing w:line="240" w:lineRule="auto"/>
        <w:ind w:left="567" w:hanging="567"/>
        <w:rPr>
          <w:szCs w:val="22"/>
          <w:lang w:val="et-EE"/>
        </w:rPr>
      </w:pPr>
      <w:r w:rsidRPr="003D5F22">
        <w:rPr>
          <w:b/>
          <w:szCs w:val="22"/>
          <w:lang w:val="et-EE"/>
        </w:rPr>
        <w:t>9.</w:t>
      </w:r>
      <w:r w:rsidRPr="003D5F22">
        <w:rPr>
          <w:b/>
          <w:szCs w:val="22"/>
          <w:lang w:val="et-EE"/>
        </w:rPr>
        <w:tab/>
      </w:r>
      <w:r w:rsidRPr="003D5F22">
        <w:rPr>
          <w:b/>
          <w:lang w:val="et-EE"/>
        </w:rPr>
        <w:t>ESMASE MÜÜGILOA VÄLJASTAMISE/MÜÜGILOA UUENDAMISE KUUPÄEV</w:t>
      </w:r>
    </w:p>
    <w:p w14:paraId="0AEAE200" w14:textId="77777777" w:rsidR="000D6766" w:rsidRPr="003D5F22" w:rsidRDefault="000D6766" w:rsidP="00B86540">
      <w:pPr>
        <w:keepNext/>
        <w:keepLines/>
        <w:tabs>
          <w:tab w:val="clear" w:pos="567"/>
        </w:tabs>
        <w:spacing w:line="240" w:lineRule="auto"/>
        <w:rPr>
          <w:szCs w:val="22"/>
          <w:lang w:val="et-EE"/>
        </w:rPr>
      </w:pPr>
    </w:p>
    <w:p w14:paraId="6FECCF7F" w14:textId="5C1A119D" w:rsidR="000D6766" w:rsidRPr="003D5F22" w:rsidRDefault="004E44F0" w:rsidP="00B86540">
      <w:pPr>
        <w:keepLines/>
        <w:tabs>
          <w:tab w:val="clear" w:pos="567"/>
        </w:tabs>
        <w:spacing w:line="240" w:lineRule="auto"/>
        <w:rPr>
          <w:color w:val="000000"/>
          <w:lang w:val="et-EE"/>
        </w:rPr>
      </w:pPr>
      <w:proofErr w:type="spellStart"/>
      <w:r w:rsidRPr="009C3083">
        <w:t>Müügiloa</w:t>
      </w:r>
      <w:proofErr w:type="spellEnd"/>
      <w:r w:rsidRPr="009C3083">
        <w:t xml:space="preserve"> </w:t>
      </w:r>
      <w:proofErr w:type="spellStart"/>
      <w:r w:rsidRPr="009C3083">
        <w:t>esmase</w:t>
      </w:r>
      <w:proofErr w:type="spellEnd"/>
      <w:r w:rsidRPr="009C3083">
        <w:t xml:space="preserve"> </w:t>
      </w:r>
      <w:proofErr w:type="spellStart"/>
      <w:r w:rsidRPr="009C3083">
        <w:t>väljastamise</w:t>
      </w:r>
      <w:proofErr w:type="spellEnd"/>
      <w:r w:rsidRPr="009C3083">
        <w:t xml:space="preserve"> </w:t>
      </w:r>
      <w:proofErr w:type="spellStart"/>
      <w:r w:rsidRPr="009C3083">
        <w:t>kuupäev</w:t>
      </w:r>
      <w:proofErr w:type="spellEnd"/>
      <w:r>
        <w:t>:</w:t>
      </w:r>
      <w:r w:rsidRPr="002B501A">
        <w:rPr>
          <w:color w:val="000000"/>
          <w:lang w:val="et-EE"/>
        </w:rPr>
        <w:t xml:space="preserve"> </w:t>
      </w:r>
      <w:r w:rsidR="000D6766" w:rsidRPr="003D5F22">
        <w:rPr>
          <w:color w:val="000000"/>
          <w:lang w:val="et-EE"/>
        </w:rPr>
        <w:t>30. mai 2020</w:t>
      </w:r>
    </w:p>
    <w:p w14:paraId="445A22A7" w14:textId="456F5940" w:rsidR="004E44F0" w:rsidRPr="00DF6FF2" w:rsidRDefault="004E44F0" w:rsidP="004E44F0">
      <w:pPr>
        <w:tabs>
          <w:tab w:val="clear" w:pos="567"/>
        </w:tabs>
        <w:spacing w:line="240" w:lineRule="auto"/>
        <w:rPr>
          <w:color w:val="000000"/>
          <w:lang w:val="et-EE"/>
        </w:rPr>
      </w:pPr>
      <w:proofErr w:type="spellStart"/>
      <w:r w:rsidRPr="009C3083">
        <w:t>Müügiloa</w:t>
      </w:r>
      <w:proofErr w:type="spellEnd"/>
      <w:r w:rsidRPr="009C3083">
        <w:t xml:space="preserve"> </w:t>
      </w:r>
      <w:proofErr w:type="spellStart"/>
      <w:r w:rsidRPr="009C3083">
        <w:t>viimase</w:t>
      </w:r>
      <w:proofErr w:type="spellEnd"/>
      <w:r w:rsidRPr="009C3083">
        <w:t xml:space="preserve"> </w:t>
      </w:r>
      <w:proofErr w:type="spellStart"/>
      <w:r w:rsidRPr="009C3083">
        <w:t>uuendamise</w:t>
      </w:r>
      <w:proofErr w:type="spellEnd"/>
      <w:r w:rsidRPr="009C3083">
        <w:t xml:space="preserve"> </w:t>
      </w:r>
      <w:proofErr w:type="spellStart"/>
      <w:r w:rsidRPr="009C3083">
        <w:t>kuupäev</w:t>
      </w:r>
      <w:proofErr w:type="spellEnd"/>
      <w:r>
        <w:t xml:space="preserve">: </w:t>
      </w:r>
      <w:r w:rsidR="00BF761E" w:rsidRPr="00BF761E">
        <w:rPr>
          <w:rFonts w:eastAsia="Calibri"/>
          <w:szCs w:val="22"/>
          <w:lang w:val="en-US"/>
        </w:rPr>
        <w:t xml:space="preserve">12. </w:t>
      </w:r>
      <w:proofErr w:type="spellStart"/>
      <w:r w:rsidR="00BF761E" w:rsidRPr="00BF761E">
        <w:rPr>
          <w:rFonts w:eastAsia="Calibri"/>
          <w:szCs w:val="22"/>
          <w:lang w:val="en-US"/>
        </w:rPr>
        <w:t>veebruar</w:t>
      </w:r>
      <w:proofErr w:type="spellEnd"/>
      <w:r w:rsidR="00BF761E" w:rsidRPr="00BF761E">
        <w:rPr>
          <w:rFonts w:eastAsia="Calibri"/>
          <w:szCs w:val="22"/>
          <w:lang w:val="en-US"/>
        </w:rPr>
        <w:t xml:space="preserve"> 20</w:t>
      </w:r>
      <w:r w:rsidR="00BF761E">
        <w:rPr>
          <w:rFonts w:eastAsia="Calibri"/>
          <w:szCs w:val="22"/>
          <w:lang w:val="en-US"/>
        </w:rPr>
        <w:t>25</w:t>
      </w:r>
    </w:p>
    <w:p w14:paraId="75C51D19" w14:textId="77777777" w:rsidR="00D82C68" w:rsidRPr="003D5F22" w:rsidRDefault="00D82C68" w:rsidP="00B86540">
      <w:pPr>
        <w:tabs>
          <w:tab w:val="clear" w:pos="567"/>
        </w:tabs>
        <w:spacing w:line="240" w:lineRule="auto"/>
        <w:rPr>
          <w:szCs w:val="22"/>
          <w:lang w:val="et-EE"/>
        </w:rPr>
      </w:pPr>
    </w:p>
    <w:p w14:paraId="25FA3302" w14:textId="77777777" w:rsidR="00D82C68" w:rsidRPr="003D5F22" w:rsidRDefault="00D82C68" w:rsidP="00B86540">
      <w:pPr>
        <w:tabs>
          <w:tab w:val="clear" w:pos="567"/>
        </w:tabs>
        <w:spacing w:line="240" w:lineRule="auto"/>
        <w:rPr>
          <w:szCs w:val="22"/>
          <w:lang w:val="et-EE"/>
        </w:rPr>
      </w:pPr>
    </w:p>
    <w:p w14:paraId="0A838F00" w14:textId="77777777" w:rsidR="00D82C68" w:rsidRPr="003D5F22" w:rsidRDefault="00D82C68" w:rsidP="00B86540">
      <w:pPr>
        <w:tabs>
          <w:tab w:val="clear" w:pos="567"/>
        </w:tabs>
        <w:spacing w:line="240" w:lineRule="auto"/>
        <w:ind w:left="567" w:hanging="567"/>
        <w:rPr>
          <w:szCs w:val="22"/>
          <w:lang w:val="et-EE"/>
        </w:rPr>
      </w:pPr>
      <w:r w:rsidRPr="003D5F22">
        <w:rPr>
          <w:b/>
          <w:szCs w:val="22"/>
          <w:lang w:val="et-EE"/>
        </w:rPr>
        <w:t>10.</w:t>
      </w:r>
      <w:r w:rsidRPr="003D5F22">
        <w:rPr>
          <w:b/>
          <w:szCs w:val="22"/>
          <w:lang w:val="et-EE"/>
        </w:rPr>
        <w:tab/>
      </w:r>
      <w:r w:rsidRPr="003D5F22">
        <w:rPr>
          <w:b/>
          <w:lang w:val="et-EE"/>
        </w:rPr>
        <w:t>TEKSTI LÄBIVAATAMISE KUUPÄEV</w:t>
      </w:r>
    </w:p>
    <w:p w14:paraId="74119A1C" w14:textId="77777777" w:rsidR="00D82C68" w:rsidRPr="003D5F22" w:rsidRDefault="00D82C68" w:rsidP="00B86540">
      <w:pPr>
        <w:tabs>
          <w:tab w:val="clear" w:pos="567"/>
        </w:tabs>
        <w:spacing w:line="240" w:lineRule="auto"/>
        <w:rPr>
          <w:szCs w:val="22"/>
          <w:lang w:val="et-EE"/>
        </w:rPr>
      </w:pPr>
    </w:p>
    <w:p w14:paraId="1FB3405A" w14:textId="77777777" w:rsidR="000C5872" w:rsidRPr="003D5F22" w:rsidRDefault="000C5872" w:rsidP="00B86540">
      <w:pPr>
        <w:tabs>
          <w:tab w:val="clear" w:pos="567"/>
        </w:tabs>
        <w:spacing w:line="240" w:lineRule="auto"/>
        <w:rPr>
          <w:szCs w:val="22"/>
          <w:lang w:val="et-EE"/>
        </w:rPr>
      </w:pPr>
    </w:p>
    <w:p w14:paraId="7E64F8EA" w14:textId="2AC7C268" w:rsidR="00C274F2" w:rsidRPr="00A93347" w:rsidRDefault="00D82C68" w:rsidP="00A93347">
      <w:pPr>
        <w:tabs>
          <w:tab w:val="clear" w:pos="567"/>
        </w:tabs>
        <w:spacing w:line="240" w:lineRule="auto"/>
        <w:rPr>
          <w:szCs w:val="22"/>
          <w:lang w:val="et-EE"/>
        </w:rPr>
      </w:pPr>
      <w:r w:rsidRPr="003D5F22">
        <w:rPr>
          <w:lang w:val="et-EE"/>
        </w:rPr>
        <w:t xml:space="preserve">Täpne teave selle ravimpreparaadi kohta on Euroopa Ravimiameti kodulehel: </w:t>
      </w:r>
      <w:r w:rsidR="000C5872">
        <w:fldChar w:fldCharType="begin"/>
      </w:r>
      <w:r w:rsidR="000C5872">
        <w:instrText>HYPERLINK "https://www.ema.europa.eu"</w:instrText>
      </w:r>
      <w:r w:rsidR="000C5872">
        <w:fldChar w:fldCharType="separate"/>
      </w:r>
      <w:r w:rsidR="000C5872" w:rsidRPr="000C5872">
        <w:rPr>
          <w:rStyle w:val="Hyperlink"/>
          <w:lang w:val="et-EE"/>
        </w:rPr>
        <w:t>https://www.ema.europa.eu</w:t>
      </w:r>
      <w:r w:rsidR="000C5872">
        <w:fldChar w:fldCharType="end"/>
      </w:r>
      <w:r w:rsidRPr="003D5F22">
        <w:rPr>
          <w:color w:val="0000FF"/>
          <w:szCs w:val="22"/>
          <w:lang w:val="et-EE"/>
        </w:rPr>
        <w:t>.</w:t>
      </w:r>
    </w:p>
    <w:p w14:paraId="6A1322FB" w14:textId="77777777" w:rsidR="00C274F2" w:rsidRPr="00A93347" w:rsidRDefault="00C274F2" w:rsidP="00A93347">
      <w:pPr>
        <w:tabs>
          <w:tab w:val="clear" w:pos="567"/>
        </w:tabs>
        <w:spacing w:line="240" w:lineRule="auto"/>
        <w:rPr>
          <w:szCs w:val="22"/>
          <w:lang w:val="et-EE"/>
        </w:rPr>
      </w:pPr>
    </w:p>
    <w:p w14:paraId="60779657" w14:textId="2865F274" w:rsidR="00DC6122" w:rsidRPr="003D5F22" w:rsidRDefault="00DC6122" w:rsidP="00B86540">
      <w:pPr>
        <w:numPr>
          <w:ilvl w:val="12"/>
          <w:numId w:val="0"/>
        </w:numPr>
        <w:tabs>
          <w:tab w:val="clear" w:pos="567"/>
        </w:tabs>
        <w:spacing w:line="240" w:lineRule="auto"/>
        <w:rPr>
          <w:noProof/>
          <w:szCs w:val="22"/>
          <w:lang w:val="et-EE"/>
        </w:rPr>
      </w:pPr>
      <w:r w:rsidRPr="003D5F22">
        <w:rPr>
          <w:szCs w:val="22"/>
          <w:lang w:val="et-EE"/>
        </w:rPr>
        <w:br w:type="page"/>
      </w:r>
    </w:p>
    <w:p w14:paraId="66CF6FC1" w14:textId="77777777" w:rsidR="008F494B" w:rsidRPr="003D5F22" w:rsidRDefault="008F494B" w:rsidP="00B86540">
      <w:pPr>
        <w:numPr>
          <w:ilvl w:val="12"/>
          <w:numId w:val="0"/>
        </w:numPr>
        <w:spacing w:line="240" w:lineRule="auto"/>
        <w:ind w:right="-2"/>
        <w:rPr>
          <w:noProof/>
          <w:szCs w:val="22"/>
          <w:lang w:val="et-EE"/>
        </w:rPr>
      </w:pPr>
    </w:p>
    <w:p w14:paraId="3EFF2B63" w14:textId="77777777" w:rsidR="008F494B" w:rsidRPr="003D5F22" w:rsidRDefault="008F494B" w:rsidP="00B86540">
      <w:pPr>
        <w:spacing w:line="240" w:lineRule="auto"/>
        <w:rPr>
          <w:noProof/>
          <w:szCs w:val="22"/>
          <w:lang w:val="et-EE"/>
        </w:rPr>
      </w:pPr>
    </w:p>
    <w:p w14:paraId="5E303A7F" w14:textId="77777777" w:rsidR="008F494B" w:rsidRPr="003D5F22" w:rsidRDefault="008F494B" w:rsidP="00B86540">
      <w:pPr>
        <w:spacing w:line="240" w:lineRule="auto"/>
        <w:rPr>
          <w:noProof/>
          <w:szCs w:val="22"/>
          <w:lang w:val="et-EE"/>
        </w:rPr>
      </w:pPr>
    </w:p>
    <w:p w14:paraId="7B41098D" w14:textId="77777777" w:rsidR="008F494B" w:rsidRPr="003D5F22" w:rsidRDefault="008F494B" w:rsidP="00B86540">
      <w:pPr>
        <w:spacing w:line="240" w:lineRule="auto"/>
        <w:rPr>
          <w:noProof/>
          <w:szCs w:val="22"/>
          <w:lang w:val="et-EE"/>
        </w:rPr>
      </w:pPr>
    </w:p>
    <w:p w14:paraId="09186A40" w14:textId="77777777" w:rsidR="008F494B" w:rsidRPr="003D5F22" w:rsidRDefault="008F494B" w:rsidP="00B86540">
      <w:pPr>
        <w:spacing w:line="240" w:lineRule="auto"/>
        <w:rPr>
          <w:noProof/>
          <w:szCs w:val="22"/>
          <w:lang w:val="et-EE"/>
        </w:rPr>
      </w:pPr>
    </w:p>
    <w:p w14:paraId="08B0CED4" w14:textId="77777777" w:rsidR="008F494B" w:rsidRPr="003D5F22" w:rsidRDefault="008F494B" w:rsidP="00B86540">
      <w:pPr>
        <w:spacing w:line="240" w:lineRule="auto"/>
        <w:rPr>
          <w:noProof/>
          <w:szCs w:val="22"/>
          <w:lang w:val="et-EE"/>
        </w:rPr>
      </w:pPr>
    </w:p>
    <w:p w14:paraId="01FB49A0" w14:textId="77777777" w:rsidR="008F494B" w:rsidRPr="003D5F22" w:rsidRDefault="008F494B" w:rsidP="00B86540">
      <w:pPr>
        <w:spacing w:line="240" w:lineRule="auto"/>
        <w:rPr>
          <w:noProof/>
          <w:szCs w:val="22"/>
          <w:lang w:val="et-EE"/>
        </w:rPr>
      </w:pPr>
    </w:p>
    <w:p w14:paraId="204431DB" w14:textId="77777777" w:rsidR="008F494B" w:rsidRPr="003D5F22" w:rsidRDefault="008F494B" w:rsidP="00B86540">
      <w:pPr>
        <w:spacing w:line="240" w:lineRule="auto"/>
        <w:rPr>
          <w:noProof/>
          <w:szCs w:val="22"/>
          <w:lang w:val="et-EE"/>
        </w:rPr>
      </w:pPr>
    </w:p>
    <w:p w14:paraId="733950E9" w14:textId="77777777" w:rsidR="008F494B" w:rsidRPr="003D5F22" w:rsidRDefault="008F494B" w:rsidP="00B86540">
      <w:pPr>
        <w:spacing w:line="240" w:lineRule="auto"/>
        <w:rPr>
          <w:noProof/>
          <w:szCs w:val="22"/>
          <w:lang w:val="et-EE"/>
        </w:rPr>
      </w:pPr>
    </w:p>
    <w:p w14:paraId="78E1EDE2" w14:textId="77777777" w:rsidR="008F494B" w:rsidRPr="003D5F22" w:rsidRDefault="008F494B" w:rsidP="00B86540">
      <w:pPr>
        <w:spacing w:line="240" w:lineRule="auto"/>
        <w:rPr>
          <w:noProof/>
          <w:szCs w:val="22"/>
          <w:lang w:val="et-EE"/>
        </w:rPr>
      </w:pPr>
    </w:p>
    <w:p w14:paraId="0E6FDF08" w14:textId="77777777" w:rsidR="008F494B" w:rsidRPr="003D5F22" w:rsidRDefault="008F494B" w:rsidP="00B86540">
      <w:pPr>
        <w:spacing w:line="240" w:lineRule="auto"/>
        <w:rPr>
          <w:noProof/>
          <w:szCs w:val="22"/>
          <w:lang w:val="et-EE"/>
        </w:rPr>
      </w:pPr>
    </w:p>
    <w:p w14:paraId="74CBE6FB" w14:textId="77777777" w:rsidR="008F494B" w:rsidRPr="003D5F22" w:rsidRDefault="008F494B" w:rsidP="00B86540">
      <w:pPr>
        <w:spacing w:line="240" w:lineRule="auto"/>
        <w:rPr>
          <w:noProof/>
          <w:szCs w:val="22"/>
          <w:lang w:val="et-EE"/>
        </w:rPr>
      </w:pPr>
    </w:p>
    <w:p w14:paraId="4D692A69" w14:textId="77777777" w:rsidR="008F494B" w:rsidRPr="003D5F22" w:rsidRDefault="008F494B" w:rsidP="00B86540">
      <w:pPr>
        <w:spacing w:line="240" w:lineRule="auto"/>
        <w:rPr>
          <w:noProof/>
          <w:szCs w:val="22"/>
          <w:lang w:val="et-EE"/>
        </w:rPr>
      </w:pPr>
    </w:p>
    <w:p w14:paraId="568CE877" w14:textId="77777777" w:rsidR="008F494B" w:rsidRPr="003D5F22" w:rsidRDefault="008F494B" w:rsidP="00B86540">
      <w:pPr>
        <w:spacing w:line="240" w:lineRule="auto"/>
        <w:rPr>
          <w:noProof/>
          <w:szCs w:val="22"/>
          <w:lang w:val="et-EE"/>
        </w:rPr>
      </w:pPr>
    </w:p>
    <w:p w14:paraId="76BF13C4" w14:textId="77777777" w:rsidR="008F494B" w:rsidRPr="003D5F22" w:rsidRDefault="008F494B" w:rsidP="00B86540">
      <w:pPr>
        <w:spacing w:line="240" w:lineRule="auto"/>
        <w:rPr>
          <w:noProof/>
          <w:szCs w:val="22"/>
          <w:lang w:val="et-EE"/>
        </w:rPr>
      </w:pPr>
    </w:p>
    <w:p w14:paraId="1B662DAF" w14:textId="77777777" w:rsidR="008F494B" w:rsidRPr="003D5F22" w:rsidRDefault="008F494B" w:rsidP="00B86540">
      <w:pPr>
        <w:spacing w:line="240" w:lineRule="auto"/>
        <w:rPr>
          <w:noProof/>
          <w:szCs w:val="22"/>
          <w:lang w:val="et-EE"/>
        </w:rPr>
      </w:pPr>
    </w:p>
    <w:p w14:paraId="39F34035" w14:textId="77777777" w:rsidR="008F494B" w:rsidRPr="003D5F22" w:rsidRDefault="008F494B" w:rsidP="00B86540">
      <w:pPr>
        <w:spacing w:line="240" w:lineRule="auto"/>
        <w:rPr>
          <w:noProof/>
          <w:szCs w:val="22"/>
          <w:lang w:val="et-EE"/>
        </w:rPr>
      </w:pPr>
    </w:p>
    <w:p w14:paraId="43F2FC7B" w14:textId="77777777" w:rsidR="008F494B" w:rsidRPr="003D5F22" w:rsidRDefault="008F494B" w:rsidP="00B86540">
      <w:pPr>
        <w:spacing w:line="240" w:lineRule="auto"/>
        <w:rPr>
          <w:noProof/>
          <w:szCs w:val="22"/>
          <w:lang w:val="et-EE"/>
        </w:rPr>
      </w:pPr>
    </w:p>
    <w:p w14:paraId="5BCCE29C" w14:textId="77777777" w:rsidR="008F494B" w:rsidRPr="003D5F22" w:rsidRDefault="008F494B" w:rsidP="00B86540">
      <w:pPr>
        <w:spacing w:line="240" w:lineRule="auto"/>
        <w:rPr>
          <w:noProof/>
          <w:szCs w:val="22"/>
          <w:lang w:val="et-EE"/>
        </w:rPr>
      </w:pPr>
    </w:p>
    <w:p w14:paraId="5E1E5209" w14:textId="77777777" w:rsidR="008F494B" w:rsidRPr="003D5F22" w:rsidRDefault="008F494B" w:rsidP="00B86540">
      <w:pPr>
        <w:spacing w:line="240" w:lineRule="auto"/>
        <w:rPr>
          <w:noProof/>
          <w:szCs w:val="22"/>
          <w:lang w:val="et-EE"/>
        </w:rPr>
      </w:pPr>
    </w:p>
    <w:p w14:paraId="4C3E1B87" w14:textId="77777777" w:rsidR="008F494B" w:rsidRPr="003D5F22" w:rsidRDefault="008F494B" w:rsidP="00B86540">
      <w:pPr>
        <w:spacing w:line="240" w:lineRule="auto"/>
        <w:rPr>
          <w:noProof/>
          <w:szCs w:val="22"/>
          <w:lang w:val="et-EE"/>
        </w:rPr>
      </w:pPr>
    </w:p>
    <w:p w14:paraId="05B2F857" w14:textId="77777777" w:rsidR="008F494B" w:rsidRPr="003D5F22" w:rsidRDefault="008F494B" w:rsidP="00B86540">
      <w:pPr>
        <w:spacing w:line="240" w:lineRule="auto"/>
        <w:rPr>
          <w:noProof/>
          <w:szCs w:val="22"/>
          <w:lang w:val="et-EE"/>
        </w:rPr>
      </w:pPr>
    </w:p>
    <w:p w14:paraId="3DEDE378" w14:textId="77777777" w:rsidR="008F494B" w:rsidRPr="003D5F22" w:rsidRDefault="008F494B" w:rsidP="00B86540">
      <w:pPr>
        <w:spacing w:line="240" w:lineRule="auto"/>
        <w:rPr>
          <w:noProof/>
          <w:szCs w:val="22"/>
          <w:lang w:val="et-EE"/>
        </w:rPr>
      </w:pPr>
    </w:p>
    <w:p w14:paraId="3EC07F04" w14:textId="77777777" w:rsidR="00D82C68" w:rsidRPr="003D5F22" w:rsidRDefault="00D82C68" w:rsidP="00B86540">
      <w:pPr>
        <w:spacing w:line="240" w:lineRule="auto"/>
        <w:jc w:val="center"/>
        <w:rPr>
          <w:noProof/>
          <w:szCs w:val="22"/>
          <w:lang w:val="et-EE"/>
        </w:rPr>
      </w:pPr>
      <w:r w:rsidRPr="003D5F22">
        <w:rPr>
          <w:b/>
          <w:lang w:val="et-EE"/>
        </w:rPr>
        <w:t>II</w:t>
      </w:r>
      <w:r w:rsidRPr="003D5F22">
        <w:rPr>
          <w:b/>
          <w:noProof/>
          <w:lang w:val="et-EE"/>
        </w:rPr>
        <w:t> </w:t>
      </w:r>
      <w:r w:rsidRPr="003D5F22">
        <w:rPr>
          <w:b/>
          <w:lang w:val="et-EE"/>
        </w:rPr>
        <w:t>LISA</w:t>
      </w:r>
    </w:p>
    <w:p w14:paraId="79D58CA0" w14:textId="77777777" w:rsidR="00D82C68" w:rsidRPr="003D5F22" w:rsidRDefault="00D82C68" w:rsidP="00B86540">
      <w:pPr>
        <w:spacing w:line="240" w:lineRule="auto"/>
        <w:ind w:right="1416"/>
        <w:rPr>
          <w:noProof/>
          <w:szCs w:val="22"/>
          <w:lang w:val="et-EE"/>
        </w:rPr>
      </w:pPr>
    </w:p>
    <w:p w14:paraId="1080BD9B" w14:textId="0133016A" w:rsidR="00D82C68" w:rsidRPr="003D5F22" w:rsidRDefault="00D82C68" w:rsidP="00B86540">
      <w:pPr>
        <w:numPr>
          <w:ilvl w:val="0"/>
          <w:numId w:val="20"/>
        </w:numPr>
        <w:tabs>
          <w:tab w:val="left" w:pos="1701"/>
        </w:tabs>
        <w:spacing w:line="240" w:lineRule="auto"/>
        <w:ind w:right="1418"/>
        <w:rPr>
          <w:b/>
          <w:lang w:val="et-EE"/>
        </w:rPr>
      </w:pPr>
      <w:r w:rsidRPr="003D5F22">
        <w:rPr>
          <w:b/>
          <w:lang w:val="et-EE"/>
        </w:rPr>
        <w:t>RAVIMIPARTII KASUTAMISEKS VABASTAMISE EEST VASTUTAVAD TOOTJAD</w:t>
      </w:r>
    </w:p>
    <w:p w14:paraId="35F690F1" w14:textId="77777777" w:rsidR="00D82C68" w:rsidRPr="003D5F22" w:rsidRDefault="00D82C68" w:rsidP="00B86540">
      <w:pPr>
        <w:spacing w:line="240" w:lineRule="auto"/>
        <w:ind w:left="567" w:hanging="567"/>
        <w:rPr>
          <w:lang w:val="et-EE"/>
        </w:rPr>
      </w:pPr>
    </w:p>
    <w:p w14:paraId="4F2338C7" w14:textId="77777777" w:rsidR="00D82C68" w:rsidRPr="003D5F22" w:rsidRDefault="00D82C68" w:rsidP="00B86540">
      <w:pPr>
        <w:numPr>
          <w:ilvl w:val="0"/>
          <w:numId w:val="20"/>
        </w:numPr>
        <w:tabs>
          <w:tab w:val="left" w:pos="1701"/>
        </w:tabs>
        <w:spacing w:line="240" w:lineRule="auto"/>
        <w:ind w:right="1418"/>
        <w:rPr>
          <w:b/>
          <w:lang w:val="et-EE"/>
        </w:rPr>
      </w:pPr>
      <w:r w:rsidRPr="003D5F22">
        <w:rPr>
          <w:b/>
          <w:lang w:val="et-EE"/>
        </w:rPr>
        <w:t>HANKE- JA KASUTUSTINGIMUSED VÕI PIIRANGUD</w:t>
      </w:r>
    </w:p>
    <w:p w14:paraId="15461239" w14:textId="77777777" w:rsidR="00D82C68" w:rsidRPr="003D5F22" w:rsidRDefault="00D82C68" w:rsidP="00B86540">
      <w:pPr>
        <w:spacing w:line="240" w:lineRule="auto"/>
        <w:ind w:left="567" w:hanging="567"/>
        <w:rPr>
          <w:lang w:val="et-EE"/>
        </w:rPr>
      </w:pPr>
    </w:p>
    <w:p w14:paraId="3C35C5B6" w14:textId="77777777" w:rsidR="00D82C68" w:rsidRPr="003D5F22" w:rsidRDefault="00D82C68" w:rsidP="00B86540">
      <w:pPr>
        <w:numPr>
          <w:ilvl w:val="0"/>
          <w:numId w:val="20"/>
        </w:numPr>
        <w:tabs>
          <w:tab w:val="left" w:pos="1701"/>
        </w:tabs>
        <w:spacing w:line="240" w:lineRule="auto"/>
        <w:ind w:right="1418"/>
        <w:rPr>
          <w:b/>
          <w:lang w:val="et-EE"/>
        </w:rPr>
      </w:pPr>
      <w:r w:rsidRPr="003D5F22">
        <w:rPr>
          <w:b/>
          <w:lang w:val="et-EE"/>
        </w:rPr>
        <w:t>MÜÜGILOA MUUD TINGIMUSED JA NÕUDED</w:t>
      </w:r>
    </w:p>
    <w:p w14:paraId="75EEA903" w14:textId="77777777" w:rsidR="00D82C68" w:rsidRPr="003D5F22" w:rsidRDefault="00D82C68" w:rsidP="00B86540">
      <w:pPr>
        <w:spacing w:line="240" w:lineRule="auto"/>
        <w:ind w:right="1558"/>
        <w:rPr>
          <w:lang w:val="et-EE"/>
        </w:rPr>
      </w:pPr>
    </w:p>
    <w:p w14:paraId="5FD6C662" w14:textId="77777777" w:rsidR="00D82C68" w:rsidRPr="003D5F22" w:rsidRDefault="00D82C68" w:rsidP="00B86540">
      <w:pPr>
        <w:numPr>
          <w:ilvl w:val="0"/>
          <w:numId w:val="20"/>
        </w:numPr>
        <w:tabs>
          <w:tab w:val="left" w:pos="1701"/>
        </w:tabs>
        <w:spacing w:line="240" w:lineRule="auto"/>
        <w:ind w:right="1418"/>
        <w:rPr>
          <w:b/>
          <w:lang w:val="et-EE"/>
        </w:rPr>
      </w:pPr>
      <w:r w:rsidRPr="003D5F22">
        <w:rPr>
          <w:b/>
          <w:caps/>
          <w:lang w:val="et-EE"/>
        </w:rPr>
        <w:t>RAVIMPREPARAADI OHUTU JA EFEKTIIVSE KASUTAMISE TINGIMUSED JA PIIRANGUD</w:t>
      </w:r>
    </w:p>
    <w:p w14:paraId="41775AC6" w14:textId="77777777" w:rsidR="008F494B" w:rsidRPr="003D5F22" w:rsidRDefault="008F494B" w:rsidP="00B86540">
      <w:pPr>
        <w:spacing w:line="240" w:lineRule="auto"/>
        <w:rPr>
          <w:noProof/>
          <w:szCs w:val="22"/>
          <w:lang w:val="et-EE"/>
        </w:rPr>
      </w:pPr>
    </w:p>
    <w:p w14:paraId="32523A77" w14:textId="56DC06B3" w:rsidR="00D82C68" w:rsidRPr="003D5F22" w:rsidRDefault="008F494B" w:rsidP="00B86540">
      <w:pPr>
        <w:tabs>
          <w:tab w:val="clear" w:pos="567"/>
        </w:tabs>
        <w:spacing w:line="240" w:lineRule="auto"/>
        <w:ind w:left="567" w:hanging="567"/>
        <w:outlineLvl w:val="0"/>
        <w:rPr>
          <w:noProof/>
          <w:szCs w:val="22"/>
          <w:lang w:val="et-EE"/>
        </w:rPr>
      </w:pPr>
      <w:r w:rsidRPr="003D5F22">
        <w:rPr>
          <w:noProof/>
          <w:szCs w:val="22"/>
          <w:lang w:val="et-EE"/>
        </w:rPr>
        <w:br w:type="page"/>
      </w:r>
      <w:r w:rsidR="00D82C68" w:rsidRPr="003D5F22">
        <w:rPr>
          <w:b/>
          <w:noProof/>
          <w:szCs w:val="22"/>
          <w:lang w:val="et-EE"/>
        </w:rPr>
        <w:lastRenderedPageBreak/>
        <w:t>A.</w:t>
      </w:r>
      <w:r w:rsidR="00D82C68" w:rsidRPr="003D5F22">
        <w:rPr>
          <w:b/>
          <w:noProof/>
          <w:szCs w:val="22"/>
          <w:lang w:val="et-EE"/>
        </w:rPr>
        <w:tab/>
      </w:r>
      <w:r w:rsidR="00D82C68" w:rsidRPr="003D5F22">
        <w:rPr>
          <w:b/>
          <w:lang w:val="et-EE"/>
        </w:rPr>
        <w:t>RAVIMIPARTII KASUTAMISEKS VABASTAMISE EEST VASTUTAVAD TOOTJAD</w:t>
      </w:r>
    </w:p>
    <w:p w14:paraId="1799C425" w14:textId="77777777" w:rsidR="00D82C68" w:rsidRPr="003D5F22" w:rsidRDefault="00D82C68" w:rsidP="00B86540">
      <w:pPr>
        <w:tabs>
          <w:tab w:val="clear" w:pos="567"/>
        </w:tabs>
        <w:spacing w:line="240" w:lineRule="auto"/>
        <w:ind w:right="1416"/>
        <w:rPr>
          <w:noProof/>
          <w:szCs w:val="22"/>
          <w:lang w:val="et-EE"/>
        </w:rPr>
      </w:pPr>
    </w:p>
    <w:p w14:paraId="01067BEA" w14:textId="269C04AD" w:rsidR="00D82C68" w:rsidRPr="003D5F22" w:rsidRDefault="00D82C68" w:rsidP="00B86540">
      <w:pPr>
        <w:tabs>
          <w:tab w:val="clear" w:pos="567"/>
        </w:tabs>
        <w:spacing w:line="240" w:lineRule="auto"/>
        <w:rPr>
          <w:noProof/>
          <w:szCs w:val="22"/>
          <w:lang w:val="et-EE"/>
        </w:rPr>
      </w:pPr>
      <w:r w:rsidRPr="003D5F22">
        <w:rPr>
          <w:u w:val="single"/>
          <w:lang w:val="et-EE"/>
        </w:rPr>
        <w:t>Ravimipartii kasutamiseks vabastamise eest vastutavate tootjate nimi ja aadress</w:t>
      </w:r>
    </w:p>
    <w:p w14:paraId="70CC6385" w14:textId="77777777" w:rsidR="00D82C68" w:rsidRPr="003D5F22" w:rsidRDefault="00D82C68" w:rsidP="00B86540">
      <w:pPr>
        <w:tabs>
          <w:tab w:val="clear" w:pos="567"/>
        </w:tabs>
        <w:spacing w:line="240" w:lineRule="auto"/>
        <w:rPr>
          <w:noProof/>
          <w:szCs w:val="22"/>
          <w:lang w:val="et-EE"/>
        </w:rPr>
      </w:pPr>
    </w:p>
    <w:p w14:paraId="65C2C099" w14:textId="77777777" w:rsidR="00806566" w:rsidRPr="003D5F22" w:rsidRDefault="00806566" w:rsidP="00B86540">
      <w:pPr>
        <w:numPr>
          <w:ilvl w:val="12"/>
          <w:numId w:val="0"/>
        </w:numPr>
        <w:tabs>
          <w:tab w:val="clear" w:pos="567"/>
        </w:tabs>
        <w:spacing w:line="240" w:lineRule="auto"/>
        <w:rPr>
          <w:szCs w:val="22"/>
        </w:rPr>
      </w:pPr>
      <w:r w:rsidRPr="003D5F22">
        <w:rPr>
          <w:szCs w:val="22"/>
        </w:rPr>
        <w:t xml:space="preserve">Novartis </w:t>
      </w:r>
      <w:proofErr w:type="spellStart"/>
      <w:r w:rsidRPr="003D5F22">
        <w:rPr>
          <w:szCs w:val="22"/>
        </w:rPr>
        <w:t>Farmacéutica</w:t>
      </w:r>
      <w:proofErr w:type="spellEnd"/>
      <w:r w:rsidRPr="003D5F22">
        <w:rPr>
          <w:szCs w:val="22"/>
        </w:rPr>
        <w:t>, S.A.</w:t>
      </w:r>
    </w:p>
    <w:p w14:paraId="7B639B9C" w14:textId="77777777" w:rsidR="00806566" w:rsidRPr="003D5F22" w:rsidRDefault="00806566" w:rsidP="00B86540">
      <w:pPr>
        <w:numPr>
          <w:ilvl w:val="12"/>
          <w:numId w:val="0"/>
        </w:numPr>
        <w:tabs>
          <w:tab w:val="clear" w:pos="567"/>
        </w:tabs>
        <w:spacing w:line="240" w:lineRule="auto"/>
        <w:ind w:right="-2"/>
        <w:rPr>
          <w:szCs w:val="22"/>
          <w:lang w:val="fr-CH"/>
        </w:rPr>
      </w:pPr>
      <w:r w:rsidRPr="003D5F22">
        <w:rPr>
          <w:szCs w:val="22"/>
          <w:lang w:val="fr-CH"/>
        </w:rPr>
        <w:t xml:space="preserve">Gran Via de les </w:t>
      </w:r>
      <w:proofErr w:type="spellStart"/>
      <w:r w:rsidRPr="003D5F22">
        <w:rPr>
          <w:szCs w:val="22"/>
          <w:lang w:val="fr-CH"/>
        </w:rPr>
        <w:t>Corts</w:t>
      </w:r>
      <w:proofErr w:type="spellEnd"/>
      <w:r w:rsidRPr="003D5F22">
        <w:rPr>
          <w:szCs w:val="22"/>
          <w:lang w:val="fr-CH"/>
        </w:rPr>
        <w:t xml:space="preserve"> Catalanes, 764</w:t>
      </w:r>
    </w:p>
    <w:p w14:paraId="3755B917" w14:textId="77777777" w:rsidR="00806566" w:rsidRPr="003D5F22" w:rsidRDefault="00806566" w:rsidP="00B86540">
      <w:pPr>
        <w:numPr>
          <w:ilvl w:val="12"/>
          <w:numId w:val="0"/>
        </w:numPr>
        <w:tabs>
          <w:tab w:val="clear" w:pos="567"/>
        </w:tabs>
        <w:spacing w:line="240" w:lineRule="auto"/>
        <w:ind w:right="-2"/>
        <w:rPr>
          <w:szCs w:val="22"/>
          <w:lang w:val="fr-CH"/>
        </w:rPr>
      </w:pPr>
      <w:r w:rsidRPr="003D5F22">
        <w:rPr>
          <w:szCs w:val="22"/>
          <w:lang w:val="fr-CH"/>
        </w:rPr>
        <w:t>08013 Barcelona</w:t>
      </w:r>
    </w:p>
    <w:p w14:paraId="763E1975" w14:textId="77777777" w:rsidR="00806566" w:rsidRPr="003D5F22" w:rsidRDefault="00806566" w:rsidP="00B86540">
      <w:pPr>
        <w:numPr>
          <w:ilvl w:val="12"/>
          <w:numId w:val="0"/>
        </w:numPr>
        <w:tabs>
          <w:tab w:val="clear" w:pos="567"/>
        </w:tabs>
        <w:spacing w:line="240" w:lineRule="auto"/>
        <w:ind w:right="-2"/>
        <w:rPr>
          <w:szCs w:val="22"/>
          <w:lang w:val="et-EE"/>
        </w:rPr>
      </w:pPr>
      <w:r w:rsidRPr="003D5F22">
        <w:rPr>
          <w:szCs w:val="22"/>
          <w:lang w:val="et-EE"/>
        </w:rPr>
        <w:t>Hispaania</w:t>
      </w:r>
    </w:p>
    <w:p w14:paraId="1EEEA40B" w14:textId="77777777" w:rsidR="00806566" w:rsidRPr="003D5F22" w:rsidRDefault="00806566" w:rsidP="00B86540">
      <w:pPr>
        <w:numPr>
          <w:ilvl w:val="12"/>
          <w:numId w:val="0"/>
        </w:numPr>
        <w:tabs>
          <w:tab w:val="clear" w:pos="567"/>
        </w:tabs>
        <w:spacing w:line="240" w:lineRule="auto"/>
        <w:ind w:right="-2"/>
        <w:rPr>
          <w:szCs w:val="22"/>
          <w:lang w:val="de-CH"/>
        </w:rPr>
      </w:pPr>
    </w:p>
    <w:p w14:paraId="6C12E944" w14:textId="0D8CEF8E" w:rsidR="00D82C68" w:rsidRPr="003D5F22" w:rsidDel="000B7A70" w:rsidRDefault="00D82C68" w:rsidP="00B86540">
      <w:pPr>
        <w:numPr>
          <w:ilvl w:val="12"/>
          <w:numId w:val="0"/>
        </w:numPr>
        <w:tabs>
          <w:tab w:val="clear" w:pos="567"/>
        </w:tabs>
        <w:spacing w:line="240" w:lineRule="auto"/>
        <w:ind w:right="-2"/>
        <w:rPr>
          <w:del w:id="28" w:author="Author"/>
          <w:szCs w:val="22"/>
          <w:lang w:val="et-EE"/>
        </w:rPr>
      </w:pPr>
      <w:del w:id="29" w:author="Author">
        <w:r w:rsidRPr="003D5F22" w:rsidDel="000B7A70">
          <w:rPr>
            <w:szCs w:val="22"/>
            <w:lang w:val="et-EE"/>
          </w:rPr>
          <w:delText>Novartis Pharma GmbH</w:delText>
        </w:r>
      </w:del>
    </w:p>
    <w:p w14:paraId="2C8BB623" w14:textId="05A6CC40" w:rsidR="00D82C68" w:rsidRPr="003D5F22" w:rsidDel="000B7A70" w:rsidRDefault="00D82C68" w:rsidP="00B86540">
      <w:pPr>
        <w:numPr>
          <w:ilvl w:val="12"/>
          <w:numId w:val="0"/>
        </w:numPr>
        <w:tabs>
          <w:tab w:val="clear" w:pos="567"/>
        </w:tabs>
        <w:spacing w:line="240" w:lineRule="auto"/>
        <w:ind w:right="-2"/>
        <w:rPr>
          <w:del w:id="30" w:author="Author"/>
          <w:szCs w:val="22"/>
          <w:lang w:val="et-EE"/>
        </w:rPr>
      </w:pPr>
      <w:del w:id="31" w:author="Author">
        <w:r w:rsidRPr="003D5F22" w:rsidDel="000B7A70">
          <w:rPr>
            <w:szCs w:val="22"/>
            <w:lang w:val="et-EE"/>
          </w:rPr>
          <w:delText>Roonstraße 25</w:delText>
        </w:r>
      </w:del>
    </w:p>
    <w:p w14:paraId="06D72DDE" w14:textId="0C0325E6" w:rsidR="00D82C68" w:rsidRPr="003D5F22" w:rsidDel="000B7A70" w:rsidRDefault="00D82C68" w:rsidP="00B86540">
      <w:pPr>
        <w:numPr>
          <w:ilvl w:val="12"/>
          <w:numId w:val="0"/>
        </w:numPr>
        <w:tabs>
          <w:tab w:val="clear" w:pos="567"/>
        </w:tabs>
        <w:spacing w:line="240" w:lineRule="auto"/>
        <w:ind w:right="-2"/>
        <w:rPr>
          <w:del w:id="32" w:author="Author"/>
          <w:szCs w:val="22"/>
          <w:lang w:val="et-EE"/>
        </w:rPr>
      </w:pPr>
      <w:del w:id="33" w:author="Author">
        <w:r w:rsidRPr="003D5F22" w:rsidDel="000B7A70">
          <w:rPr>
            <w:szCs w:val="22"/>
            <w:lang w:val="et-EE"/>
          </w:rPr>
          <w:delText>D-90429 Nürnberg</w:delText>
        </w:r>
      </w:del>
    </w:p>
    <w:p w14:paraId="08074643" w14:textId="56FFB4B7" w:rsidR="00D82C68" w:rsidRPr="003D5F22" w:rsidDel="000B7A70" w:rsidRDefault="00D82C68" w:rsidP="00B86540">
      <w:pPr>
        <w:numPr>
          <w:ilvl w:val="12"/>
          <w:numId w:val="0"/>
        </w:numPr>
        <w:tabs>
          <w:tab w:val="clear" w:pos="567"/>
        </w:tabs>
        <w:spacing w:line="240" w:lineRule="auto"/>
        <w:ind w:right="-2"/>
        <w:rPr>
          <w:del w:id="34" w:author="Author"/>
          <w:szCs w:val="22"/>
          <w:lang w:val="et-EE"/>
        </w:rPr>
      </w:pPr>
      <w:del w:id="35" w:author="Author">
        <w:r w:rsidRPr="003D5F22" w:rsidDel="000B7A70">
          <w:rPr>
            <w:szCs w:val="22"/>
            <w:lang w:val="et-EE"/>
          </w:rPr>
          <w:delText>Saksamaa</w:delText>
        </w:r>
      </w:del>
    </w:p>
    <w:p w14:paraId="1A1F3D0D" w14:textId="2AC4BACE" w:rsidR="00D82C68" w:rsidDel="000B7A70" w:rsidRDefault="00D82C68" w:rsidP="00B86540">
      <w:pPr>
        <w:numPr>
          <w:ilvl w:val="12"/>
          <w:numId w:val="0"/>
        </w:numPr>
        <w:tabs>
          <w:tab w:val="clear" w:pos="567"/>
        </w:tabs>
        <w:spacing w:line="240" w:lineRule="auto"/>
        <w:ind w:right="-2"/>
        <w:rPr>
          <w:del w:id="36" w:author="Author"/>
          <w:szCs w:val="22"/>
          <w:lang w:val="et-EE"/>
        </w:rPr>
      </w:pPr>
    </w:p>
    <w:p w14:paraId="4ED47699" w14:textId="77777777" w:rsidR="004F513F" w:rsidRPr="006A6BB5" w:rsidRDefault="004F513F" w:rsidP="00B86540">
      <w:pPr>
        <w:keepNext/>
        <w:rPr>
          <w:rFonts w:eastAsia="Aptos"/>
          <w:szCs w:val="22"/>
          <w:lang w:val="de-AT" w:eastAsia="de-CH"/>
        </w:rPr>
      </w:pPr>
      <w:r w:rsidRPr="006A6BB5">
        <w:rPr>
          <w:rFonts w:eastAsia="Aptos"/>
          <w:szCs w:val="22"/>
          <w:lang w:val="de-AT" w:eastAsia="de-CH"/>
        </w:rPr>
        <w:t>Novartis Pharma GmbH</w:t>
      </w:r>
    </w:p>
    <w:p w14:paraId="47D69A55" w14:textId="77777777" w:rsidR="004F513F" w:rsidRPr="006A6BB5" w:rsidRDefault="004F513F" w:rsidP="00B86540">
      <w:pPr>
        <w:keepNext/>
        <w:rPr>
          <w:rFonts w:eastAsia="Aptos"/>
          <w:szCs w:val="22"/>
          <w:lang w:val="de-AT" w:eastAsia="de-CH"/>
        </w:rPr>
      </w:pPr>
      <w:r w:rsidRPr="006A6BB5">
        <w:rPr>
          <w:rFonts w:eastAsia="Aptos"/>
          <w:szCs w:val="22"/>
          <w:lang w:val="de-AT" w:eastAsia="de-CH"/>
        </w:rPr>
        <w:t>Sophie-Germain-Strasse 10</w:t>
      </w:r>
    </w:p>
    <w:p w14:paraId="0EEB850D" w14:textId="77777777" w:rsidR="004F513F" w:rsidRPr="00B70146" w:rsidRDefault="004F513F" w:rsidP="00B86540">
      <w:pPr>
        <w:keepNext/>
        <w:rPr>
          <w:rFonts w:eastAsia="Aptos"/>
          <w:szCs w:val="22"/>
          <w:lang w:val="de-AT" w:eastAsia="de-CH"/>
        </w:rPr>
      </w:pPr>
      <w:r w:rsidRPr="00B70146">
        <w:rPr>
          <w:rFonts w:eastAsia="Aptos"/>
          <w:szCs w:val="22"/>
          <w:lang w:val="de-AT" w:eastAsia="de-CH"/>
        </w:rPr>
        <w:t>90443 Nürnberg</w:t>
      </w:r>
    </w:p>
    <w:p w14:paraId="75F1C804" w14:textId="7C5BF2D9" w:rsidR="004F513F" w:rsidRPr="00B70146" w:rsidRDefault="004F513F" w:rsidP="00B86540">
      <w:pPr>
        <w:numPr>
          <w:ilvl w:val="12"/>
          <w:numId w:val="0"/>
        </w:numPr>
        <w:tabs>
          <w:tab w:val="clear" w:pos="567"/>
        </w:tabs>
        <w:spacing w:line="240" w:lineRule="auto"/>
        <w:ind w:right="-2"/>
        <w:rPr>
          <w:rFonts w:eastAsia="Aptos"/>
          <w:szCs w:val="22"/>
          <w:lang w:val="de-AT" w:eastAsia="de-CH"/>
        </w:rPr>
      </w:pPr>
      <w:r w:rsidRPr="00B70146">
        <w:rPr>
          <w:rFonts w:eastAsia="Aptos"/>
          <w:szCs w:val="22"/>
          <w:lang w:val="de-AT" w:eastAsia="de-CH"/>
        </w:rPr>
        <w:t>Saksamaa</w:t>
      </w:r>
    </w:p>
    <w:p w14:paraId="4D280D39" w14:textId="77777777" w:rsidR="004F513F" w:rsidRPr="003D5F22" w:rsidRDefault="004F513F" w:rsidP="00B86540">
      <w:pPr>
        <w:numPr>
          <w:ilvl w:val="12"/>
          <w:numId w:val="0"/>
        </w:numPr>
        <w:tabs>
          <w:tab w:val="clear" w:pos="567"/>
        </w:tabs>
        <w:spacing w:line="240" w:lineRule="auto"/>
        <w:ind w:right="-2"/>
        <w:rPr>
          <w:szCs w:val="22"/>
          <w:lang w:val="et-EE"/>
        </w:rPr>
      </w:pPr>
    </w:p>
    <w:p w14:paraId="70B1C32E" w14:textId="77777777" w:rsidR="00D82C68" w:rsidRPr="003D5F22" w:rsidRDefault="00D82C68" w:rsidP="00B86540">
      <w:pPr>
        <w:tabs>
          <w:tab w:val="clear" w:pos="567"/>
        </w:tabs>
        <w:spacing w:line="240" w:lineRule="auto"/>
        <w:rPr>
          <w:noProof/>
          <w:szCs w:val="22"/>
          <w:lang w:val="et-EE"/>
        </w:rPr>
      </w:pPr>
      <w:r w:rsidRPr="003D5F22">
        <w:rPr>
          <w:lang w:val="et-EE"/>
        </w:rPr>
        <w:t>Ravimi trükitud pakendi infolehel peab olema vastava ravimipartii kasutamiseks vabastamise eest vastutava tootja nimi ja aadress</w:t>
      </w:r>
      <w:r w:rsidRPr="003D5F22">
        <w:rPr>
          <w:noProof/>
          <w:szCs w:val="22"/>
          <w:lang w:val="et-EE"/>
        </w:rPr>
        <w:t>.</w:t>
      </w:r>
    </w:p>
    <w:p w14:paraId="6E99A0DD" w14:textId="77777777" w:rsidR="00D82C68" w:rsidRPr="003D5F22" w:rsidRDefault="00D82C68" w:rsidP="00B86540">
      <w:pPr>
        <w:tabs>
          <w:tab w:val="clear" w:pos="567"/>
        </w:tabs>
        <w:spacing w:line="240" w:lineRule="auto"/>
        <w:rPr>
          <w:noProof/>
          <w:szCs w:val="22"/>
          <w:lang w:val="et-EE"/>
        </w:rPr>
      </w:pPr>
    </w:p>
    <w:p w14:paraId="16BD2085" w14:textId="77777777" w:rsidR="00D82C68" w:rsidRPr="003D5F22" w:rsidRDefault="00D82C68" w:rsidP="00B86540">
      <w:pPr>
        <w:tabs>
          <w:tab w:val="clear" w:pos="567"/>
        </w:tabs>
        <w:spacing w:line="240" w:lineRule="auto"/>
        <w:rPr>
          <w:noProof/>
          <w:szCs w:val="22"/>
          <w:lang w:val="et-EE"/>
        </w:rPr>
      </w:pPr>
    </w:p>
    <w:p w14:paraId="709546E2" w14:textId="77777777" w:rsidR="00D82C68" w:rsidRPr="003D5F22" w:rsidRDefault="00D82C68" w:rsidP="00B86540">
      <w:pPr>
        <w:keepNext/>
        <w:tabs>
          <w:tab w:val="clear" w:pos="567"/>
        </w:tabs>
        <w:spacing w:line="240" w:lineRule="auto"/>
        <w:ind w:left="567" w:hanging="567"/>
        <w:outlineLvl w:val="0"/>
        <w:rPr>
          <w:szCs w:val="22"/>
          <w:lang w:val="et-EE"/>
        </w:rPr>
      </w:pPr>
      <w:bookmarkStart w:id="37" w:name="OLE_LINK2"/>
      <w:r w:rsidRPr="003D5F22">
        <w:rPr>
          <w:b/>
          <w:szCs w:val="22"/>
          <w:lang w:val="et-EE"/>
        </w:rPr>
        <w:t>B.</w:t>
      </w:r>
      <w:bookmarkEnd w:id="37"/>
      <w:r w:rsidRPr="003D5F22">
        <w:rPr>
          <w:b/>
          <w:szCs w:val="22"/>
          <w:lang w:val="et-EE"/>
        </w:rPr>
        <w:tab/>
      </w:r>
      <w:r w:rsidRPr="003D5F22">
        <w:rPr>
          <w:b/>
          <w:lang w:val="et-EE"/>
        </w:rPr>
        <w:t>HANKE- JA KASUTUSTINGIMUSED VÕI PIIRANGUD</w:t>
      </w:r>
    </w:p>
    <w:p w14:paraId="29CD51A0" w14:textId="77777777" w:rsidR="00D82C68" w:rsidRPr="003D5F22" w:rsidRDefault="00D82C68" w:rsidP="00B86540">
      <w:pPr>
        <w:keepNext/>
        <w:tabs>
          <w:tab w:val="clear" w:pos="567"/>
        </w:tabs>
        <w:spacing w:line="240" w:lineRule="auto"/>
        <w:rPr>
          <w:szCs w:val="22"/>
          <w:lang w:val="et-EE"/>
        </w:rPr>
      </w:pPr>
    </w:p>
    <w:p w14:paraId="44C134FA" w14:textId="77777777" w:rsidR="00D82C68" w:rsidRPr="003D5F22" w:rsidRDefault="00D82C68" w:rsidP="00B86540">
      <w:pPr>
        <w:numPr>
          <w:ilvl w:val="12"/>
          <w:numId w:val="0"/>
        </w:numPr>
        <w:tabs>
          <w:tab w:val="clear" w:pos="567"/>
        </w:tabs>
        <w:spacing w:line="240" w:lineRule="auto"/>
        <w:rPr>
          <w:szCs w:val="22"/>
          <w:lang w:val="et-EE"/>
        </w:rPr>
      </w:pPr>
      <w:r w:rsidRPr="003D5F22">
        <w:rPr>
          <w:lang w:val="et-EE"/>
        </w:rPr>
        <w:t>Retseptiravim</w:t>
      </w:r>
      <w:r w:rsidRPr="003D5F22">
        <w:rPr>
          <w:szCs w:val="22"/>
          <w:lang w:val="et-EE"/>
        </w:rPr>
        <w:t>.</w:t>
      </w:r>
    </w:p>
    <w:p w14:paraId="431A2A18" w14:textId="77777777" w:rsidR="00D82C68" w:rsidRPr="003D5F22" w:rsidRDefault="00D82C68" w:rsidP="00B86540">
      <w:pPr>
        <w:numPr>
          <w:ilvl w:val="12"/>
          <w:numId w:val="0"/>
        </w:numPr>
        <w:tabs>
          <w:tab w:val="clear" w:pos="567"/>
        </w:tabs>
        <w:spacing w:line="240" w:lineRule="auto"/>
        <w:rPr>
          <w:szCs w:val="22"/>
          <w:lang w:val="et-EE"/>
        </w:rPr>
      </w:pPr>
    </w:p>
    <w:p w14:paraId="5DCDBB4D" w14:textId="77777777" w:rsidR="00D82C68" w:rsidRPr="003D5F22" w:rsidRDefault="00D82C68" w:rsidP="00B86540">
      <w:pPr>
        <w:numPr>
          <w:ilvl w:val="12"/>
          <w:numId w:val="0"/>
        </w:numPr>
        <w:tabs>
          <w:tab w:val="clear" w:pos="567"/>
        </w:tabs>
        <w:spacing w:line="240" w:lineRule="auto"/>
        <w:rPr>
          <w:szCs w:val="22"/>
          <w:lang w:val="et-EE"/>
        </w:rPr>
      </w:pPr>
    </w:p>
    <w:p w14:paraId="389757FC" w14:textId="77777777" w:rsidR="00D82C68" w:rsidRPr="003D5F22" w:rsidRDefault="00D82C68" w:rsidP="00B86540">
      <w:pPr>
        <w:keepNext/>
        <w:keepLines/>
        <w:tabs>
          <w:tab w:val="clear" w:pos="567"/>
        </w:tabs>
        <w:spacing w:line="240" w:lineRule="auto"/>
        <w:ind w:left="567" w:hanging="567"/>
        <w:outlineLvl w:val="0"/>
        <w:rPr>
          <w:bCs/>
          <w:szCs w:val="22"/>
          <w:lang w:val="et-EE"/>
        </w:rPr>
      </w:pPr>
      <w:r w:rsidRPr="003D5F22">
        <w:rPr>
          <w:b/>
          <w:bCs/>
          <w:szCs w:val="22"/>
          <w:lang w:val="et-EE"/>
        </w:rPr>
        <w:t>C.</w:t>
      </w:r>
      <w:r w:rsidRPr="003D5F22">
        <w:rPr>
          <w:b/>
          <w:bCs/>
          <w:szCs w:val="22"/>
          <w:lang w:val="et-EE"/>
        </w:rPr>
        <w:tab/>
      </w:r>
      <w:r w:rsidRPr="003D5F22">
        <w:rPr>
          <w:b/>
          <w:lang w:val="et-EE"/>
        </w:rPr>
        <w:t>MÜÜGILOA MUUD TINGIMUSED JA NÕUDED</w:t>
      </w:r>
    </w:p>
    <w:p w14:paraId="21171E50" w14:textId="77777777" w:rsidR="00D82C68" w:rsidRPr="003D5F22" w:rsidRDefault="00D82C68" w:rsidP="00B86540">
      <w:pPr>
        <w:keepNext/>
        <w:tabs>
          <w:tab w:val="clear" w:pos="567"/>
        </w:tabs>
        <w:spacing w:line="240" w:lineRule="auto"/>
        <w:ind w:right="-1"/>
        <w:rPr>
          <w:iCs/>
          <w:szCs w:val="22"/>
          <w:lang w:val="et-EE"/>
        </w:rPr>
      </w:pPr>
    </w:p>
    <w:p w14:paraId="0EF2ACA5" w14:textId="77777777" w:rsidR="00D82C68" w:rsidRPr="003D5F22" w:rsidRDefault="00D82C68" w:rsidP="00B86540">
      <w:pPr>
        <w:keepNext/>
        <w:numPr>
          <w:ilvl w:val="0"/>
          <w:numId w:val="2"/>
        </w:numPr>
        <w:tabs>
          <w:tab w:val="clear" w:pos="567"/>
          <w:tab w:val="clear" w:pos="720"/>
        </w:tabs>
        <w:spacing w:line="240" w:lineRule="auto"/>
        <w:ind w:left="567" w:right="-1" w:hanging="567"/>
        <w:rPr>
          <w:szCs w:val="22"/>
          <w:lang w:val="et-EE"/>
        </w:rPr>
      </w:pPr>
      <w:r w:rsidRPr="003D5F22">
        <w:rPr>
          <w:b/>
          <w:lang w:val="et-EE"/>
        </w:rPr>
        <w:t>Perioodilised ohutusaruanded</w:t>
      </w:r>
    </w:p>
    <w:p w14:paraId="0ED5F7A8" w14:textId="77777777" w:rsidR="00D82C68" w:rsidRPr="003D5F22" w:rsidRDefault="00D82C68" w:rsidP="00B86540">
      <w:pPr>
        <w:keepNext/>
        <w:tabs>
          <w:tab w:val="clear" w:pos="567"/>
        </w:tabs>
        <w:spacing w:line="240" w:lineRule="auto"/>
        <w:ind w:right="567"/>
        <w:rPr>
          <w:lang w:val="et-EE"/>
        </w:rPr>
      </w:pPr>
    </w:p>
    <w:p w14:paraId="418AA6F9" w14:textId="77777777" w:rsidR="00D82C68" w:rsidRPr="003D5F22" w:rsidRDefault="00D82C68" w:rsidP="00B86540">
      <w:pPr>
        <w:tabs>
          <w:tab w:val="left" w:pos="0"/>
        </w:tabs>
        <w:spacing w:line="240" w:lineRule="auto"/>
        <w:ind w:right="567"/>
        <w:rPr>
          <w:lang w:val="et-EE"/>
        </w:rPr>
      </w:pPr>
      <w:r w:rsidRPr="003D5F22">
        <w:rPr>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2421C450" w14:textId="77777777" w:rsidR="00D82C68" w:rsidRPr="003D5F22" w:rsidRDefault="00D82C68" w:rsidP="00B86540">
      <w:pPr>
        <w:tabs>
          <w:tab w:val="clear" w:pos="567"/>
        </w:tabs>
        <w:spacing w:line="240" w:lineRule="auto"/>
        <w:ind w:right="-1"/>
        <w:rPr>
          <w:iCs/>
          <w:szCs w:val="22"/>
          <w:lang w:val="et-EE"/>
        </w:rPr>
      </w:pPr>
    </w:p>
    <w:p w14:paraId="3E750907" w14:textId="77777777" w:rsidR="00D82C68" w:rsidRPr="003D5F22" w:rsidRDefault="00D82C68" w:rsidP="00B86540">
      <w:pPr>
        <w:tabs>
          <w:tab w:val="clear" w:pos="567"/>
        </w:tabs>
        <w:spacing w:line="240" w:lineRule="auto"/>
        <w:ind w:right="-1"/>
        <w:rPr>
          <w:lang w:val="et-EE"/>
        </w:rPr>
      </w:pPr>
    </w:p>
    <w:p w14:paraId="2AE834D3" w14:textId="77777777" w:rsidR="00D82C68" w:rsidRPr="003D5F22" w:rsidRDefault="00D82C68" w:rsidP="00B86540">
      <w:pPr>
        <w:keepNext/>
        <w:keepLines/>
        <w:tabs>
          <w:tab w:val="clear" w:pos="567"/>
        </w:tabs>
        <w:spacing w:line="240" w:lineRule="auto"/>
        <w:ind w:left="567" w:hanging="567"/>
        <w:outlineLvl w:val="0"/>
        <w:rPr>
          <w:lang w:val="et-EE"/>
        </w:rPr>
      </w:pPr>
      <w:r w:rsidRPr="003D5F22">
        <w:rPr>
          <w:b/>
          <w:lang w:val="et-EE"/>
        </w:rPr>
        <w:t>D.</w:t>
      </w:r>
      <w:r w:rsidRPr="003D5F22">
        <w:rPr>
          <w:b/>
          <w:lang w:val="et-EE"/>
        </w:rPr>
        <w:tab/>
        <w:t>RAVIMPREPARAADI OHUTU JA EFEKTIIVSE KASUTAMISE TINGIMUSED JA PIIRANGUD</w:t>
      </w:r>
    </w:p>
    <w:p w14:paraId="293F4FFB" w14:textId="77777777" w:rsidR="00D82C68" w:rsidRPr="003D5F22" w:rsidRDefault="00D82C68" w:rsidP="00B86540">
      <w:pPr>
        <w:keepNext/>
        <w:tabs>
          <w:tab w:val="clear" w:pos="567"/>
        </w:tabs>
        <w:spacing w:line="240" w:lineRule="auto"/>
        <w:ind w:right="-1"/>
        <w:rPr>
          <w:lang w:val="et-EE"/>
        </w:rPr>
      </w:pPr>
    </w:p>
    <w:p w14:paraId="7CEC150A" w14:textId="77777777" w:rsidR="00D82C68" w:rsidRPr="003D5F22" w:rsidRDefault="00D82C68" w:rsidP="00B86540">
      <w:pPr>
        <w:keepNext/>
        <w:numPr>
          <w:ilvl w:val="0"/>
          <w:numId w:val="2"/>
        </w:numPr>
        <w:tabs>
          <w:tab w:val="clear" w:pos="567"/>
          <w:tab w:val="clear" w:pos="720"/>
        </w:tabs>
        <w:spacing w:line="240" w:lineRule="auto"/>
        <w:ind w:left="567" w:right="-1" w:hanging="567"/>
        <w:rPr>
          <w:lang w:val="et-EE"/>
        </w:rPr>
      </w:pPr>
      <w:r w:rsidRPr="003D5F22">
        <w:rPr>
          <w:b/>
          <w:lang w:val="et-EE"/>
        </w:rPr>
        <w:t>Riskijuhtimiskava</w:t>
      </w:r>
    </w:p>
    <w:p w14:paraId="07F01E11" w14:textId="77777777" w:rsidR="00D82C68" w:rsidRPr="003D5F22" w:rsidRDefault="00D82C68" w:rsidP="00B86540">
      <w:pPr>
        <w:keepNext/>
        <w:tabs>
          <w:tab w:val="clear" w:pos="567"/>
        </w:tabs>
        <w:spacing w:line="240" w:lineRule="auto"/>
        <w:ind w:right="-1"/>
        <w:rPr>
          <w:lang w:val="et-EE"/>
        </w:rPr>
      </w:pPr>
    </w:p>
    <w:p w14:paraId="21BE285A" w14:textId="77777777" w:rsidR="00D82C68" w:rsidRPr="003D5F22" w:rsidRDefault="00D82C68" w:rsidP="00B86540">
      <w:pPr>
        <w:tabs>
          <w:tab w:val="left" w:pos="0"/>
        </w:tabs>
        <w:spacing w:line="240" w:lineRule="auto"/>
        <w:ind w:right="567"/>
        <w:rPr>
          <w:lang w:val="et-EE"/>
        </w:rPr>
      </w:pPr>
      <w:r w:rsidRPr="003D5F22">
        <w:rPr>
          <w:lang w:val="et-EE"/>
        </w:rPr>
        <w:t>Müügiloa hoidja peab nõutavad ravimiohutuse toimingud ja sekkumismeetmed läbi viima vastavalt müügiloa taotluse moodulis 1.8.2 esitatud kokkulepitud riskijuhtimiskavale ja mis tahes järgmistele ajakohastatud riskijuhtimiskavadele.</w:t>
      </w:r>
    </w:p>
    <w:p w14:paraId="171EC4B0" w14:textId="77777777" w:rsidR="00D82C68" w:rsidRPr="003D5F22" w:rsidRDefault="00D82C68" w:rsidP="00B86540">
      <w:pPr>
        <w:spacing w:line="240" w:lineRule="auto"/>
        <w:ind w:right="-1"/>
        <w:rPr>
          <w:lang w:val="et-EE"/>
        </w:rPr>
      </w:pPr>
    </w:p>
    <w:p w14:paraId="126C4C10" w14:textId="77777777" w:rsidR="00D82C68" w:rsidRPr="003D5F22" w:rsidRDefault="00D82C68" w:rsidP="00B86540">
      <w:pPr>
        <w:keepNext/>
        <w:spacing w:line="240" w:lineRule="auto"/>
        <w:rPr>
          <w:lang w:val="et-EE"/>
        </w:rPr>
      </w:pPr>
      <w:r w:rsidRPr="003D5F22">
        <w:rPr>
          <w:lang w:val="et-EE"/>
        </w:rPr>
        <w:t>Ajakohastatud riskijuhtimiskava tuleb esitada:</w:t>
      </w:r>
    </w:p>
    <w:p w14:paraId="5FAEB729" w14:textId="77777777" w:rsidR="00D82C68" w:rsidRPr="003D5F22" w:rsidRDefault="00D82C68" w:rsidP="00B86540">
      <w:pPr>
        <w:numPr>
          <w:ilvl w:val="0"/>
          <w:numId w:val="1"/>
        </w:numPr>
        <w:tabs>
          <w:tab w:val="clear" w:pos="720"/>
        </w:tabs>
        <w:spacing w:line="240" w:lineRule="auto"/>
        <w:ind w:left="567" w:right="-1" w:hanging="567"/>
        <w:rPr>
          <w:lang w:val="et-EE"/>
        </w:rPr>
      </w:pPr>
      <w:r w:rsidRPr="003D5F22">
        <w:rPr>
          <w:lang w:val="et-EE"/>
        </w:rPr>
        <w:t>Euroopa Ravimiameti nõudel;</w:t>
      </w:r>
    </w:p>
    <w:p w14:paraId="4CB58652" w14:textId="77777777" w:rsidR="00D82C68" w:rsidRPr="003D5F22" w:rsidRDefault="00D82C68" w:rsidP="00B86540">
      <w:pPr>
        <w:numPr>
          <w:ilvl w:val="0"/>
          <w:numId w:val="1"/>
        </w:numPr>
        <w:tabs>
          <w:tab w:val="clear" w:pos="720"/>
          <w:tab w:val="num" w:pos="567"/>
        </w:tabs>
        <w:spacing w:line="240" w:lineRule="auto"/>
        <w:ind w:left="567" w:right="-1" w:hanging="567"/>
        <w:rPr>
          <w:lang w:val="et-EE"/>
        </w:rPr>
      </w:pPr>
      <w:r w:rsidRPr="003D5F22">
        <w:rPr>
          <w:lang w:val="et-EE"/>
        </w:rPr>
        <w:t>kui muudetakse riskijuhtimissüsteemi, eriti kui saadakse uut teavet, mis võib oluliselt mõjutada riski/kasu suhet, või kui saavutatakse oluline (ravimiohutuse või riski minimeerimise) eesmärk.</w:t>
      </w:r>
    </w:p>
    <w:p w14:paraId="6AEEDD3D" w14:textId="77777777" w:rsidR="00D82C68" w:rsidRPr="003D5F22" w:rsidRDefault="00D82C68" w:rsidP="00B86540">
      <w:pPr>
        <w:tabs>
          <w:tab w:val="clear" w:pos="567"/>
        </w:tabs>
        <w:spacing w:line="240" w:lineRule="auto"/>
        <w:ind w:right="-1"/>
        <w:rPr>
          <w:iCs/>
          <w:szCs w:val="22"/>
          <w:lang w:val="et-EE"/>
        </w:rPr>
      </w:pPr>
    </w:p>
    <w:p w14:paraId="77BB0967" w14:textId="68AA6B1D" w:rsidR="008E0645" w:rsidRPr="003D5F22" w:rsidRDefault="008E0645" w:rsidP="00B86540">
      <w:pPr>
        <w:tabs>
          <w:tab w:val="clear" w:pos="567"/>
        </w:tabs>
        <w:spacing w:line="240" w:lineRule="auto"/>
        <w:ind w:left="567" w:hanging="567"/>
        <w:rPr>
          <w:noProof/>
          <w:szCs w:val="22"/>
          <w:lang w:val="et-EE"/>
        </w:rPr>
      </w:pPr>
      <w:r w:rsidRPr="003D5F22">
        <w:rPr>
          <w:noProof/>
          <w:szCs w:val="22"/>
          <w:lang w:val="et-EE"/>
        </w:rPr>
        <w:br w:type="page"/>
      </w:r>
    </w:p>
    <w:p w14:paraId="5FEFCAC4" w14:textId="77777777" w:rsidR="00DC6122" w:rsidRPr="003D5F22" w:rsidRDefault="00DC6122" w:rsidP="00B86540">
      <w:pPr>
        <w:tabs>
          <w:tab w:val="clear" w:pos="567"/>
        </w:tabs>
        <w:spacing w:line="240" w:lineRule="auto"/>
        <w:rPr>
          <w:noProof/>
          <w:szCs w:val="22"/>
          <w:lang w:val="et-EE"/>
        </w:rPr>
      </w:pPr>
    </w:p>
    <w:p w14:paraId="5D649D77" w14:textId="77777777" w:rsidR="00DC6122" w:rsidRPr="003D5F22" w:rsidRDefault="00DC6122" w:rsidP="00B86540">
      <w:pPr>
        <w:tabs>
          <w:tab w:val="clear" w:pos="567"/>
        </w:tabs>
        <w:spacing w:line="240" w:lineRule="auto"/>
        <w:rPr>
          <w:noProof/>
          <w:szCs w:val="22"/>
          <w:lang w:val="et-EE"/>
        </w:rPr>
      </w:pPr>
    </w:p>
    <w:p w14:paraId="77F9D18B" w14:textId="77777777" w:rsidR="00DC6122" w:rsidRPr="003D5F22" w:rsidRDefault="00DC6122" w:rsidP="00B86540">
      <w:pPr>
        <w:tabs>
          <w:tab w:val="clear" w:pos="567"/>
        </w:tabs>
        <w:spacing w:line="240" w:lineRule="auto"/>
        <w:rPr>
          <w:noProof/>
          <w:szCs w:val="22"/>
          <w:lang w:val="et-EE"/>
        </w:rPr>
      </w:pPr>
    </w:p>
    <w:p w14:paraId="45E8B03D" w14:textId="77777777" w:rsidR="00DC6122" w:rsidRPr="003D5F22" w:rsidRDefault="00DC6122" w:rsidP="00B86540">
      <w:pPr>
        <w:tabs>
          <w:tab w:val="clear" w:pos="567"/>
        </w:tabs>
        <w:spacing w:line="240" w:lineRule="auto"/>
        <w:rPr>
          <w:lang w:val="et-EE"/>
        </w:rPr>
      </w:pPr>
    </w:p>
    <w:p w14:paraId="0ABDFFFC" w14:textId="77777777" w:rsidR="00DC6122" w:rsidRPr="003D5F22" w:rsidRDefault="00DC6122" w:rsidP="00B86540">
      <w:pPr>
        <w:tabs>
          <w:tab w:val="clear" w:pos="567"/>
        </w:tabs>
        <w:spacing w:line="240" w:lineRule="auto"/>
        <w:rPr>
          <w:lang w:val="et-EE"/>
        </w:rPr>
      </w:pPr>
    </w:p>
    <w:p w14:paraId="361228A2" w14:textId="77777777" w:rsidR="00DC6122" w:rsidRPr="003D5F22" w:rsidRDefault="00DC6122" w:rsidP="00B86540">
      <w:pPr>
        <w:tabs>
          <w:tab w:val="clear" w:pos="567"/>
        </w:tabs>
        <w:spacing w:line="240" w:lineRule="auto"/>
        <w:rPr>
          <w:lang w:val="et-EE"/>
        </w:rPr>
      </w:pPr>
    </w:p>
    <w:p w14:paraId="71ADB0A1" w14:textId="77777777" w:rsidR="00DC6122" w:rsidRPr="003D5F22" w:rsidRDefault="00DC6122" w:rsidP="00B86540">
      <w:pPr>
        <w:tabs>
          <w:tab w:val="clear" w:pos="567"/>
        </w:tabs>
        <w:spacing w:line="240" w:lineRule="auto"/>
        <w:rPr>
          <w:lang w:val="et-EE"/>
        </w:rPr>
      </w:pPr>
    </w:p>
    <w:p w14:paraId="2F5E1244" w14:textId="77777777" w:rsidR="00DC6122" w:rsidRPr="003D5F22" w:rsidRDefault="00DC6122" w:rsidP="00B86540">
      <w:pPr>
        <w:tabs>
          <w:tab w:val="clear" w:pos="567"/>
        </w:tabs>
        <w:spacing w:line="240" w:lineRule="auto"/>
        <w:rPr>
          <w:lang w:val="et-EE"/>
        </w:rPr>
      </w:pPr>
    </w:p>
    <w:p w14:paraId="46EF8542" w14:textId="77777777" w:rsidR="00DC6122" w:rsidRPr="003D5F22" w:rsidRDefault="00DC6122" w:rsidP="00B86540">
      <w:pPr>
        <w:tabs>
          <w:tab w:val="clear" w:pos="567"/>
        </w:tabs>
        <w:spacing w:line="240" w:lineRule="auto"/>
        <w:rPr>
          <w:noProof/>
          <w:szCs w:val="22"/>
          <w:lang w:val="et-EE"/>
        </w:rPr>
      </w:pPr>
    </w:p>
    <w:p w14:paraId="6DD8048C" w14:textId="77777777" w:rsidR="00DC6122" w:rsidRPr="003D5F22" w:rsidRDefault="00DC6122" w:rsidP="00B86540">
      <w:pPr>
        <w:tabs>
          <w:tab w:val="clear" w:pos="567"/>
        </w:tabs>
        <w:spacing w:line="240" w:lineRule="auto"/>
        <w:rPr>
          <w:noProof/>
          <w:szCs w:val="22"/>
          <w:lang w:val="et-EE"/>
        </w:rPr>
      </w:pPr>
    </w:p>
    <w:p w14:paraId="13336B51" w14:textId="77777777" w:rsidR="00DC6122" w:rsidRPr="003D5F22" w:rsidRDefault="00DC6122" w:rsidP="00B86540">
      <w:pPr>
        <w:tabs>
          <w:tab w:val="clear" w:pos="567"/>
        </w:tabs>
        <w:spacing w:line="240" w:lineRule="auto"/>
        <w:rPr>
          <w:noProof/>
          <w:szCs w:val="22"/>
          <w:lang w:val="et-EE"/>
        </w:rPr>
      </w:pPr>
    </w:p>
    <w:p w14:paraId="36A8D107" w14:textId="77777777" w:rsidR="00DC6122" w:rsidRPr="003D5F22" w:rsidRDefault="00DC6122" w:rsidP="00B86540">
      <w:pPr>
        <w:tabs>
          <w:tab w:val="clear" w:pos="567"/>
        </w:tabs>
        <w:spacing w:line="240" w:lineRule="auto"/>
        <w:rPr>
          <w:noProof/>
          <w:szCs w:val="22"/>
          <w:lang w:val="et-EE"/>
        </w:rPr>
      </w:pPr>
    </w:p>
    <w:p w14:paraId="0567C1C7" w14:textId="77777777" w:rsidR="00DC6122" w:rsidRPr="003D5F22" w:rsidRDefault="00DC6122" w:rsidP="00B86540">
      <w:pPr>
        <w:tabs>
          <w:tab w:val="clear" w:pos="567"/>
        </w:tabs>
        <w:spacing w:line="240" w:lineRule="auto"/>
        <w:rPr>
          <w:noProof/>
          <w:szCs w:val="22"/>
          <w:lang w:val="et-EE"/>
        </w:rPr>
      </w:pPr>
    </w:p>
    <w:p w14:paraId="7881A6A9" w14:textId="77777777" w:rsidR="00DC6122" w:rsidRPr="003D5F22" w:rsidRDefault="00DC6122" w:rsidP="00B86540">
      <w:pPr>
        <w:tabs>
          <w:tab w:val="clear" w:pos="567"/>
        </w:tabs>
        <w:spacing w:line="240" w:lineRule="auto"/>
        <w:rPr>
          <w:noProof/>
          <w:szCs w:val="22"/>
          <w:lang w:val="et-EE"/>
        </w:rPr>
      </w:pPr>
    </w:p>
    <w:p w14:paraId="20E3AA84" w14:textId="77777777" w:rsidR="00DC6122" w:rsidRPr="003D5F22" w:rsidRDefault="00DC6122" w:rsidP="00B86540">
      <w:pPr>
        <w:tabs>
          <w:tab w:val="clear" w:pos="567"/>
        </w:tabs>
        <w:spacing w:line="240" w:lineRule="auto"/>
        <w:rPr>
          <w:noProof/>
          <w:szCs w:val="22"/>
          <w:lang w:val="et-EE"/>
        </w:rPr>
      </w:pPr>
    </w:p>
    <w:p w14:paraId="59114D03" w14:textId="77777777" w:rsidR="00DC6122" w:rsidRPr="003D5F22" w:rsidRDefault="00DC6122" w:rsidP="00B86540">
      <w:pPr>
        <w:tabs>
          <w:tab w:val="clear" w:pos="567"/>
        </w:tabs>
        <w:spacing w:line="240" w:lineRule="auto"/>
        <w:rPr>
          <w:noProof/>
          <w:szCs w:val="22"/>
          <w:lang w:val="et-EE"/>
        </w:rPr>
      </w:pPr>
    </w:p>
    <w:p w14:paraId="07C45BBD" w14:textId="77777777" w:rsidR="00DC6122" w:rsidRPr="003D5F22" w:rsidRDefault="00DC6122" w:rsidP="00B86540">
      <w:pPr>
        <w:tabs>
          <w:tab w:val="clear" w:pos="567"/>
        </w:tabs>
        <w:spacing w:line="240" w:lineRule="auto"/>
        <w:rPr>
          <w:noProof/>
          <w:szCs w:val="22"/>
          <w:lang w:val="et-EE"/>
        </w:rPr>
      </w:pPr>
    </w:p>
    <w:p w14:paraId="13000781" w14:textId="77777777" w:rsidR="00DC6122" w:rsidRPr="003D5F22" w:rsidRDefault="00DC6122" w:rsidP="00B86540">
      <w:pPr>
        <w:tabs>
          <w:tab w:val="clear" w:pos="567"/>
        </w:tabs>
        <w:spacing w:line="240" w:lineRule="auto"/>
        <w:rPr>
          <w:noProof/>
          <w:szCs w:val="22"/>
          <w:lang w:val="et-EE"/>
        </w:rPr>
      </w:pPr>
    </w:p>
    <w:p w14:paraId="032C88EE" w14:textId="77777777" w:rsidR="00DC6122" w:rsidRPr="003D5F22" w:rsidRDefault="00DC6122" w:rsidP="00B86540">
      <w:pPr>
        <w:tabs>
          <w:tab w:val="clear" w:pos="567"/>
        </w:tabs>
        <w:spacing w:line="240" w:lineRule="auto"/>
        <w:rPr>
          <w:noProof/>
          <w:szCs w:val="22"/>
          <w:lang w:val="et-EE"/>
        </w:rPr>
      </w:pPr>
    </w:p>
    <w:p w14:paraId="5E8DB441" w14:textId="77777777" w:rsidR="00DC6122" w:rsidRPr="003D5F22" w:rsidRDefault="00DC6122" w:rsidP="00B86540">
      <w:pPr>
        <w:tabs>
          <w:tab w:val="clear" w:pos="567"/>
        </w:tabs>
        <w:spacing w:line="240" w:lineRule="auto"/>
        <w:rPr>
          <w:noProof/>
          <w:szCs w:val="22"/>
          <w:lang w:val="et-EE"/>
        </w:rPr>
      </w:pPr>
    </w:p>
    <w:p w14:paraId="7D48F861" w14:textId="77777777" w:rsidR="0028482B" w:rsidRPr="003D5F22" w:rsidRDefault="0028482B" w:rsidP="00B86540">
      <w:pPr>
        <w:tabs>
          <w:tab w:val="clear" w:pos="567"/>
        </w:tabs>
        <w:spacing w:line="240" w:lineRule="auto"/>
        <w:rPr>
          <w:noProof/>
          <w:szCs w:val="22"/>
          <w:lang w:val="et-EE"/>
        </w:rPr>
      </w:pPr>
    </w:p>
    <w:p w14:paraId="736D9F1D" w14:textId="77777777" w:rsidR="0028482B" w:rsidRPr="003D5F22" w:rsidRDefault="0028482B" w:rsidP="00B86540">
      <w:pPr>
        <w:tabs>
          <w:tab w:val="clear" w:pos="567"/>
        </w:tabs>
        <w:spacing w:line="240" w:lineRule="auto"/>
        <w:rPr>
          <w:noProof/>
          <w:szCs w:val="22"/>
          <w:lang w:val="et-EE"/>
        </w:rPr>
      </w:pPr>
    </w:p>
    <w:p w14:paraId="4F7E21BB" w14:textId="77777777" w:rsidR="00DC6122" w:rsidRPr="003D5F22" w:rsidRDefault="00DC6122" w:rsidP="00B86540">
      <w:pPr>
        <w:tabs>
          <w:tab w:val="clear" w:pos="567"/>
        </w:tabs>
        <w:spacing w:line="240" w:lineRule="auto"/>
        <w:rPr>
          <w:noProof/>
          <w:szCs w:val="22"/>
          <w:lang w:val="et-EE"/>
        </w:rPr>
      </w:pPr>
    </w:p>
    <w:p w14:paraId="0D09A2A5" w14:textId="77777777" w:rsidR="00D82C68" w:rsidRPr="003D5F22" w:rsidRDefault="00D82C68" w:rsidP="00B86540">
      <w:pPr>
        <w:tabs>
          <w:tab w:val="clear" w:pos="567"/>
        </w:tabs>
        <w:spacing w:line="240" w:lineRule="auto"/>
        <w:jc w:val="center"/>
        <w:rPr>
          <w:b/>
          <w:szCs w:val="22"/>
          <w:lang w:val="et-EE"/>
        </w:rPr>
      </w:pPr>
      <w:r w:rsidRPr="003D5F22">
        <w:rPr>
          <w:b/>
          <w:szCs w:val="22"/>
          <w:lang w:val="et-EE"/>
        </w:rPr>
        <w:t>III LISA</w:t>
      </w:r>
    </w:p>
    <w:p w14:paraId="45B14D30" w14:textId="77777777" w:rsidR="00D82C68" w:rsidRPr="003D5F22" w:rsidRDefault="00D82C68" w:rsidP="00B86540">
      <w:pPr>
        <w:tabs>
          <w:tab w:val="clear" w:pos="567"/>
        </w:tabs>
        <w:spacing w:line="240" w:lineRule="auto"/>
        <w:jc w:val="center"/>
        <w:rPr>
          <w:szCs w:val="22"/>
          <w:lang w:val="et-EE"/>
        </w:rPr>
      </w:pPr>
    </w:p>
    <w:p w14:paraId="3DEAFB96" w14:textId="77777777" w:rsidR="00D82C68" w:rsidRPr="003D5F22" w:rsidRDefault="00D82C68" w:rsidP="00B86540">
      <w:pPr>
        <w:tabs>
          <w:tab w:val="clear" w:pos="567"/>
        </w:tabs>
        <w:spacing w:line="240" w:lineRule="auto"/>
        <w:jc w:val="center"/>
        <w:rPr>
          <w:b/>
          <w:szCs w:val="22"/>
          <w:lang w:val="et-EE"/>
        </w:rPr>
      </w:pPr>
      <w:r w:rsidRPr="003D5F22">
        <w:rPr>
          <w:b/>
          <w:lang w:val="et-EE"/>
        </w:rPr>
        <w:t>PAKENDI MÄRGISTUS JA INFOLEHT</w:t>
      </w:r>
    </w:p>
    <w:p w14:paraId="67219CB8" w14:textId="77777777" w:rsidR="00DC6122" w:rsidRPr="003D5F22" w:rsidRDefault="00DC6122" w:rsidP="00B86540">
      <w:pPr>
        <w:tabs>
          <w:tab w:val="clear" w:pos="567"/>
        </w:tabs>
        <w:spacing w:line="240" w:lineRule="auto"/>
        <w:rPr>
          <w:noProof/>
          <w:szCs w:val="22"/>
          <w:lang w:val="et-EE"/>
        </w:rPr>
      </w:pPr>
      <w:r w:rsidRPr="003D5F22">
        <w:rPr>
          <w:noProof/>
          <w:szCs w:val="22"/>
          <w:lang w:val="et-EE"/>
        </w:rPr>
        <w:br w:type="page"/>
      </w:r>
    </w:p>
    <w:p w14:paraId="0F862EDD" w14:textId="77777777" w:rsidR="00DC6122" w:rsidRPr="003D5F22" w:rsidRDefault="00DC6122" w:rsidP="00B86540">
      <w:pPr>
        <w:tabs>
          <w:tab w:val="clear" w:pos="567"/>
        </w:tabs>
        <w:spacing w:line="240" w:lineRule="auto"/>
        <w:rPr>
          <w:noProof/>
          <w:szCs w:val="22"/>
          <w:lang w:val="et-EE"/>
        </w:rPr>
      </w:pPr>
    </w:p>
    <w:p w14:paraId="29C09CF8" w14:textId="77777777" w:rsidR="00DC6122" w:rsidRPr="003D5F22" w:rsidRDefault="00DC6122" w:rsidP="00B86540">
      <w:pPr>
        <w:tabs>
          <w:tab w:val="clear" w:pos="567"/>
        </w:tabs>
        <w:spacing w:line="240" w:lineRule="auto"/>
        <w:rPr>
          <w:noProof/>
          <w:szCs w:val="22"/>
          <w:lang w:val="et-EE"/>
        </w:rPr>
      </w:pPr>
    </w:p>
    <w:p w14:paraId="5D5290E9" w14:textId="77777777" w:rsidR="00DC6122" w:rsidRPr="003D5F22" w:rsidRDefault="00DC6122" w:rsidP="00B86540">
      <w:pPr>
        <w:tabs>
          <w:tab w:val="clear" w:pos="567"/>
        </w:tabs>
        <w:spacing w:line="240" w:lineRule="auto"/>
        <w:rPr>
          <w:noProof/>
          <w:szCs w:val="22"/>
          <w:lang w:val="et-EE"/>
        </w:rPr>
      </w:pPr>
    </w:p>
    <w:p w14:paraId="438E2B09" w14:textId="77777777" w:rsidR="00DC6122" w:rsidRPr="003D5F22" w:rsidRDefault="00DC6122" w:rsidP="00B86540">
      <w:pPr>
        <w:tabs>
          <w:tab w:val="clear" w:pos="567"/>
        </w:tabs>
        <w:spacing w:line="240" w:lineRule="auto"/>
        <w:rPr>
          <w:noProof/>
          <w:szCs w:val="22"/>
          <w:lang w:val="et-EE"/>
        </w:rPr>
      </w:pPr>
    </w:p>
    <w:p w14:paraId="4015E3CB" w14:textId="77777777" w:rsidR="00DC6122" w:rsidRPr="003D5F22" w:rsidRDefault="00DC6122" w:rsidP="00B86540">
      <w:pPr>
        <w:tabs>
          <w:tab w:val="clear" w:pos="567"/>
        </w:tabs>
        <w:spacing w:line="240" w:lineRule="auto"/>
        <w:rPr>
          <w:noProof/>
          <w:szCs w:val="22"/>
          <w:lang w:val="et-EE"/>
        </w:rPr>
      </w:pPr>
    </w:p>
    <w:p w14:paraId="22D0AF53" w14:textId="77777777" w:rsidR="00DC6122" w:rsidRPr="003D5F22" w:rsidRDefault="00DC6122" w:rsidP="00B86540">
      <w:pPr>
        <w:tabs>
          <w:tab w:val="clear" w:pos="567"/>
        </w:tabs>
        <w:spacing w:line="240" w:lineRule="auto"/>
        <w:rPr>
          <w:noProof/>
          <w:szCs w:val="22"/>
          <w:lang w:val="et-EE"/>
        </w:rPr>
      </w:pPr>
    </w:p>
    <w:p w14:paraId="3AE2CF0E" w14:textId="77777777" w:rsidR="00DC6122" w:rsidRPr="003D5F22" w:rsidRDefault="00DC6122" w:rsidP="00B86540">
      <w:pPr>
        <w:tabs>
          <w:tab w:val="clear" w:pos="567"/>
        </w:tabs>
        <w:spacing w:line="240" w:lineRule="auto"/>
        <w:rPr>
          <w:noProof/>
          <w:szCs w:val="22"/>
          <w:lang w:val="et-EE"/>
        </w:rPr>
      </w:pPr>
    </w:p>
    <w:p w14:paraId="2A2E2600" w14:textId="77777777" w:rsidR="00DC6122" w:rsidRPr="003D5F22" w:rsidRDefault="00DC6122" w:rsidP="00B86540">
      <w:pPr>
        <w:tabs>
          <w:tab w:val="clear" w:pos="567"/>
        </w:tabs>
        <w:spacing w:line="240" w:lineRule="auto"/>
        <w:rPr>
          <w:noProof/>
          <w:szCs w:val="22"/>
          <w:lang w:val="et-EE"/>
        </w:rPr>
      </w:pPr>
    </w:p>
    <w:p w14:paraId="4774A6A4" w14:textId="77777777" w:rsidR="00DC6122" w:rsidRPr="003D5F22" w:rsidRDefault="00DC6122" w:rsidP="00B86540">
      <w:pPr>
        <w:tabs>
          <w:tab w:val="clear" w:pos="567"/>
        </w:tabs>
        <w:spacing w:line="240" w:lineRule="auto"/>
        <w:rPr>
          <w:noProof/>
          <w:szCs w:val="22"/>
          <w:lang w:val="et-EE"/>
        </w:rPr>
      </w:pPr>
    </w:p>
    <w:p w14:paraId="6129B6D8" w14:textId="77777777" w:rsidR="00DC6122" w:rsidRPr="003D5F22" w:rsidRDefault="00DC6122" w:rsidP="00B86540">
      <w:pPr>
        <w:tabs>
          <w:tab w:val="clear" w:pos="567"/>
        </w:tabs>
        <w:spacing w:line="240" w:lineRule="auto"/>
        <w:rPr>
          <w:noProof/>
          <w:szCs w:val="22"/>
          <w:lang w:val="et-EE"/>
        </w:rPr>
      </w:pPr>
    </w:p>
    <w:p w14:paraId="1858716F" w14:textId="77777777" w:rsidR="00DC6122" w:rsidRPr="003D5F22" w:rsidRDefault="00DC6122" w:rsidP="00B86540">
      <w:pPr>
        <w:tabs>
          <w:tab w:val="clear" w:pos="567"/>
        </w:tabs>
        <w:spacing w:line="240" w:lineRule="auto"/>
        <w:rPr>
          <w:noProof/>
          <w:szCs w:val="22"/>
          <w:lang w:val="et-EE"/>
        </w:rPr>
      </w:pPr>
    </w:p>
    <w:p w14:paraId="1404778F" w14:textId="77777777" w:rsidR="00DC6122" w:rsidRPr="003D5F22" w:rsidRDefault="00DC6122" w:rsidP="00B86540">
      <w:pPr>
        <w:tabs>
          <w:tab w:val="clear" w:pos="567"/>
        </w:tabs>
        <w:spacing w:line="240" w:lineRule="auto"/>
        <w:rPr>
          <w:noProof/>
          <w:szCs w:val="22"/>
          <w:lang w:val="et-EE"/>
        </w:rPr>
      </w:pPr>
    </w:p>
    <w:p w14:paraId="0A6B6053" w14:textId="77777777" w:rsidR="00DC6122" w:rsidRPr="003D5F22" w:rsidRDefault="00DC6122" w:rsidP="00B86540">
      <w:pPr>
        <w:tabs>
          <w:tab w:val="clear" w:pos="567"/>
        </w:tabs>
        <w:spacing w:line="240" w:lineRule="auto"/>
        <w:rPr>
          <w:noProof/>
          <w:szCs w:val="22"/>
          <w:lang w:val="et-EE"/>
        </w:rPr>
      </w:pPr>
    </w:p>
    <w:p w14:paraId="545B0C8B" w14:textId="77777777" w:rsidR="00DC6122" w:rsidRPr="003D5F22" w:rsidRDefault="00DC6122" w:rsidP="00B86540">
      <w:pPr>
        <w:tabs>
          <w:tab w:val="clear" w:pos="567"/>
        </w:tabs>
        <w:spacing w:line="240" w:lineRule="auto"/>
        <w:rPr>
          <w:noProof/>
          <w:szCs w:val="22"/>
          <w:lang w:val="et-EE"/>
        </w:rPr>
      </w:pPr>
    </w:p>
    <w:p w14:paraId="43FD19C5" w14:textId="77777777" w:rsidR="00DC6122" w:rsidRPr="003D5F22" w:rsidRDefault="00DC6122" w:rsidP="00B86540">
      <w:pPr>
        <w:tabs>
          <w:tab w:val="clear" w:pos="567"/>
        </w:tabs>
        <w:spacing w:line="240" w:lineRule="auto"/>
        <w:rPr>
          <w:noProof/>
          <w:szCs w:val="22"/>
          <w:lang w:val="et-EE"/>
        </w:rPr>
      </w:pPr>
    </w:p>
    <w:p w14:paraId="5FD27C45" w14:textId="77777777" w:rsidR="00DC6122" w:rsidRPr="003D5F22" w:rsidRDefault="00DC6122" w:rsidP="00B86540">
      <w:pPr>
        <w:tabs>
          <w:tab w:val="clear" w:pos="567"/>
        </w:tabs>
        <w:spacing w:line="240" w:lineRule="auto"/>
        <w:rPr>
          <w:noProof/>
          <w:szCs w:val="22"/>
          <w:lang w:val="et-EE"/>
        </w:rPr>
      </w:pPr>
    </w:p>
    <w:p w14:paraId="28F65DE0" w14:textId="77777777" w:rsidR="00DC6122" w:rsidRPr="003D5F22" w:rsidRDefault="00DC6122" w:rsidP="00B86540">
      <w:pPr>
        <w:tabs>
          <w:tab w:val="clear" w:pos="567"/>
        </w:tabs>
        <w:spacing w:line="240" w:lineRule="auto"/>
        <w:rPr>
          <w:noProof/>
          <w:szCs w:val="22"/>
          <w:lang w:val="et-EE"/>
        </w:rPr>
      </w:pPr>
    </w:p>
    <w:p w14:paraId="0E7C290E" w14:textId="77777777" w:rsidR="00DC6122" w:rsidRPr="003D5F22" w:rsidRDefault="00DC6122" w:rsidP="00B86540">
      <w:pPr>
        <w:tabs>
          <w:tab w:val="clear" w:pos="567"/>
        </w:tabs>
        <w:spacing w:line="240" w:lineRule="auto"/>
        <w:rPr>
          <w:noProof/>
          <w:szCs w:val="22"/>
          <w:lang w:val="et-EE"/>
        </w:rPr>
      </w:pPr>
    </w:p>
    <w:p w14:paraId="4C3FA6EC" w14:textId="77777777" w:rsidR="00DC6122" w:rsidRPr="003D5F22" w:rsidRDefault="00DC6122" w:rsidP="00B86540">
      <w:pPr>
        <w:tabs>
          <w:tab w:val="clear" w:pos="567"/>
        </w:tabs>
        <w:spacing w:line="240" w:lineRule="auto"/>
        <w:rPr>
          <w:noProof/>
          <w:szCs w:val="22"/>
          <w:lang w:val="et-EE"/>
        </w:rPr>
      </w:pPr>
    </w:p>
    <w:p w14:paraId="40F38559" w14:textId="77777777" w:rsidR="0028482B" w:rsidRPr="003D5F22" w:rsidRDefault="0028482B" w:rsidP="00B86540">
      <w:pPr>
        <w:tabs>
          <w:tab w:val="clear" w:pos="567"/>
        </w:tabs>
        <w:spacing w:line="240" w:lineRule="auto"/>
        <w:rPr>
          <w:noProof/>
          <w:szCs w:val="22"/>
          <w:lang w:val="et-EE"/>
        </w:rPr>
      </w:pPr>
    </w:p>
    <w:p w14:paraId="594F8A76" w14:textId="77777777" w:rsidR="00DC6122" w:rsidRPr="003D5F22" w:rsidRDefault="00DC6122" w:rsidP="00B86540">
      <w:pPr>
        <w:tabs>
          <w:tab w:val="clear" w:pos="567"/>
        </w:tabs>
        <w:spacing w:line="240" w:lineRule="auto"/>
        <w:rPr>
          <w:noProof/>
          <w:szCs w:val="22"/>
          <w:lang w:val="et-EE"/>
        </w:rPr>
      </w:pPr>
    </w:p>
    <w:p w14:paraId="5B7FB69E" w14:textId="77777777" w:rsidR="00DC6122" w:rsidRPr="003D5F22" w:rsidRDefault="00DC6122" w:rsidP="00B86540">
      <w:pPr>
        <w:tabs>
          <w:tab w:val="clear" w:pos="567"/>
        </w:tabs>
        <w:spacing w:line="240" w:lineRule="auto"/>
        <w:rPr>
          <w:noProof/>
          <w:szCs w:val="22"/>
          <w:lang w:val="et-EE"/>
        </w:rPr>
      </w:pPr>
    </w:p>
    <w:p w14:paraId="4D8DBEDD" w14:textId="77777777" w:rsidR="00DC6122" w:rsidRPr="003D5F22" w:rsidRDefault="00DC6122" w:rsidP="00B86540">
      <w:pPr>
        <w:tabs>
          <w:tab w:val="clear" w:pos="567"/>
        </w:tabs>
        <w:spacing w:line="240" w:lineRule="auto"/>
        <w:rPr>
          <w:noProof/>
          <w:szCs w:val="22"/>
          <w:lang w:val="et-EE"/>
        </w:rPr>
      </w:pPr>
    </w:p>
    <w:p w14:paraId="0F6CA6BC" w14:textId="77777777" w:rsidR="00D82C68" w:rsidRPr="003D5F22" w:rsidRDefault="00D82C68" w:rsidP="00B86540">
      <w:pPr>
        <w:tabs>
          <w:tab w:val="clear" w:pos="567"/>
        </w:tabs>
        <w:spacing w:line="240" w:lineRule="auto"/>
        <w:jc w:val="center"/>
        <w:outlineLvl w:val="0"/>
        <w:rPr>
          <w:szCs w:val="22"/>
          <w:lang w:val="et-EE"/>
        </w:rPr>
      </w:pPr>
      <w:r w:rsidRPr="003D5F22">
        <w:rPr>
          <w:rStyle w:val="DoNotTranslateExternal1"/>
          <w:lang w:val="et-EE"/>
        </w:rPr>
        <w:t>A.</w:t>
      </w:r>
      <w:r w:rsidRPr="003D5F22">
        <w:rPr>
          <w:b/>
          <w:lang w:val="et-EE"/>
        </w:rPr>
        <w:t xml:space="preserve"> PAKENDI MÄRGISTUS</w:t>
      </w:r>
    </w:p>
    <w:p w14:paraId="189DC961" w14:textId="77777777" w:rsidR="00DC6122" w:rsidRPr="003D5F22" w:rsidRDefault="00DC6122" w:rsidP="00B86540">
      <w:pPr>
        <w:shd w:val="clear" w:color="auto" w:fill="FFFFFF"/>
        <w:tabs>
          <w:tab w:val="clear" w:pos="567"/>
        </w:tabs>
        <w:spacing w:line="240" w:lineRule="auto"/>
        <w:rPr>
          <w:noProof/>
          <w:szCs w:val="22"/>
          <w:lang w:val="et-EE"/>
        </w:rPr>
      </w:pPr>
      <w:r w:rsidRPr="003D5F22">
        <w:rPr>
          <w:noProof/>
          <w:szCs w:val="22"/>
          <w:lang w:val="et-EE"/>
        </w:rPr>
        <w:br w:type="page"/>
      </w:r>
    </w:p>
    <w:p w14:paraId="3B17E3EB" w14:textId="77777777" w:rsidR="00D82C68" w:rsidRPr="003D5F22" w:rsidRDefault="00D82C68" w:rsidP="00B86540">
      <w:pPr>
        <w:tabs>
          <w:tab w:val="clear" w:pos="567"/>
        </w:tabs>
        <w:spacing w:line="240" w:lineRule="auto"/>
        <w:rPr>
          <w:szCs w:val="22"/>
          <w:lang w:val="et-EE"/>
        </w:rPr>
      </w:pPr>
    </w:p>
    <w:p w14:paraId="1E8F89DC" w14:textId="77777777" w:rsidR="00D82C68" w:rsidRPr="003D5F22" w:rsidRDefault="00D82C68"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03A88E73" w14:textId="77777777" w:rsidR="00D82C68" w:rsidRPr="003D5F22" w:rsidRDefault="00D82C68"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746D76DD" w14:textId="77777777" w:rsidR="00D82C68" w:rsidRPr="003D5F22" w:rsidRDefault="00D82C68"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ÜKSIKPAKENDI VÄLISKARP</w:t>
      </w:r>
    </w:p>
    <w:p w14:paraId="2675F91E" w14:textId="77777777" w:rsidR="00D82C68" w:rsidRPr="003D5F22" w:rsidRDefault="00D82C68" w:rsidP="00B86540">
      <w:pPr>
        <w:tabs>
          <w:tab w:val="clear" w:pos="567"/>
        </w:tabs>
        <w:spacing w:line="240" w:lineRule="auto"/>
        <w:rPr>
          <w:szCs w:val="22"/>
          <w:lang w:val="et-EE"/>
        </w:rPr>
      </w:pPr>
    </w:p>
    <w:p w14:paraId="16E2BF0E" w14:textId="77777777" w:rsidR="00D82C68" w:rsidRPr="003D5F22" w:rsidRDefault="00D82C68" w:rsidP="00B86540">
      <w:pPr>
        <w:tabs>
          <w:tab w:val="clear" w:pos="567"/>
        </w:tabs>
        <w:spacing w:line="240" w:lineRule="auto"/>
        <w:rPr>
          <w:szCs w:val="22"/>
          <w:lang w:val="et-EE"/>
        </w:rPr>
      </w:pPr>
    </w:p>
    <w:p w14:paraId="13C836AF"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02E68CB4" w14:textId="77777777" w:rsidR="00D82C68" w:rsidRPr="003D5F22" w:rsidRDefault="00D82C68" w:rsidP="00B86540">
      <w:pPr>
        <w:keepNext/>
        <w:tabs>
          <w:tab w:val="clear" w:pos="567"/>
        </w:tabs>
        <w:spacing w:line="240" w:lineRule="auto"/>
        <w:rPr>
          <w:szCs w:val="22"/>
          <w:lang w:val="et-EE"/>
        </w:rPr>
      </w:pPr>
    </w:p>
    <w:p w14:paraId="61B0808C" w14:textId="2F20816B" w:rsidR="00D82C68" w:rsidRPr="003D5F22" w:rsidRDefault="00A819DC" w:rsidP="00B86540">
      <w:pPr>
        <w:tabs>
          <w:tab w:val="clear" w:pos="567"/>
        </w:tabs>
        <w:spacing w:line="240" w:lineRule="auto"/>
        <w:rPr>
          <w:szCs w:val="22"/>
          <w:lang w:val="et-EE"/>
        </w:rPr>
      </w:pPr>
      <w:r w:rsidRPr="003D5F22">
        <w:rPr>
          <w:szCs w:val="22"/>
          <w:lang w:val="et-EE"/>
        </w:rPr>
        <w:t>Bemrist</w:t>
      </w:r>
      <w:r w:rsidR="00D82C68" w:rsidRPr="003D5F22">
        <w:rPr>
          <w:szCs w:val="22"/>
          <w:lang w:val="et-EE"/>
        </w:rPr>
        <w:t xml:space="preserve"> Breezhaler 125 mikrogrammi/</w:t>
      </w:r>
      <w:r w:rsidR="001E71C4" w:rsidRPr="003D5F22">
        <w:rPr>
          <w:szCs w:val="22"/>
          <w:lang w:val="et-EE"/>
        </w:rPr>
        <w:t>62,5 </w:t>
      </w:r>
      <w:r w:rsidR="00D82C68" w:rsidRPr="003D5F22">
        <w:rPr>
          <w:szCs w:val="22"/>
          <w:lang w:val="et-EE"/>
        </w:rPr>
        <w:t>mikrogrammi</w:t>
      </w:r>
      <w:r w:rsidR="001E71C4" w:rsidRPr="003D5F22">
        <w:rPr>
          <w:szCs w:val="22"/>
          <w:lang w:val="et-EE"/>
        </w:rPr>
        <w:t xml:space="preserve"> in</w:t>
      </w:r>
      <w:r w:rsidR="00D82C68" w:rsidRPr="003D5F22">
        <w:rPr>
          <w:szCs w:val="22"/>
          <w:lang w:val="et-EE"/>
        </w:rPr>
        <w:t>halatsioonipulber kõvakapslites</w:t>
      </w:r>
    </w:p>
    <w:p w14:paraId="4B406CAD" w14:textId="6153C3D6" w:rsidR="00D82C68"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01961652" w14:textId="77777777" w:rsidR="00D82C68" w:rsidRPr="003D5F22" w:rsidRDefault="00D82C68" w:rsidP="00B86540">
      <w:pPr>
        <w:tabs>
          <w:tab w:val="clear" w:pos="567"/>
        </w:tabs>
        <w:spacing w:line="240" w:lineRule="auto"/>
        <w:rPr>
          <w:szCs w:val="22"/>
          <w:lang w:val="et-EE"/>
        </w:rPr>
      </w:pPr>
    </w:p>
    <w:p w14:paraId="75E309B9" w14:textId="77777777" w:rsidR="00D82C68" w:rsidRPr="003D5F22" w:rsidRDefault="00D82C68" w:rsidP="00B86540">
      <w:pPr>
        <w:tabs>
          <w:tab w:val="clear" w:pos="567"/>
        </w:tabs>
        <w:spacing w:line="240" w:lineRule="auto"/>
        <w:rPr>
          <w:szCs w:val="22"/>
          <w:lang w:val="et-EE"/>
        </w:rPr>
      </w:pPr>
    </w:p>
    <w:p w14:paraId="21F8F86B"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675EE9C6" w14:textId="77777777" w:rsidR="00D82C68" w:rsidRPr="003D5F22" w:rsidRDefault="00D82C68" w:rsidP="00B86540">
      <w:pPr>
        <w:keepNext/>
        <w:tabs>
          <w:tab w:val="clear" w:pos="567"/>
        </w:tabs>
        <w:spacing w:line="240" w:lineRule="auto"/>
        <w:rPr>
          <w:szCs w:val="22"/>
          <w:lang w:val="et-EE"/>
        </w:rPr>
      </w:pPr>
    </w:p>
    <w:p w14:paraId="3F3B4704" w14:textId="58F2B5E3" w:rsidR="00D82C68" w:rsidRPr="003D5F22" w:rsidRDefault="00D82C68"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w:t>
      </w:r>
      <w:r w:rsidR="001E71C4" w:rsidRPr="003D5F22">
        <w:rPr>
          <w:szCs w:val="22"/>
          <w:lang w:val="et-EE"/>
        </w:rPr>
        <w:t>25</w:t>
      </w:r>
      <w:r w:rsidRPr="003D5F22">
        <w:rPr>
          <w:szCs w:val="22"/>
          <w:lang w:val="et-EE"/>
        </w:rPr>
        <w:t> mikrogrammi</w:t>
      </w:r>
      <w:r w:rsidRPr="003D5F22">
        <w:rPr>
          <w:iCs/>
          <w:szCs w:val="22"/>
          <w:lang w:val="et-EE"/>
        </w:rPr>
        <w:t xml:space="preserve"> indakaterooli (atsetaadina)</w:t>
      </w:r>
      <w:r w:rsidR="001E71C4" w:rsidRPr="003D5F22">
        <w:rPr>
          <w:iCs/>
          <w:szCs w:val="22"/>
          <w:lang w:val="et-EE"/>
        </w:rPr>
        <w:t xml:space="preserve"> </w:t>
      </w:r>
      <w:r w:rsidRPr="003D5F22">
        <w:rPr>
          <w:szCs w:val="22"/>
          <w:lang w:val="et-EE"/>
        </w:rPr>
        <w:t>ja 6</w:t>
      </w:r>
      <w:r w:rsidR="001E71C4" w:rsidRPr="003D5F22">
        <w:rPr>
          <w:szCs w:val="22"/>
          <w:lang w:val="et-EE"/>
        </w:rPr>
        <w:t>2,5</w:t>
      </w:r>
      <w:r w:rsidRPr="003D5F22">
        <w:rPr>
          <w:szCs w:val="22"/>
          <w:lang w:val="et-EE"/>
        </w:rPr>
        <w:t> mikrogrammi mometasoonfuroaati.</w:t>
      </w:r>
    </w:p>
    <w:p w14:paraId="6020487B" w14:textId="77777777" w:rsidR="00D82C68" w:rsidRPr="003D5F22" w:rsidRDefault="00D82C68" w:rsidP="00B86540">
      <w:pPr>
        <w:tabs>
          <w:tab w:val="clear" w:pos="567"/>
        </w:tabs>
        <w:spacing w:line="240" w:lineRule="auto"/>
        <w:rPr>
          <w:szCs w:val="22"/>
          <w:lang w:val="et-EE"/>
        </w:rPr>
      </w:pPr>
    </w:p>
    <w:p w14:paraId="51898354" w14:textId="77777777" w:rsidR="00D82C68" w:rsidRPr="003D5F22" w:rsidRDefault="00D82C68" w:rsidP="00B86540">
      <w:pPr>
        <w:tabs>
          <w:tab w:val="clear" w:pos="567"/>
        </w:tabs>
        <w:spacing w:line="240" w:lineRule="auto"/>
        <w:rPr>
          <w:szCs w:val="22"/>
          <w:lang w:val="et-EE"/>
        </w:rPr>
      </w:pPr>
    </w:p>
    <w:p w14:paraId="238015E5"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03D4A6A5" w14:textId="77777777" w:rsidR="00D82C68" w:rsidRPr="003D5F22" w:rsidRDefault="00D82C68" w:rsidP="00B86540">
      <w:pPr>
        <w:keepNext/>
        <w:tabs>
          <w:tab w:val="clear" w:pos="567"/>
        </w:tabs>
        <w:spacing w:line="240" w:lineRule="auto"/>
        <w:rPr>
          <w:szCs w:val="22"/>
          <w:lang w:val="et-EE"/>
        </w:rPr>
      </w:pPr>
    </w:p>
    <w:p w14:paraId="1009C11D" w14:textId="00BDC498" w:rsidR="00D82C68" w:rsidRPr="003D5F22" w:rsidRDefault="00D82C68" w:rsidP="00B86540">
      <w:pPr>
        <w:tabs>
          <w:tab w:val="clear" w:pos="567"/>
        </w:tabs>
        <w:spacing w:line="240" w:lineRule="auto"/>
        <w:rPr>
          <w:szCs w:val="22"/>
          <w:lang w:val="et-EE"/>
        </w:rPr>
      </w:pPr>
      <w:r w:rsidRPr="003D5F22">
        <w:rPr>
          <w:noProof/>
          <w:szCs w:val="22"/>
          <w:lang w:val="et-EE"/>
        </w:rPr>
        <w:t>Sisaldab ka laktoos</w:t>
      </w:r>
      <w:bookmarkStart w:id="38" w:name="_Hlk187066258"/>
      <w:r w:rsidR="00C06EE7" w:rsidRPr="00C06EE7">
        <w:rPr>
          <w:noProof/>
          <w:szCs w:val="22"/>
          <w:lang w:val="et-EE"/>
        </w:rPr>
        <w:t>monohüdraat</w:t>
      </w:r>
      <w:bookmarkEnd w:id="38"/>
      <w:r w:rsidRPr="003D5F22">
        <w:rPr>
          <w:noProof/>
          <w:szCs w:val="22"/>
          <w:lang w:val="et-EE"/>
        </w:rPr>
        <w:t xml:space="preserve">i. </w:t>
      </w:r>
      <w:r w:rsidRPr="003D5F22">
        <w:rPr>
          <w:noProof/>
          <w:szCs w:val="22"/>
          <w:shd w:val="pct15" w:color="auto" w:fill="auto"/>
          <w:lang w:val="et-EE"/>
        </w:rPr>
        <w:t>Vaa</w:t>
      </w:r>
      <w:r w:rsidR="00787AC9" w:rsidRPr="003D5F22">
        <w:rPr>
          <w:noProof/>
          <w:szCs w:val="22"/>
          <w:shd w:val="pct15" w:color="auto" w:fill="auto"/>
          <w:lang w:val="et-EE"/>
        </w:rPr>
        <w:t>dake</w:t>
      </w:r>
      <w:r w:rsidRPr="003D5F22">
        <w:rPr>
          <w:noProof/>
          <w:szCs w:val="22"/>
          <w:shd w:val="pct15" w:color="auto" w:fill="auto"/>
          <w:lang w:val="et-EE"/>
        </w:rPr>
        <w:t xml:space="preserve"> lisateavet pakendi infolehest</w:t>
      </w:r>
      <w:r w:rsidRPr="003D5F22">
        <w:rPr>
          <w:szCs w:val="22"/>
          <w:shd w:val="pct15" w:color="auto" w:fill="auto"/>
          <w:lang w:val="et-EE"/>
        </w:rPr>
        <w:t>.</w:t>
      </w:r>
    </w:p>
    <w:p w14:paraId="61423FB6" w14:textId="77777777" w:rsidR="00D82C68" w:rsidRPr="003D5F22" w:rsidRDefault="00D82C68" w:rsidP="00B86540">
      <w:pPr>
        <w:tabs>
          <w:tab w:val="clear" w:pos="567"/>
        </w:tabs>
        <w:spacing w:line="240" w:lineRule="auto"/>
        <w:rPr>
          <w:szCs w:val="22"/>
          <w:lang w:val="et-EE"/>
        </w:rPr>
      </w:pPr>
    </w:p>
    <w:p w14:paraId="45932293" w14:textId="77777777" w:rsidR="00D82C68" w:rsidRPr="003D5F22" w:rsidRDefault="00D82C68" w:rsidP="00B86540">
      <w:pPr>
        <w:tabs>
          <w:tab w:val="clear" w:pos="567"/>
        </w:tabs>
        <w:spacing w:line="240" w:lineRule="auto"/>
        <w:rPr>
          <w:szCs w:val="22"/>
          <w:lang w:val="et-EE"/>
        </w:rPr>
      </w:pPr>
    </w:p>
    <w:p w14:paraId="38A24C1A"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454E4E19" w14:textId="77777777" w:rsidR="00D82C68" w:rsidRPr="003D5F22" w:rsidRDefault="00D82C68" w:rsidP="00B86540">
      <w:pPr>
        <w:keepNext/>
        <w:tabs>
          <w:tab w:val="clear" w:pos="567"/>
        </w:tabs>
        <w:spacing w:line="240" w:lineRule="auto"/>
        <w:rPr>
          <w:szCs w:val="22"/>
          <w:lang w:val="et-EE"/>
        </w:rPr>
      </w:pPr>
    </w:p>
    <w:p w14:paraId="6816E7F3" w14:textId="77777777" w:rsidR="00D82C68" w:rsidRPr="003D5F22" w:rsidRDefault="00D82C68"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51CD516F" w14:textId="77777777" w:rsidR="00D82C68" w:rsidRPr="003D5F22" w:rsidRDefault="00D82C68" w:rsidP="00B86540">
      <w:pPr>
        <w:tabs>
          <w:tab w:val="clear" w:pos="567"/>
        </w:tabs>
        <w:spacing w:line="240" w:lineRule="auto"/>
        <w:rPr>
          <w:szCs w:val="22"/>
          <w:lang w:val="et-EE"/>
        </w:rPr>
      </w:pPr>
    </w:p>
    <w:p w14:paraId="4CB9E857" w14:textId="173FDBF0" w:rsidR="00D82C68" w:rsidRPr="003D5F22" w:rsidRDefault="00D82C68" w:rsidP="00B86540">
      <w:pPr>
        <w:tabs>
          <w:tab w:val="clear" w:pos="567"/>
        </w:tabs>
        <w:spacing w:line="240" w:lineRule="auto"/>
        <w:rPr>
          <w:lang w:val="et-EE"/>
        </w:rPr>
      </w:pPr>
      <w:r w:rsidRPr="003D5F22">
        <w:rPr>
          <w:lang w:val="et-EE"/>
        </w:rPr>
        <w:t>10 x 1 kaps</w:t>
      </w:r>
      <w:r w:rsidR="00C06EE7">
        <w:rPr>
          <w:lang w:val="et-EE"/>
        </w:rPr>
        <w:t>e</w:t>
      </w:r>
      <w:r w:rsidRPr="003D5F22">
        <w:rPr>
          <w:lang w:val="et-EE"/>
        </w:rPr>
        <w:t>l + 1 inhalaator</w:t>
      </w:r>
    </w:p>
    <w:p w14:paraId="1313235B" w14:textId="07E54189" w:rsidR="00D82C68" w:rsidRPr="003D5F22" w:rsidRDefault="00D82C68"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l + 1 inhalaator</w:t>
      </w:r>
    </w:p>
    <w:p w14:paraId="154E2731" w14:textId="77777777" w:rsidR="00D82C68" w:rsidRPr="003D5F22" w:rsidRDefault="00D82C68" w:rsidP="00B86540">
      <w:pPr>
        <w:tabs>
          <w:tab w:val="clear" w:pos="567"/>
        </w:tabs>
        <w:spacing w:line="240" w:lineRule="auto"/>
        <w:rPr>
          <w:shd w:val="pct15" w:color="auto" w:fill="auto"/>
          <w:lang w:val="et-EE"/>
        </w:rPr>
      </w:pPr>
    </w:p>
    <w:p w14:paraId="72424EED" w14:textId="77777777" w:rsidR="00D82C68" w:rsidRPr="003D5F22" w:rsidRDefault="00D82C68" w:rsidP="00B86540">
      <w:pPr>
        <w:tabs>
          <w:tab w:val="clear" w:pos="567"/>
        </w:tabs>
        <w:spacing w:line="240" w:lineRule="auto"/>
        <w:rPr>
          <w:lang w:val="et-EE"/>
        </w:rPr>
      </w:pPr>
    </w:p>
    <w:p w14:paraId="74DAC8EA"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085AABBA" w14:textId="790E91C7" w:rsidR="00D82C68" w:rsidRPr="003D5F22" w:rsidRDefault="00D82C68" w:rsidP="00B86540">
      <w:pPr>
        <w:keepNext/>
        <w:tabs>
          <w:tab w:val="clear" w:pos="567"/>
        </w:tabs>
        <w:spacing w:line="240" w:lineRule="auto"/>
        <w:rPr>
          <w:szCs w:val="22"/>
          <w:lang w:val="et-EE"/>
        </w:rPr>
      </w:pPr>
    </w:p>
    <w:p w14:paraId="3EFB6AAA" w14:textId="242ABD6D" w:rsidR="00FE3463" w:rsidRPr="003D5F22" w:rsidRDefault="00FE3463" w:rsidP="00B86540">
      <w:pPr>
        <w:tabs>
          <w:tab w:val="clear" w:pos="567"/>
        </w:tabs>
        <w:spacing w:line="240" w:lineRule="auto"/>
        <w:rPr>
          <w:szCs w:val="22"/>
          <w:lang w:val="et-EE"/>
        </w:rPr>
      </w:pPr>
      <w:r w:rsidRPr="003D5F22">
        <w:rPr>
          <w:szCs w:val="22"/>
          <w:lang w:val="et-EE"/>
        </w:rPr>
        <w:t>Enne ravimi kasutamist lugege pakendi infolehte.</w:t>
      </w:r>
    </w:p>
    <w:p w14:paraId="197AB5A5" w14:textId="77777777" w:rsidR="00D82C68" w:rsidRPr="003D5F22" w:rsidRDefault="00D82C68" w:rsidP="00B86540">
      <w:pPr>
        <w:tabs>
          <w:tab w:val="clear" w:pos="567"/>
        </w:tabs>
        <w:spacing w:line="240" w:lineRule="auto"/>
        <w:rPr>
          <w:szCs w:val="22"/>
          <w:lang w:val="et-EE"/>
        </w:rPr>
      </w:pPr>
      <w:r w:rsidRPr="003D5F22">
        <w:rPr>
          <w:szCs w:val="22"/>
          <w:lang w:val="et-EE"/>
        </w:rPr>
        <w:t>Kasutamiseks ainult koos pakendis oleva inhalaatoriga.</w:t>
      </w:r>
    </w:p>
    <w:p w14:paraId="139741D4" w14:textId="5719CF5C" w:rsidR="00D82C68" w:rsidRPr="003D5F22" w:rsidRDefault="00D82C68"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1EDF1F92" w14:textId="77777777" w:rsidR="00D82C68" w:rsidRPr="003D5F22" w:rsidRDefault="00D82C68" w:rsidP="00B86540">
      <w:pPr>
        <w:tabs>
          <w:tab w:val="clear" w:pos="567"/>
        </w:tabs>
        <w:spacing w:line="240" w:lineRule="auto"/>
        <w:rPr>
          <w:szCs w:val="22"/>
          <w:lang w:val="et-EE"/>
        </w:rPr>
      </w:pPr>
      <w:r w:rsidRPr="003D5F22">
        <w:rPr>
          <w:szCs w:val="22"/>
          <w:lang w:val="et-EE"/>
        </w:rPr>
        <w:t>Inhalatsioon</w:t>
      </w:r>
    </w:p>
    <w:p w14:paraId="7D9EC476" w14:textId="77777777" w:rsidR="00FE3463" w:rsidRPr="003D5F22" w:rsidRDefault="00FE3463" w:rsidP="00B86540">
      <w:pPr>
        <w:tabs>
          <w:tab w:val="clear" w:pos="567"/>
        </w:tabs>
        <w:spacing w:line="240" w:lineRule="auto"/>
        <w:rPr>
          <w:szCs w:val="22"/>
          <w:lang w:val="et-EE"/>
        </w:rPr>
      </w:pPr>
    </w:p>
    <w:p w14:paraId="7D9832FA" w14:textId="77777777" w:rsidR="00D82C68" w:rsidRPr="003D5F22" w:rsidRDefault="00D82C68" w:rsidP="00B86540">
      <w:pPr>
        <w:tabs>
          <w:tab w:val="clear" w:pos="567"/>
        </w:tabs>
        <w:spacing w:line="240" w:lineRule="auto"/>
        <w:rPr>
          <w:szCs w:val="22"/>
          <w:lang w:val="et-EE"/>
        </w:rPr>
      </w:pPr>
    </w:p>
    <w:p w14:paraId="52E8A871"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4292C833" w14:textId="77777777" w:rsidR="00D82C68" w:rsidRPr="003D5F22" w:rsidRDefault="00D82C68" w:rsidP="00B86540">
      <w:pPr>
        <w:keepNext/>
        <w:tabs>
          <w:tab w:val="clear" w:pos="567"/>
        </w:tabs>
        <w:spacing w:line="240" w:lineRule="auto"/>
        <w:rPr>
          <w:szCs w:val="22"/>
          <w:lang w:val="et-EE"/>
        </w:rPr>
      </w:pPr>
    </w:p>
    <w:p w14:paraId="14171B81" w14:textId="77777777" w:rsidR="00D82C68" w:rsidRPr="003D5F22" w:rsidRDefault="00D82C68"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5586E892" w14:textId="77777777" w:rsidR="00D82C68" w:rsidRPr="003D5F22" w:rsidRDefault="00D82C68" w:rsidP="00B86540">
      <w:pPr>
        <w:tabs>
          <w:tab w:val="clear" w:pos="567"/>
        </w:tabs>
        <w:spacing w:line="240" w:lineRule="auto"/>
        <w:rPr>
          <w:szCs w:val="22"/>
          <w:lang w:val="et-EE"/>
        </w:rPr>
      </w:pPr>
    </w:p>
    <w:p w14:paraId="33951889" w14:textId="77777777" w:rsidR="00D82C68" w:rsidRPr="003D5F22" w:rsidRDefault="00D82C68" w:rsidP="00B86540">
      <w:pPr>
        <w:tabs>
          <w:tab w:val="clear" w:pos="567"/>
        </w:tabs>
        <w:spacing w:line="240" w:lineRule="auto"/>
        <w:rPr>
          <w:szCs w:val="22"/>
          <w:lang w:val="et-EE"/>
        </w:rPr>
      </w:pPr>
    </w:p>
    <w:p w14:paraId="79DAFE08" w14:textId="77777777" w:rsidR="00D82C68" w:rsidRPr="003D5F22" w:rsidRDefault="00D82C68"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615076EF" w14:textId="77777777" w:rsidR="00D82C68" w:rsidRPr="003D5F22" w:rsidRDefault="00D82C68" w:rsidP="00B86540">
      <w:pPr>
        <w:tabs>
          <w:tab w:val="clear" w:pos="567"/>
        </w:tabs>
        <w:spacing w:line="240" w:lineRule="auto"/>
        <w:rPr>
          <w:szCs w:val="22"/>
          <w:lang w:val="et-EE"/>
        </w:rPr>
      </w:pPr>
    </w:p>
    <w:p w14:paraId="66EF9CBE" w14:textId="77777777" w:rsidR="00D82C68" w:rsidRPr="003D5F22" w:rsidRDefault="00D82C68" w:rsidP="00B86540">
      <w:pPr>
        <w:tabs>
          <w:tab w:val="clear" w:pos="567"/>
        </w:tabs>
        <w:spacing w:line="240" w:lineRule="auto"/>
        <w:rPr>
          <w:szCs w:val="22"/>
          <w:lang w:val="et-EE"/>
        </w:rPr>
      </w:pPr>
    </w:p>
    <w:p w14:paraId="115D10C6"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3A59370C" w14:textId="77777777" w:rsidR="00D82C68" w:rsidRPr="003D5F22" w:rsidRDefault="00D82C68" w:rsidP="00B86540">
      <w:pPr>
        <w:keepNext/>
        <w:tabs>
          <w:tab w:val="clear" w:pos="567"/>
        </w:tabs>
        <w:spacing w:line="240" w:lineRule="auto"/>
        <w:rPr>
          <w:szCs w:val="22"/>
          <w:lang w:val="et-EE"/>
        </w:rPr>
      </w:pPr>
    </w:p>
    <w:p w14:paraId="0BA1AD44" w14:textId="77777777" w:rsidR="00D82C68" w:rsidRPr="003D5F22" w:rsidRDefault="00D82C68" w:rsidP="00B86540">
      <w:pPr>
        <w:keepNext/>
        <w:tabs>
          <w:tab w:val="clear" w:pos="567"/>
        </w:tabs>
        <w:spacing w:line="240" w:lineRule="auto"/>
        <w:rPr>
          <w:color w:val="000000"/>
          <w:szCs w:val="22"/>
          <w:lang w:val="et-EE"/>
        </w:rPr>
      </w:pPr>
      <w:r w:rsidRPr="003D5F22">
        <w:rPr>
          <w:color w:val="000000"/>
          <w:szCs w:val="22"/>
          <w:lang w:val="et-EE"/>
        </w:rPr>
        <w:t>EXP</w:t>
      </w:r>
    </w:p>
    <w:p w14:paraId="5480BE60" w14:textId="1434D1FE" w:rsidR="00D82C68" w:rsidRPr="003D5F22" w:rsidRDefault="00D82C68"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6A145D50" w14:textId="77777777" w:rsidR="00D82C68" w:rsidRPr="003D5F22" w:rsidRDefault="00D82C68" w:rsidP="00B86540">
      <w:pPr>
        <w:tabs>
          <w:tab w:val="clear" w:pos="567"/>
        </w:tabs>
        <w:spacing w:line="240" w:lineRule="auto"/>
        <w:rPr>
          <w:szCs w:val="22"/>
          <w:lang w:val="et-EE"/>
        </w:rPr>
      </w:pPr>
    </w:p>
    <w:p w14:paraId="2A4CAA3E" w14:textId="77777777" w:rsidR="00D82C68" w:rsidRPr="003D5F22" w:rsidRDefault="00D82C68" w:rsidP="00B86540">
      <w:pPr>
        <w:tabs>
          <w:tab w:val="clear" w:pos="567"/>
        </w:tabs>
        <w:spacing w:line="240" w:lineRule="auto"/>
        <w:rPr>
          <w:szCs w:val="22"/>
          <w:lang w:val="et-EE"/>
        </w:rPr>
      </w:pPr>
    </w:p>
    <w:p w14:paraId="5A2BE0BE"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6059B928" w14:textId="77777777" w:rsidR="00D82C68" w:rsidRPr="003D5F22" w:rsidRDefault="00D82C68" w:rsidP="00B86540">
      <w:pPr>
        <w:keepNext/>
        <w:tabs>
          <w:tab w:val="clear" w:pos="567"/>
        </w:tabs>
        <w:spacing w:line="240" w:lineRule="auto"/>
        <w:rPr>
          <w:szCs w:val="22"/>
          <w:lang w:val="et-EE"/>
        </w:rPr>
      </w:pPr>
    </w:p>
    <w:p w14:paraId="5703E089" w14:textId="748C721E"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6D210F17" w14:textId="77777777" w:rsidR="00D82C68" w:rsidRPr="003D5F22" w:rsidRDefault="00D82C68"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284CE436" w14:textId="77777777" w:rsidR="00D82C68" w:rsidRPr="003D5F22" w:rsidRDefault="00D82C68" w:rsidP="00B86540">
      <w:pPr>
        <w:tabs>
          <w:tab w:val="clear" w:pos="567"/>
        </w:tabs>
        <w:spacing w:line="240" w:lineRule="auto"/>
        <w:ind w:left="567" w:hanging="567"/>
        <w:rPr>
          <w:szCs w:val="22"/>
          <w:lang w:val="et-EE"/>
        </w:rPr>
      </w:pPr>
    </w:p>
    <w:p w14:paraId="28DBB307" w14:textId="77777777" w:rsidR="00D82C68" w:rsidRPr="003D5F22" w:rsidRDefault="00D82C68" w:rsidP="00B86540">
      <w:pPr>
        <w:tabs>
          <w:tab w:val="clear" w:pos="567"/>
        </w:tabs>
        <w:spacing w:line="240" w:lineRule="auto"/>
        <w:ind w:left="567" w:hanging="567"/>
        <w:rPr>
          <w:szCs w:val="22"/>
          <w:lang w:val="et-EE"/>
        </w:rPr>
      </w:pPr>
    </w:p>
    <w:p w14:paraId="0F6FCAFE" w14:textId="77777777" w:rsidR="00D82C68" w:rsidRPr="003D5F22" w:rsidRDefault="00D82C68"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4ECB35A2" w14:textId="77777777" w:rsidR="00D82C68" w:rsidRPr="003D5F22" w:rsidRDefault="00D82C68" w:rsidP="00B86540">
      <w:pPr>
        <w:tabs>
          <w:tab w:val="clear" w:pos="567"/>
        </w:tabs>
        <w:spacing w:line="240" w:lineRule="auto"/>
        <w:rPr>
          <w:szCs w:val="22"/>
          <w:lang w:val="et-EE"/>
        </w:rPr>
      </w:pPr>
    </w:p>
    <w:p w14:paraId="64D56D01" w14:textId="77777777" w:rsidR="00D82C68" w:rsidRPr="003D5F22" w:rsidRDefault="00D82C68" w:rsidP="00B86540">
      <w:pPr>
        <w:tabs>
          <w:tab w:val="clear" w:pos="567"/>
        </w:tabs>
        <w:spacing w:line="240" w:lineRule="auto"/>
        <w:rPr>
          <w:szCs w:val="22"/>
          <w:lang w:val="et-EE"/>
        </w:rPr>
      </w:pPr>
    </w:p>
    <w:p w14:paraId="6AC3A171"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6E156356" w14:textId="77777777" w:rsidR="00D82C68" w:rsidRPr="003D5F22" w:rsidRDefault="00D82C68" w:rsidP="00B86540">
      <w:pPr>
        <w:keepNext/>
        <w:tabs>
          <w:tab w:val="clear" w:pos="567"/>
        </w:tabs>
        <w:spacing w:line="240" w:lineRule="auto"/>
        <w:rPr>
          <w:szCs w:val="22"/>
          <w:lang w:val="et-EE"/>
        </w:rPr>
      </w:pPr>
    </w:p>
    <w:p w14:paraId="4590BAAD" w14:textId="77777777" w:rsidR="00D82C68" w:rsidRPr="003D5F22" w:rsidRDefault="00D82C68"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5C564FFE" w14:textId="77777777" w:rsidR="00D82C68" w:rsidRPr="003D5F22" w:rsidRDefault="00D82C68" w:rsidP="00B86540">
      <w:pPr>
        <w:keepNext/>
        <w:spacing w:line="240" w:lineRule="auto"/>
        <w:rPr>
          <w:szCs w:val="22"/>
          <w:lang w:val="et-EE"/>
        </w:rPr>
      </w:pPr>
      <w:r w:rsidRPr="003D5F22">
        <w:rPr>
          <w:szCs w:val="22"/>
          <w:lang w:val="et-EE"/>
        </w:rPr>
        <w:t>Vista Building</w:t>
      </w:r>
    </w:p>
    <w:p w14:paraId="7647B89C" w14:textId="77777777" w:rsidR="00D82C68" w:rsidRPr="003D5F22" w:rsidRDefault="00D82C68" w:rsidP="00B86540">
      <w:pPr>
        <w:keepNext/>
        <w:spacing w:line="240" w:lineRule="auto"/>
        <w:rPr>
          <w:szCs w:val="22"/>
          <w:lang w:val="et-EE"/>
        </w:rPr>
      </w:pPr>
      <w:r w:rsidRPr="003D5F22">
        <w:rPr>
          <w:szCs w:val="22"/>
          <w:lang w:val="et-EE"/>
        </w:rPr>
        <w:t>Elm Park, Merrion Road</w:t>
      </w:r>
    </w:p>
    <w:p w14:paraId="388223BF" w14:textId="77777777" w:rsidR="00D82C68" w:rsidRPr="003D5F22" w:rsidRDefault="00D82C68" w:rsidP="00B86540">
      <w:pPr>
        <w:keepNext/>
        <w:spacing w:line="240" w:lineRule="auto"/>
        <w:rPr>
          <w:szCs w:val="22"/>
          <w:lang w:val="et-EE"/>
        </w:rPr>
      </w:pPr>
      <w:r w:rsidRPr="003D5F22">
        <w:rPr>
          <w:szCs w:val="22"/>
          <w:lang w:val="et-EE"/>
        </w:rPr>
        <w:t>Dublin 4</w:t>
      </w:r>
    </w:p>
    <w:p w14:paraId="73A21F97" w14:textId="77777777" w:rsidR="00D82C68" w:rsidRPr="003D5F22" w:rsidRDefault="00D82C68" w:rsidP="00B86540">
      <w:pPr>
        <w:spacing w:line="240" w:lineRule="auto"/>
        <w:rPr>
          <w:szCs w:val="22"/>
          <w:lang w:val="et-EE"/>
        </w:rPr>
      </w:pPr>
      <w:r w:rsidRPr="003D5F22">
        <w:rPr>
          <w:szCs w:val="22"/>
          <w:lang w:val="et-EE"/>
        </w:rPr>
        <w:t>Iirimaa</w:t>
      </w:r>
    </w:p>
    <w:p w14:paraId="2DA2CF74" w14:textId="77777777" w:rsidR="00D82C68" w:rsidRPr="003D5F22" w:rsidRDefault="00D82C68" w:rsidP="00B86540">
      <w:pPr>
        <w:tabs>
          <w:tab w:val="clear" w:pos="567"/>
        </w:tabs>
        <w:spacing w:line="240" w:lineRule="auto"/>
        <w:rPr>
          <w:szCs w:val="22"/>
          <w:lang w:val="et-EE"/>
        </w:rPr>
      </w:pPr>
    </w:p>
    <w:p w14:paraId="59FD68AF" w14:textId="77777777" w:rsidR="00D82C68" w:rsidRPr="003D5F22" w:rsidRDefault="00D82C68" w:rsidP="00B86540">
      <w:pPr>
        <w:tabs>
          <w:tab w:val="clear" w:pos="567"/>
        </w:tabs>
        <w:spacing w:line="240" w:lineRule="auto"/>
        <w:rPr>
          <w:szCs w:val="22"/>
          <w:lang w:val="et-EE"/>
        </w:rPr>
      </w:pPr>
    </w:p>
    <w:p w14:paraId="69A5EFB7"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1DEA4022" w14:textId="77777777" w:rsidR="00D82C68" w:rsidRPr="003D5F22" w:rsidRDefault="00D82C68"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D82C68" w:rsidRPr="003D5F22" w14:paraId="3288133C" w14:textId="77777777" w:rsidTr="00D82C68">
        <w:tc>
          <w:tcPr>
            <w:tcW w:w="2943" w:type="dxa"/>
            <w:shd w:val="clear" w:color="auto" w:fill="auto"/>
          </w:tcPr>
          <w:p w14:paraId="3EAB2D78" w14:textId="000463BA" w:rsidR="00D82C68" w:rsidRPr="003D5F22" w:rsidRDefault="00D82C68"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20</w:t>
            </w:r>
            <w:r w:rsidRPr="003D5F22">
              <w:rPr>
                <w:rFonts w:eastAsia="SimSun"/>
                <w:szCs w:val="22"/>
                <w:lang w:val="et-EE"/>
              </w:rPr>
              <w:t>/</w:t>
            </w:r>
            <w:r w:rsidR="001B02F3" w:rsidRPr="003D5F22">
              <w:rPr>
                <w:rFonts w:eastAsia="SimSun"/>
                <w:szCs w:val="22"/>
                <w:lang w:val="et-EE"/>
              </w:rPr>
              <w:t>1441</w:t>
            </w:r>
            <w:r w:rsidRPr="003D5F22">
              <w:rPr>
                <w:rFonts w:eastAsia="SimSun"/>
                <w:szCs w:val="22"/>
                <w:lang w:val="et-EE"/>
              </w:rPr>
              <w:t>/00</w:t>
            </w:r>
            <w:r w:rsidR="004879A3" w:rsidRPr="003D5F22">
              <w:rPr>
                <w:rFonts w:eastAsia="SimSun"/>
                <w:szCs w:val="22"/>
                <w:lang w:val="et-EE"/>
              </w:rPr>
              <w:t>1</w:t>
            </w:r>
          </w:p>
        </w:tc>
        <w:tc>
          <w:tcPr>
            <w:tcW w:w="6379" w:type="dxa"/>
            <w:shd w:val="clear" w:color="auto" w:fill="auto"/>
          </w:tcPr>
          <w:p w14:paraId="47FC3B9F" w14:textId="010FD2DB" w:rsidR="00D82C68" w:rsidRPr="003D5F22" w:rsidRDefault="00D82C68"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10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r w:rsidR="00D82C68" w:rsidRPr="003D5F22" w14:paraId="57D8F143" w14:textId="77777777" w:rsidTr="00D82C68">
        <w:tc>
          <w:tcPr>
            <w:tcW w:w="2943" w:type="dxa"/>
            <w:shd w:val="clear" w:color="auto" w:fill="auto"/>
          </w:tcPr>
          <w:p w14:paraId="2956C1C9" w14:textId="43729177" w:rsidR="00D82C68" w:rsidRPr="003D5F22" w:rsidRDefault="00D82C68"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002</w:t>
            </w:r>
          </w:p>
        </w:tc>
        <w:tc>
          <w:tcPr>
            <w:tcW w:w="6379" w:type="dxa"/>
            <w:shd w:val="clear" w:color="auto" w:fill="auto"/>
          </w:tcPr>
          <w:p w14:paraId="0054FF76" w14:textId="5718C3DE" w:rsidR="00D82C68" w:rsidRPr="003D5F22" w:rsidRDefault="00D82C68"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30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bl>
    <w:p w14:paraId="051607A9" w14:textId="77777777" w:rsidR="00D82C68" w:rsidRPr="003D5F22" w:rsidRDefault="00D82C68" w:rsidP="00B86540">
      <w:pPr>
        <w:tabs>
          <w:tab w:val="clear" w:pos="567"/>
        </w:tabs>
        <w:spacing w:line="240" w:lineRule="auto"/>
        <w:rPr>
          <w:szCs w:val="22"/>
          <w:lang w:val="et-EE"/>
        </w:rPr>
      </w:pPr>
    </w:p>
    <w:p w14:paraId="3930A37B" w14:textId="77777777" w:rsidR="00D82C68" w:rsidRPr="003D5F22" w:rsidRDefault="00D82C68" w:rsidP="00B86540">
      <w:pPr>
        <w:tabs>
          <w:tab w:val="clear" w:pos="567"/>
        </w:tabs>
        <w:spacing w:line="240" w:lineRule="auto"/>
        <w:rPr>
          <w:szCs w:val="22"/>
          <w:lang w:val="et-EE"/>
        </w:rPr>
      </w:pPr>
    </w:p>
    <w:p w14:paraId="19FC6B4B"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03ACEC46" w14:textId="77777777" w:rsidR="00D82C68" w:rsidRPr="003D5F22" w:rsidRDefault="00D82C68" w:rsidP="00B86540">
      <w:pPr>
        <w:keepNext/>
        <w:tabs>
          <w:tab w:val="clear" w:pos="567"/>
        </w:tabs>
        <w:spacing w:line="240" w:lineRule="auto"/>
        <w:rPr>
          <w:color w:val="000000"/>
          <w:szCs w:val="22"/>
          <w:lang w:val="et-EE"/>
        </w:rPr>
      </w:pPr>
    </w:p>
    <w:p w14:paraId="1BF0EC9C" w14:textId="77777777" w:rsidR="00D82C68" w:rsidRPr="003D5F22" w:rsidRDefault="00D82C68" w:rsidP="00B86540">
      <w:pPr>
        <w:tabs>
          <w:tab w:val="clear" w:pos="567"/>
        </w:tabs>
        <w:spacing w:line="240" w:lineRule="auto"/>
        <w:rPr>
          <w:color w:val="000000"/>
          <w:szCs w:val="22"/>
          <w:lang w:val="et-EE"/>
        </w:rPr>
      </w:pPr>
      <w:r w:rsidRPr="003D5F22">
        <w:rPr>
          <w:color w:val="000000"/>
          <w:szCs w:val="22"/>
          <w:lang w:val="et-EE"/>
        </w:rPr>
        <w:t>Lot</w:t>
      </w:r>
    </w:p>
    <w:p w14:paraId="04B1D279" w14:textId="77777777" w:rsidR="00D82C68" w:rsidRPr="003D5F22" w:rsidRDefault="00D82C68" w:rsidP="00B86540">
      <w:pPr>
        <w:tabs>
          <w:tab w:val="clear" w:pos="567"/>
        </w:tabs>
        <w:spacing w:line="240" w:lineRule="auto"/>
        <w:rPr>
          <w:szCs w:val="22"/>
          <w:lang w:val="et-EE"/>
        </w:rPr>
      </w:pPr>
    </w:p>
    <w:p w14:paraId="34E42F78" w14:textId="77777777" w:rsidR="00D82C68" w:rsidRPr="003D5F22" w:rsidRDefault="00D82C68" w:rsidP="00B86540">
      <w:pPr>
        <w:tabs>
          <w:tab w:val="clear" w:pos="567"/>
        </w:tabs>
        <w:spacing w:line="240" w:lineRule="auto"/>
        <w:rPr>
          <w:szCs w:val="22"/>
          <w:lang w:val="et-EE"/>
        </w:rPr>
      </w:pPr>
    </w:p>
    <w:p w14:paraId="30FDDB52" w14:textId="77777777" w:rsidR="00D82C68" w:rsidRPr="003D5F22" w:rsidRDefault="00D82C68"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15D3B2A2" w14:textId="77777777" w:rsidR="00D82C68" w:rsidRPr="003D5F22" w:rsidRDefault="00D82C68" w:rsidP="00B86540">
      <w:pPr>
        <w:tabs>
          <w:tab w:val="clear" w:pos="567"/>
        </w:tabs>
        <w:spacing w:line="240" w:lineRule="auto"/>
        <w:rPr>
          <w:color w:val="000000"/>
          <w:szCs w:val="22"/>
          <w:lang w:val="et-EE"/>
        </w:rPr>
      </w:pPr>
    </w:p>
    <w:p w14:paraId="75789C28" w14:textId="77777777" w:rsidR="00D82C68" w:rsidRPr="003D5F22" w:rsidRDefault="00D82C68" w:rsidP="00B86540">
      <w:pPr>
        <w:tabs>
          <w:tab w:val="clear" w:pos="567"/>
        </w:tabs>
        <w:spacing w:line="240" w:lineRule="auto"/>
        <w:rPr>
          <w:szCs w:val="22"/>
          <w:lang w:val="et-EE"/>
        </w:rPr>
      </w:pPr>
    </w:p>
    <w:p w14:paraId="2F0BAA49" w14:textId="77777777" w:rsidR="00D82C68" w:rsidRPr="003D5F22" w:rsidRDefault="00D82C68"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6D9080D1" w14:textId="77777777" w:rsidR="00D82C68" w:rsidRPr="003D5F22" w:rsidRDefault="00D82C68" w:rsidP="00B86540">
      <w:pPr>
        <w:tabs>
          <w:tab w:val="clear" w:pos="567"/>
        </w:tabs>
        <w:spacing w:line="240" w:lineRule="auto"/>
        <w:rPr>
          <w:szCs w:val="22"/>
          <w:lang w:val="et-EE"/>
        </w:rPr>
      </w:pPr>
    </w:p>
    <w:p w14:paraId="6B939A2B" w14:textId="77777777" w:rsidR="00D82C68" w:rsidRPr="003D5F22" w:rsidRDefault="00D82C68" w:rsidP="00B86540">
      <w:pPr>
        <w:tabs>
          <w:tab w:val="clear" w:pos="567"/>
        </w:tabs>
        <w:spacing w:line="240" w:lineRule="auto"/>
        <w:rPr>
          <w:szCs w:val="22"/>
          <w:lang w:val="et-EE"/>
        </w:rPr>
      </w:pPr>
    </w:p>
    <w:p w14:paraId="188E5AFC" w14:textId="77777777" w:rsidR="00D82C68" w:rsidRPr="003D5F22" w:rsidRDefault="00D82C68"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284536A9" w14:textId="77777777" w:rsidR="00D82C68" w:rsidRPr="003D5F22" w:rsidRDefault="00D82C68" w:rsidP="00B86540">
      <w:pPr>
        <w:keepNext/>
        <w:tabs>
          <w:tab w:val="clear" w:pos="567"/>
        </w:tabs>
        <w:spacing w:line="240" w:lineRule="auto"/>
        <w:rPr>
          <w:szCs w:val="22"/>
          <w:lang w:val="et-EE"/>
        </w:rPr>
      </w:pPr>
    </w:p>
    <w:p w14:paraId="024EC551" w14:textId="1D43533B" w:rsidR="00D82C68"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D82C68" w:rsidRPr="003D5F22">
        <w:rPr>
          <w:rFonts w:eastAsia="MS Mincho"/>
          <w:szCs w:val="22"/>
          <w:lang w:val="et-EE" w:eastAsia="ja-JP"/>
        </w:rPr>
        <w:t xml:space="preserve"> Breezhaler 1</w:t>
      </w:r>
      <w:r w:rsidR="001E71C4" w:rsidRPr="003D5F22">
        <w:rPr>
          <w:rFonts w:eastAsia="MS Mincho"/>
          <w:szCs w:val="22"/>
          <w:lang w:val="et-EE" w:eastAsia="ja-JP"/>
        </w:rPr>
        <w:t>25</w:t>
      </w:r>
      <w:r w:rsidR="00D82C68" w:rsidRPr="003D5F22">
        <w:rPr>
          <w:rFonts w:eastAsia="MS Mincho"/>
          <w:szCs w:val="22"/>
          <w:lang w:val="et-EE" w:eastAsia="ja-JP"/>
        </w:rPr>
        <w:t> </w:t>
      </w:r>
      <w:r w:rsidR="00C028AE" w:rsidRPr="003D5F22">
        <w:rPr>
          <w:rFonts w:eastAsia="MS Mincho"/>
          <w:szCs w:val="22"/>
          <w:lang w:val="et-EE" w:eastAsia="ja-JP"/>
        </w:rPr>
        <w:t>mcg</w:t>
      </w:r>
      <w:r w:rsidR="00D82C68" w:rsidRPr="003D5F22">
        <w:rPr>
          <w:rFonts w:eastAsia="MS Mincho"/>
          <w:szCs w:val="22"/>
          <w:lang w:val="et-EE" w:eastAsia="ja-JP"/>
        </w:rPr>
        <w:t>/6</w:t>
      </w:r>
      <w:r w:rsidR="001E71C4" w:rsidRPr="003D5F22">
        <w:rPr>
          <w:rFonts w:eastAsia="MS Mincho"/>
          <w:szCs w:val="22"/>
          <w:lang w:val="et-EE" w:eastAsia="ja-JP"/>
        </w:rPr>
        <w:t>2,5</w:t>
      </w:r>
      <w:r w:rsidR="00D82C68" w:rsidRPr="003D5F22">
        <w:rPr>
          <w:rFonts w:eastAsia="MS Mincho"/>
          <w:szCs w:val="22"/>
          <w:lang w:val="et-EE" w:eastAsia="ja-JP"/>
        </w:rPr>
        <w:t> </w:t>
      </w:r>
      <w:r w:rsidR="00C028AE" w:rsidRPr="003D5F22">
        <w:rPr>
          <w:rFonts w:eastAsia="MS Mincho"/>
          <w:szCs w:val="22"/>
          <w:lang w:val="et-EE" w:eastAsia="ja-JP"/>
        </w:rPr>
        <w:t>mcg</w:t>
      </w:r>
    </w:p>
    <w:p w14:paraId="22F478B0" w14:textId="77777777" w:rsidR="00D82C68" w:rsidRPr="003D5F22" w:rsidRDefault="00D82C68" w:rsidP="00B86540">
      <w:pPr>
        <w:tabs>
          <w:tab w:val="clear" w:pos="567"/>
        </w:tabs>
        <w:spacing w:line="240" w:lineRule="auto"/>
        <w:rPr>
          <w:szCs w:val="22"/>
          <w:shd w:val="clear" w:color="auto" w:fill="CCCCCC"/>
          <w:lang w:val="et-EE"/>
        </w:rPr>
      </w:pPr>
    </w:p>
    <w:p w14:paraId="17C6BDA0" w14:textId="77777777" w:rsidR="00D82C68" w:rsidRPr="003D5F22" w:rsidRDefault="00D82C68" w:rsidP="00B86540">
      <w:pPr>
        <w:tabs>
          <w:tab w:val="clear" w:pos="567"/>
        </w:tabs>
        <w:spacing w:line="240" w:lineRule="auto"/>
        <w:rPr>
          <w:szCs w:val="22"/>
          <w:shd w:val="clear" w:color="auto" w:fill="CCCCCC"/>
          <w:lang w:val="et-EE"/>
        </w:rPr>
      </w:pPr>
    </w:p>
    <w:p w14:paraId="3E656AC2" w14:textId="77777777" w:rsidR="00D82C68" w:rsidRPr="003D5F22" w:rsidRDefault="00D82C68"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53BD60D4" w14:textId="77777777" w:rsidR="00D82C68" w:rsidRPr="003D5F22" w:rsidRDefault="00D82C68" w:rsidP="00B86540">
      <w:pPr>
        <w:keepNext/>
        <w:keepLines/>
        <w:tabs>
          <w:tab w:val="clear" w:pos="567"/>
        </w:tabs>
        <w:spacing w:line="240" w:lineRule="auto"/>
        <w:rPr>
          <w:lang w:val="et-EE"/>
        </w:rPr>
      </w:pPr>
    </w:p>
    <w:p w14:paraId="23388261" w14:textId="77777777" w:rsidR="00D82C68" w:rsidRPr="003D5F22" w:rsidRDefault="00D82C68"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49EE8327" w14:textId="77777777" w:rsidR="00D82C68" w:rsidRPr="003D5F22" w:rsidRDefault="00D82C68" w:rsidP="00B86540">
      <w:pPr>
        <w:tabs>
          <w:tab w:val="clear" w:pos="567"/>
        </w:tabs>
        <w:spacing w:line="240" w:lineRule="auto"/>
        <w:rPr>
          <w:lang w:val="et-EE"/>
        </w:rPr>
      </w:pPr>
    </w:p>
    <w:p w14:paraId="5E2A46AF" w14:textId="77777777" w:rsidR="00D82C68" w:rsidRPr="003D5F22" w:rsidRDefault="00D82C68" w:rsidP="00B86540">
      <w:pPr>
        <w:tabs>
          <w:tab w:val="clear" w:pos="567"/>
        </w:tabs>
        <w:spacing w:line="240" w:lineRule="auto"/>
        <w:rPr>
          <w:lang w:val="et-EE"/>
        </w:rPr>
      </w:pPr>
    </w:p>
    <w:p w14:paraId="16E68769" w14:textId="77777777" w:rsidR="00D82C68" w:rsidRPr="003D5F22" w:rsidRDefault="00D82C68"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24E586D6" w14:textId="77777777" w:rsidR="00D82C68" w:rsidRPr="003D5F22" w:rsidRDefault="00D82C68" w:rsidP="00B86540">
      <w:pPr>
        <w:keepNext/>
        <w:tabs>
          <w:tab w:val="clear" w:pos="567"/>
        </w:tabs>
        <w:spacing w:line="240" w:lineRule="auto"/>
        <w:rPr>
          <w:lang w:val="et-EE"/>
        </w:rPr>
      </w:pPr>
    </w:p>
    <w:p w14:paraId="1472825B" w14:textId="77777777" w:rsidR="00D82C68" w:rsidRPr="003D5F22" w:rsidRDefault="00D82C68" w:rsidP="00B86540">
      <w:pPr>
        <w:keepNext/>
        <w:tabs>
          <w:tab w:val="clear" w:pos="567"/>
        </w:tabs>
        <w:rPr>
          <w:szCs w:val="22"/>
          <w:lang w:val="et-EE"/>
        </w:rPr>
      </w:pPr>
      <w:r w:rsidRPr="003D5F22">
        <w:rPr>
          <w:szCs w:val="22"/>
          <w:lang w:val="et-EE"/>
        </w:rPr>
        <w:t>PC</w:t>
      </w:r>
    </w:p>
    <w:p w14:paraId="07FFA2E5" w14:textId="77777777" w:rsidR="00D82C68" w:rsidRPr="003D5F22" w:rsidRDefault="00D82C68" w:rsidP="00B86540">
      <w:pPr>
        <w:keepNext/>
        <w:tabs>
          <w:tab w:val="clear" w:pos="567"/>
        </w:tabs>
        <w:rPr>
          <w:szCs w:val="22"/>
          <w:lang w:val="et-EE"/>
        </w:rPr>
      </w:pPr>
      <w:r w:rsidRPr="003D5F22">
        <w:rPr>
          <w:szCs w:val="22"/>
          <w:lang w:val="et-EE"/>
        </w:rPr>
        <w:t>SN</w:t>
      </w:r>
    </w:p>
    <w:p w14:paraId="1FA23BB3" w14:textId="77777777" w:rsidR="00D82C68" w:rsidRPr="003D5F22" w:rsidRDefault="00D82C68" w:rsidP="00B86540">
      <w:pPr>
        <w:tabs>
          <w:tab w:val="clear" w:pos="567"/>
        </w:tabs>
        <w:rPr>
          <w:szCs w:val="22"/>
          <w:lang w:val="et-EE"/>
        </w:rPr>
      </w:pPr>
      <w:r w:rsidRPr="003D5F22">
        <w:rPr>
          <w:szCs w:val="22"/>
          <w:lang w:val="et-EE"/>
        </w:rPr>
        <w:t>NN</w:t>
      </w:r>
    </w:p>
    <w:p w14:paraId="7518E9C1" w14:textId="00B44AB2" w:rsidR="00D82C68" w:rsidRPr="003D5F22" w:rsidRDefault="00D82C68" w:rsidP="00B86540">
      <w:pPr>
        <w:tabs>
          <w:tab w:val="clear" w:pos="567"/>
        </w:tabs>
        <w:rPr>
          <w:szCs w:val="22"/>
          <w:lang w:val="et-EE"/>
        </w:rPr>
      </w:pPr>
      <w:r w:rsidRPr="003D5F22">
        <w:rPr>
          <w:szCs w:val="22"/>
          <w:shd w:val="clear" w:color="auto" w:fill="CCCCCC"/>
          <w:lang w:val="et-EE"/>
        </w:rPr>
        <w:br w:type="page"/>
      </w:r>
    </w:p>
    <w:p w14:paraId="529C5BB8" w14:textId="77777777" w:rsidR="00D97C90" w:rsidRPr="003D5F22" w:rsidRDefault="00D97C90" w:rsidP="00B86540">
      <w:pPr>
        <w:tabs>
          <w:tab w:val="clear" w:pos="567"/>
        </w:tabs>
        <w:spacing w:line="240" w:lineRule="auto"/>
        <w:rPr>
          <w:szCs w:val="22"/>
          <w:lang w:val="et-EE"/>
        </w:rPr>
      </w:pPr>
    </w:p>
    <w:p w14:paraId="53778EDD"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2CB09924"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0DEFC04A" w14:textId="3916B20B"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VÄLISKARP (SH </w:t>
      </w:r>
      <w:r w:rsidRPr="003D5F22">
        <w:rPr>
          <w:b/>
          <w:i/>
          <w:iCs/>
          <w:noProof/>
          <w:szCs w:val="22"/>
          <w:lang w:val="et-EE"/>
        </w:rPr>
        <w:t>BLUE BOX</w:t>
      </w:r>
      <w:r w:rsidRPr="003D5F22">
        <w:rPr>
          <w:b/>
          <w:noProof/>
          <w:szCs w:val="22"/>
          <w:lang w:val="et-EE"/>
        </w:rPr>
        <w:t>)</w:t>
      </w:r>
    </w:p>
    <w:p w14:paraId="41B091ED" w14:textId="77777777" w:rsidR="00D97C90" w:rsidRPr="003D5F22" w:rsidRDefault="00D97C90" w:rsidP="00B86540">
      <w:pPr>
        <w:tabs>
          <w:tab w:val="clear" w:pos="567"/>
        </w:tabs>
        <w:spacing w:line="240" w:lineRule="auto"/>
        <w:rPr>
          <w:szCs w:val="22"/>
          <w:lang w:val="et-EE"/>
        </w:rPr>
      </w:pPr>
    </w:p>
    <w:p w14:paraId="2DDB1009" w14:textId="77777777" w:rsidR="00D97C90" w:rsidRPr="003D5F22" w:rsidRDefault="00D97C90" w:rsidP="00B86540">
      <w:pPr>
        <w:tabs>
          <w:tab w:val="clear" w:pos="567"/>
        </w:tabs>
        <w:spacing w:line="240" w:lineRule="auto"/>
        <w:rPr>
          <w:szCs w:val="22"/>
          <w:lang w:val="et-EE"/>
        </w:rPr>
      </w:pPr>
    </w:p>
    <w:p w14:paraId="4802E211"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31A773E1" w14:textId="77777777" w:rsidR="00D97C90" w:rsidRPr="003D5F22" w:rsidRDefault="00D97C90" w:rsidP="00B86540">
      <w:pPr>
        <w:keepNext/>
        <w:tabs>
          <w:tab w:val="clear" w:pos="567"/>
        </w:tabs>
        <w:spacing w:line="240" w:lineRule="auto"/>
        <w:rPr>
          <w:szCs w:val="22"/>
          <w:lang w:val="et-EE"/>
        </w:rPr>
      </w:pPr>
    </w:p>
    <w:p w14:paraId="00154014" w14:textId="3ADCCD55" w:rsidR="00D97C90" w:rsidRPr="003D5F22" w:rsidRDefault="00A819DC" w:rsidP="00B86540">
      <w:pPr>
        <w:tabs>
          <w:tab w:val="clear" w:pos="567"/>
        </w:tabs>
        <w:spacing w:line="240" w:lineRule="auto"/>
        <w:rPr>
          <w:szCs w:val="22"/>
          <w:lang w:val="et-EE"/>
        </w:rPr>
      </w:pPr>
      <w:r w:rsidRPr="003D5F22">
        <w:rPr>
          <w:szCs w:val="22"/>
          <w:lang w:val="et-EE"/>
        </w:rPr>
        <w:t>Bemrist</w:t>
      </w:r>
      <w:r w:rsidR="00D97C90" w:rsidRPr="003D5F22">
        <w:rPr>
          <w:szCs w:val="22"/>
          <w:lang w:val="et-EE"/>
        </w:rPr>
        <w:t xml:space="preserve"> Breezhaler 125 mikrogrammi/62,5 mikrogrammi inhalatsioonipulber kõvakapslites</w:t>
      </w:r>
    </w:p>
    <w:p w14:paraId="0E5357F1"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47771AD5" w14:textId="77777777" w:rsidR="00D97C90" w:rsidRPr="003D5F22" w:rsidRDefault="00D97C90" w:rsidP="00B86540">
      <w:pPr>
        <w:tabs>
          <w:tab w:val="clear" w:pos="567"/>
        </w:tabs>
        <w:spacing w:line="240" w:lineRule="auto"/>
        <w:rPr>
          <w:szCs w:val="22"/>
          <w:lang w:val="et-EE"/>
        </w:rPr>
      </w:pPr>
    </w:p>
    <w:p w14:paraId="3F4D31D3" w14:textId="77777777" w:rsidR="00D97C90" w:rsidRPr="003D5F22" w:rsidRDefault="00D97C90" w:rsidP="00B86540">
      <w:pPr>
        <w:tabs>
          <w:tab w:val="clear" w:pos="567"/>
        </w:tabs>
        <w:spacing w:line="240" w:lineRule="auto"/>
        <w:rPr>
          <w:szCs w:val="22"/>
          <w:lang w:val="et-EE"/>
        </w:rPr>
      </w:pPr>
    </w:p>
    <w:p w14:paraId="0F7D3A55"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523377B7" w14:textId="77777777" w:rsidR="00D97C90" w:rsidRPr="003D5F22" w:rsidRDefault="00D97C90" w:rsidP="00B86540">
      <w:pPr>
        <w:keepNext/>
        <w:tabs>
          <w:tab w:val="clear" w:pos="567"/>
        </w:tabs>
        <w:spacing w:line="240" w:lineRule="auto"/>
        <w:rPr>
          <w:szCs w:val="22"/>
          <w:lang w:val="et-EE"/>
        </w:rPr>
      </w:pPr>
    </w:p>
    <w:p w14:paraId="1B848119" w14:textId="77777777" w:rsidR="00D97C90" w:rsidRPr="003D5F22" w:rsidRDefault="00D97C90"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62,5 mikrogrammi mometasoonfuroaati.</w:t>
      </w:r>
    </w:p>
    <w:p w14:paraId="455958D9" w14:textId="77777777" w:rsidR="00D97C90" w:rsidRPr="003D5F22" w:rsidRDefault="00D97C90" w:rsidP="00B86540">
      <w:pPr>
        <w:tabs>
          <w:tab w:val="clear" w:pos="567"/>
        </w:tabs>
        <w:spacing w:line="240" w:lineRule="auto"/>
        <w:rPr>
          <w:szCs w:val="22"/>
          <w:lang w:val="et-EE"/>
        </w:rPr>
      </w:pPr>
    </w:p>
    <w:p w14:paraId="0FB26297" w14:textId="77777777" w:rsidR="00D97C90" w:rsidRPr="003D5F22" w:rsidRDefault="00D97C90" w:rsidP="00B86540">
      <w:pPr>
        <w:tabs>
          <w:tab w:val="clear" w:pos="567"/>
        </w:tabs>
        <w:spacing w:line="240" w:lineRule="auto"/>
        <w:rPr>
          <w:szCs w:val="22"/>
          <w:lang w:val="et-EE"/>
        </w:rPr>
      </w:pPr>
    </w:p>
    <w:p w14:paraId="497CE198"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56E75A89" w14:textId="77777777" w:rsidR="00D97C90" w:rsidRPr="003D5F22" w:rsidRDefault="00D97C90" w:rsidP="00B86540">
      <w:pPr>
        <w:keepNext/>
        <w:tabs>
          <w:tab w:val="clear" w:pos="567"/>
        </w:tabs>
        <w:spacing w:line="240" w:lineRule="auto"/>
        <w:rPr>
          <w:szCs w:val="22"/>
          <w:lang w:val="et-EE"/>
        </w:rPr>
      </w:pPr>
    </w:p>
    <w:p w14:paraId="04891D34" w14:textId="45879379" w:rsidR="00D97C90" w:rsidRPr="003D5F22" w:rsidRDefault="00D97C90"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1B3208CB" w14:textId="77777777" w:rsidR="00D97C90" w:rsidRPr="003D5F22" w:rsidRDefault="00D97C90" w:rsidP="00B86540">
      <w:pPr>
        <w:tabs>
          <w:tab w:val="clear" w:pos="567"/>
        </w:tabs>
        <w:spacing w:line="240" w:lineRule="auto"/>
        <w:rPr>
          <w:szCs w:val="22"/>
          <w:lang w:val="et-EE"/>
        </w:rPr>
      </w:pPr>
    </w:p>
    <w:p w14:paraId="6988105C" w14:textId="77777777" w:rsidR="00D97C90" w:rsidRPr="003D5F22" w:rsidRDefault="00D97C90" w:rsidP="00B86540">
      <w:pPr>
        <w:tabs>
          <w:tab w:val="clear" w:pos="567"/>
        </w:tabs>
        <w:spacing w:line="240" w:lineRule="auto"/>
        <w:rPr>
          <w:szCs w:val="22"/>
          <w:lang w:val="et-EE"/>
        </w:rPr>
      </w:pPr>
    </w:p>
    <w:p w14:paraId="23E8979A"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2D0CC44A" w14:textId="77777777" w:rsidR="00D97C90" w:rsidRPr="003D5F22" w:rsidRDefault="00D97C90" w:rsidP="00B86540">
      <w:pPr>
        <w:keepNext/>
        <w:tabs>
          <w:tab w:val="clear" w:pos="567"/>
        </w:tabs>
        <w:spacing w:line="240" w:lineRule="auto"/>
        <w:rPr>
          <w:szCs w:val="22"/>
          <w:lang w:val="et-EE"/>
        </w:rPr>
      </w:pPr>
    </w:p>
    <w:p w14:paraId="5DD32073" w14:textId="77777777" w:rsidR="00D97C90" w:rsidRPr="003D5F22" w:rsidRDefault="00D97C90"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0790C641" w14:textId="77777777" w:rsidR="00D97C90" w:rsidRPr="003D5F22" w:rsidRDefault="00D97C90" w:rsidP="00B86540">
      <w:pPr>
        <w:tabs>
          <w:tab w:val="clear" w:pos="567"/>
        </w:tabs>
        <w:spacing w:line="240" w:lineRule="auto"/>
        <w:rPr>
          <w:szCs w:val="22"/>
          <w:lang w:val="et-EE"/>
        </w:rPr>
      </w:pPr>
    </w:p>
    <w:p w14:paraId="16157FB7" w14:textId="46D6E16F" w:rsidR="00D97C90" w:rsidRPr="003D5F22" w:rsidRDefault="00D97C90" w:rsidP="00B86540">
      <w:pPr>
        <w:pStyle w:val="Text"/>
        <w:spacing w:before="0"/>
        <w:jc w:val="left"/>
        <w:rPr>
          <w:sz w:val="22"/>
          <w:szCs w:val="22"/>
          <w:lang w:val="et-EE"/>
        </w:rPr>
      </w:pPr>
      <w:r w:rsidRPr="003D5F22">
        <w:rPr>
          <w:sz w:val="22"/>
          <w:szCs w:val="22"/>
          <w:lang w:val="et-EE"/>
        </w:rPr>
        <w:t>Mitmikpakend: 90 (3 pakendit, igas 30 x 1) kapslit + 3 inhalaatorit.</w:t>
      </w:r>
    </w:p>
    <w:p w14:paraId="547A9FA8" w14:textId="4ACC2F97" w:rsidR="00D97C90" w:rsidRPr="003D5F22" w:rsidRDefault="00D97C90" w:rsidP="00B86540">
      <w:pPr>
        <w:tabs>
          <w:tab w:val="clear" w:pos="567"/>
        </w:tabs>
        <w:spacing w:line="240" w:lineRule="auto"/>
        <w:rPr>
          <w:shd w:val="pct15" w:color="auto" w:fill="auto"/>
          <w:lang w:val="et-EE"/>
        </w:rPr>
      </w:pPr>
      <w:r w:rsidRPr="003D5F22">
        <w:rPr>
          <w:shd w:val="pct15" w:color="auto" w:fill="auto"/>
          <w:lang w:val="et-EE"/>
        </w:rPr>
        <w:t>Mitmikpakend: 150 (15 pakendit, igas 10 x 1) kapslit + 15 inhalaatorit.</w:t>
      </w:r>
    </w:p>
    <w:p w14:paraId="7F4BC4B2" w14:textId="77777777" w:rsidR="00D97C90" w:rsidRPr="003D5F22" w:rsidRDefault="00D97C90" w:rsidP="00B86540">
      <w:pPr>
        <w:tabs>
          <w:tab w:val="clear" w:pos="567"/>
        </w:tabs>
        <w:spacing w:line="240" w:lineRule="auto"/>
        <w:rPr>
          <w:shd w:val="pct15" w:color="auto" w:fill="auto"/>
          <w:lang w:val="et-EE"/>
        </w:rPr>
      </w:pPr>
    </w:p>
    <w:p w14:paraId="18C5EA9C" w14:textId="77777777" w:rsidR="00D97C90" w:rsidRPr="003D5F22" w:rsidRDefault="00D97C90" w:rsidP="00B86540">
      <w:pPr>
        <w:tabs>
          <w:tab w:val="clear" w:pos="567"/>
        </w:tabs>
        <w:spacing w:line="240" w:lineRule="auto"/>
        <w:rPr>
          <w:lang w:val="et-EE"/>
        </w:rPr>
      </w:pPr>
    </w:p>
    <w:p w14:paraId="7BC62594"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7B9CA6D5" w14:textId="141F501F" w:rsidR="00D97C90" w:rsidRPr="003D5F22" w:rsidRDefault="00D97C90" w:rsidP="00B86540">
      <w:pPr>
        <w:keepNext/>
        <w:tabs>
          <w:tab w:val="clear" w:pos="567"/>
        </w:tabs>
        <w:spacing w:line="240" w:lineRule="auto"/>
        <w:rPr>
          <w:szCs w:val="22"/>
          <w:lang w:val="et-EE"/>
        </w:rPr>
      </w:pPr>
    </w:p>
    <w:p w14:paraId="105168D1" w14:textId="0D0155B2" w:rsidR="00FD2FFF" w:rsidRPr="003D5F22" w:rsidRDefault="00FD2FFF" w:rsidP="00B86540">
      <w:pPr>
        <w:tabs>
          <w:tab w:val="clear" w:pos="567"/>
        </w:tabs>
        <w:spacing w:line="240" w:lineRule="auto"/>
        <w:rPr>
          <w:szCs w:val="22"/>
          <w:lang w:val="et-EE"/>
        </w:rPr>
      </w:pPr>
      <w:r w:rsidRPr="003D5F22">
        <w:rPr>
          <w:szCs w:val="22"/>
          <w:lang w:val="et-EE"/>
        </w:rPr>
        <w:t>Enne ravimi kasutamist lugege pakendi infolehte.</w:t>
      </w:r>
    </w:p>
    <w:p w14:paraId="43B93430" w14:textId="77777777" w:rsidR="00D97C90" w:rsidRPr="003D5F22" w:rsidRDefault="00D97C90" w:rsidP="00B86540">
      <w:pPr>
        <w:tabs>
          <w:tab w:val="clear" w:pos="567"/>
        </w:tabs>
        <w:spacing w:line="240" w:lineRule="auto"/>
        <w:rPr>
          <w:szCs w:val="22"/>
          <w:lang w:val="et-EE"/>
        </w:rPr>
      </w:pPr>
      <w:r w:rsidRPr="003D5F22">
        <w:rPr>
          <w:szCs w:val="22"/>
          <w:lang w:val="et-EE"/>
        </w:rPr>
        <w:t>Kasutamiseks ainult koos pakendis oleva inhalaatoriga.</w:t>
      </w:r>
    </w:p>
    <w:p w14:paraId="3313E430" w14:textId="4968C162" w:rsidR="00D97C90" w:rsidRPr="003D5F22" w:rsidRDefault="00D97C90"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50669ECD" w14:textId="77777777" w:rsidR="00D97C90" w:rsidRPr="003D5F22" w:rsidRDefault="00D97C90" w:rsidP="00B86540">
      <w:pPr>
        <w:tabs>
          <w:tab w:val="clear" w:pos="567"/>
        </w:tabs>
        <w:spacing w:line="240" w:lineRule="auto"/>
        <w:rPr>
          <w:szCs w:val="22"/>
          <w:lang w:val="et-EE"/>
        </w:rPr>
      </w:pPr>
      <w:r w:rsidRPr="003D5F22">
        <w:rPr>
          <w:szCs w:val="22"/>
          <w:lang w:val="et-EE"/>
        </w:rPr>
        <w:t>Inhalatsioon</w:t>
      </w:r>
    </w:p>
    <w:p w14:paraId="0BE701FB" w14:textId="77777777" w:rsidR="00D97C90" w:rsidRPr="003D5F22" w:rsidRDefault="00D97C90" w:rsidP="00B86540">
      <w:pPr>
        <w:tabs>
          <w:tab w:val="clear" w:pos="567"/>
        </w:tabs>
        <w:spacing w:line="240" w:lineRule="auto"/>
        <w:rPr>
          <w:szCs w:val="22"/>
          <w:lang w:val="et-EE"/>
        </w:rPr>
      </w:pPr>
    </w:p>
    <w:p w14:paraId="3843B60D" w14:textId="77777777" w:rsidR="00D97C90" w:rsidRPr="003D5F22" w:rsidRDefault="00D97C90" w:rsidP="00B86540">
      <w:pPr>
        <w:tabs>
          <w:tab w:val="clear" w:pos="567"/>
        </w:tabs>
        <w:spacing w:line="240" w:lineRule="auto"/>
        <w:rPr>
          <w:szCs w:val="22"/>
          <w:lang w:val="et-EE"/>
        </w:rPr>
      </w:pPr>
    </w:p>
    <w:p w14:paraId="18ABEF96"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1712FF53" w14:textId="77777777" w:rsidR="00D97C90" w:rsidRPr="003D5F22" w:rsidRDefault="00D97C90" w:rsidP="00B86540">
      <w:pPr>
        <w:keepNext/>
        <w:tabs>
          <w:tab w:val="clear" w:pos="567"/>
        </w:tabs>
        <w:spacing w:line="240" w:lineRule="auto"/>
        <w:rPr>
          <w:szCs w:val="22"/>
          <w:lang w:val="et-EE"/>
        </w:rPr>
      </w:pPr>
    </w:p>
    <w:p w14:paraId="4ED9BE9C" w14:textId="77777777" w:rsidR="00D97C90" w:rsidRPr="003D5F22" w:rsidRDefault="00D97C90"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12724E00" w14:textId="77777777" w:rsidR="00D97C90" w:rsidRPr="003D5F22" w:rsidRDefault="00D97C90" w:rsidP="00B86540">
      <w:pPr>
        <w:tabs>
          <w:tab w:val="clear" w:pos="567"/>
        </w:tabs>
        <w:spacing w:line="240" w:lineRule="auto"/>
        <w:rPr>
          <w:szCs w:val="22"/>
          <w:lang w:val="et-EE"/>
        </w:rPr>
      </w:pPr>
    </w:p>
    <w:p w14:paraId="46271BFC" w14:textId="77777777" w:rsidR="00D97C90" w:rsidRPr="003D5F22" w:rsidRDefault="00D97C90" w:rsidP="00B86540">
      <w:pPr>
        <w:tabs>
          <w:tab w:val="clear" w:pos="567"/>
        </w:tabs>
        <w:spacing w:line="240" w:lineRule="auto"/>
        <w:rPr>
          <w:szCs w:val="22"/>
          <w:lang w:val="et-EE"/>
        </w:rPr>
      </w:pPr>
    </w:p>
    <w:p w14:paraId="65695F0C"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16703AA9" w14:textId="77777777" w:rsidR="00D97C90" w:rsidRPr="003D5F22" w:rsidRDefault="00D97C90" w:rsidP="00B86540">
      <w:pPr>
        <w:tabs>
          <w:tab w:val="clear" w:pos="567"/>
        </w:tabs>
        <w:spacing w:line="240" w:lineRule="auto"/>
        <w:rPr>
          <w:szCs w:val="22"/>
          <w:lang w:val="et-EE"/>
        </w:rPr>
      </w:pPr>
    </w:p>
    <w:p w14:paraId="6A871D10" w14:textId="77777777" w:rsidR="00D97C90" w:rsidRPr="003D5F22" w:rsidRDefault="00D97C90" w:rsidP="00B86540">
      <w:pPr>
        <w:tabs>
          <w:tab w:val="clear" w:pos="567"/>
        </w:tabs>
        <w:spacing w:line="240" w:lineRule="auto"/>
        <w:rPr>
          <w:szCs w:val="22"/>
          <w:lang w:val="et-EE"/>
        </w:rPr>
      </w:pPr>
    </w:p>
    <w:p w14:paraId="5C72ED71"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400BE0D7" w14:textId="77777777" w:rsidR="00D97C90" w:rsidRPr="003D5F22" w:rsidRDefault="00D97C90" w:rsidP="00B86540">
      <w:pPr>
        <w:keepNext/>
        <w:tabs>
          <w:tab w:val="clear" w:pos="567"/>
        </w:tabs>
        <w:spacing w:line="240" w:lineRule="auto"/>
        <w:rPr>
          <w:szCs w:val="22"/>
          <w:lang w:val="et-EE"/>
        </w:rPr>
      </w:pPr>
    </w:p>
    <w:p w14:paraId="22BD7B50" w14:textId="77777777" w:rsidR="00D97C90" w:rsidRPr="003D5F22" w:rsidRDefault="00D97C90" w:rsidP="00B86540">
      <w:pPr>
        <w:keepNext/>
        <w:tabs>
          <w:tab w:val="clear" w:pos="567"/>
        </w:tabs>
        <w:spacing w:line="240" w:lineRule="auto"/>
        <w:rPr>
          <w:color w:val="000000"/>
          <w:szCs w:val="22"/>
          <w:lang w:val="et-EE"/>
        </w:rPr>
      </w:pPr>
      <w:r w:rsidRPr="003D5F22">
        <w:rPr>
          <w:color w:val="000000"/>
          <w:szCs w:val="22"/>
          <w:lang w:val="et-EE"/>
        </w:rPr>
        <w:t>EXP</w:t>
      </w:r>
    </w:p>
    <w:p w14:paraId="5A30726B" w14:textId="52CFAAB6" w:rsidR="00D97C90" w:rsidRPr="003D5F22" w:rsidRDefault="00D97C90"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0FA26238" w14:textId="77777777" w:rsidR="00D97C90" w:rsidRPr="003D5F22" w:rsidRDefault="00D97C90" w:rsidP="00B86540">
      <w:pPr>
        <w:tabs>
          <w:tab w:val="clear" w:pos="567"/>
        </w:tabs>
        <w:spacing w:line="240" w:lineRule="auto"/>
        <w:rPr>
          <w:szCs w:val="22"/>
          <w:lang w:val="et-EE"/>
        </w:rPr>
      </w:pPr>
    </w:p>
    <w:p w14:paraId="639EAEAC" w14:textId="77777777" w:rsidR="00D97C90" w:rsidRPr="003D5F22" w:rsidRDefault="00D97C90" w:rsidP="00B86540">
      <w:pPr>
        <w:tabs>
          <w:tab w:val="clear" w:pos="567"/>
        </w:tabs>
        <w:spacing w:line="240" w:lineRule="auto"/>
        <w:rPr>
          <w:szCs w:val="22"/>
          <w:lang w:val="et-EE"/>
        </w:rPr>
      </w:pPr>
    </w:p>
    <w:p w14:paraId="599FDC64"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64D6D559" w14:textId="77777777" w:rsidR="00D97C90" w:rsidRPr="003D5F22" w:rsidRDefault="00D97C90" w:rsidP="00B86540">
      <w:pPr>
        <w:keepNext/>
        <w:tabs>
          <w:tab w:val="clear" w:pos="567"/>
        </w:tabs>
        <w:spacing w:line="240" w:lineRule="auto"/>
        <w:rPr>
          <w:szCs w:val="22"/>
          <w:lang w:val="et-EE"/>
        </w:rPr>
      </w:pPr>
    </w:p>
    <w:p w14:paraId="226355E0" w14:textId="2D2AC43E"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20C39C30" w14:textId="77777777" w:rsidR="00D97C90" w:rsidRPr="003D5F22" w:rsidRDefault="00D97C90"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0B4BA3A6" w14:textId="77777777" w:rsidR="00D97C90" w:rsidRPr="003D5F22" w:rsidRDefault="00D97C90" w:rsidP="00B86540">
      <w:pPr>
        <w:tabs>
          <w:tab w:val="clear" w:pos="567"/>
        </w:tabs>
        <w:spacing w:line="240" w:lineRule="auto"/>
        <w:ind w:left="567" w:hanging="567"/>
        <w:rPr>
          <w:szCs w:val="22"/>
          <w:lang w:val="et-EE"/>
        </w:rPr>
      </w:pPr>
    </w:p>
    <w:p w14:paraId="6FD1D258" w14:textId="77777777" w:rsidR="00D97C90" w:rsidRPr="003D5F22" w:rsidRDefault="00D97C90" w:rsidP="00B86540">
      <w:pPr>
        <w:tabs>
          <w:tab w:val="clear" w:pos="567"/>
        </w:tabs>
        <w:spacing w:line="240" w:lineRule="auto"/>
        <w:ind w:left="567" w:hanging="567"/>
        <w:rPr>
          <w:szCs w:val="22"/>
          <w:lang w:val="et-EE"/>
        </w:rPr>
      </w:pPr>
    </w:p>
    <w:p w14:paraId="5F7F7F44"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394232F0" w14:textId="77777777" w:rsidR="00D97C90" w:rsidRPr="003D5F22" w:rsidRDefault="00D97C90" w:rsidP="00B86540">
      <w:pPr>
        <w:tabs>
          <w:tab w:val="clear" w:pos="567"/>
        </w:tabs>
        <w:spacing w:line="240" w:lineRule="auto"/>
        <w:rPr>
          <w:szCs w:val="22"/>
          <w:lang w:val="et-EE"/>
        </w:rPr>
      </w:pPr>
    </w:p>
    <w:p w14:paraId="3BA8F5DB" w14:textId="77777777" w:rsidR="00D97C90" w:rsidRPr="003D5F22" w:rsidRDefault="00D97C90" w:rsidP="00B86540">
      <w:pPr>
        <w:tabs>
          <w:tab w:val="clear" w:pos="567"/>
        </w:tabs>
        <w:spacing w:line="240" w:lineRule="auto"/>
        <w:rPr>
          <w:szCs w:val="22"/>
          <w:lang w:val="et-EE"/>
        </w:rPr>
      </w:pPr>
    </w:p>
    <w:p w14:paraId="5BECB623"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231445EB" w14:textId="77777777" w:rsidR="00D97C90" w:rsidRPr="003D5F22" w:rsidRDefault="00D97C90" w:rsidP="00B86540">
      <w:pPr>
        <w:keepNext/>
        <w:tabs>
          <w:tab w:val="clear" w:pos="567"/>
        </w:tabs>
        <w:spacing w:line="240" w:lineRule="auto"/>
        <w:rPr>
          <w:szCs w:val="22"/>
          <w:lang w:val="et-EE"/>
        </w:rPr>
      </w:pPr>
    </w:p>
    <w:p w14:paraId="5BCAFCBF" w14:textId="77777777" w:rsidR="00D97C90" w:rsidRPr="003D5F22" w:rsidRDefault="00D97C90"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154F03F4" w14:textId="77777777" w:rsidR="00D97C90" w:rsidRPr="003D5F22" w:rsidRDefault="00D97C90" w:rsidP="00B86540">
      <w:pPr>
        <w:keepNext/>
        <w:spacing w:line="240" w:lineRule="auto"/>
        <w:rPr>
          <w:szCs w:val="22"/>
          <w:lang w:val="et-EE"/>
        </w:rPr>
      </w:pPr>
      <w:r w:rsidRPr="003D5F22">
        <w:rPr>
          <w:szCs w:val="22"/>
          <w:lang w:val="et-EE"/>
        </w:rPr>
        <w:t>Vista Building</w:t>
      </w:r>
    </w:p>
    <w:p w14:paraId="135775F2" w14:textId="77777777" w:rsidR="00D97C90" w:rsidRPr="003D5F22" w:rsidRDefault="00D97C90" w:rsidP="00B86540">
      <w:pPr>
        <w:keepNext/>
        <w:spacing w:line="240" w:lineRule="auto"/>
        <w:rPr>
          <w:szCs w:val="22"/>
          <w:lang w:val="et-EE"/>
        </w:rPr>
      </w:pPr>
      <w:r w:rsidRPr="003D5F22">
        <w:rPr>
          <w:szCs w:val="22"/>
          <w:lang w:val="et-EE"/>
        </w:rPr>
        <w:t>Elm Park, Merrion Road</w:t>
      </w:r>
    </w:p>
    <w:p w14:paraId="1D547146" w14:textId="77777777" w:rsidR="00D97C90" w:rsidRPr="003D5F22" w:rsidRDefault="00D97C90" w:rsidP="00B86540">
      <w:pPr>
        <w:keepNext/>
        <w:spacing w:line="240" w:lineRule="auto"/>
        <w:rPr>
          <w:szCs w:val="22"/>
          <w:lang w:val="et-EE"/>
        </w:rPr>
      </w:pPr>
      <w:r w:rsidRPr="003D5F22">
        <w:rPr>
          <w:szCs w:val="22"/>
          <w:lang w:val="et-EE"/>
        </w:rPr>
        <w:t>Dublin 4</w:t>
      </w:r>
    </w:p>
    <w:p w14:paraId="4B8A5249" w14:textId="77777777" w:rsidR="00D97C90" w:rsidRPr="003D5F22" w:rsidRDefault="00D97C90" w:rsidP="00B86540">
      <w:pPr>
        <w:spacing w:line="240" w:lineRule="auto"/>
        <w:rPr>
          <w:szCs w:val="22"/>
          <w:lang w:val="et-EE"/>
        </w:rPr>
      </w:pPr>
      <w:r w:rsidRPr="003D5F22">
        <w:rPr>
          <w:szCs w:val="22"/>
          <w:lang w:val="et-EE"/>
        </w:rPr>
        <w:t>Iirimaa</w:t>
      </w:r>
    </w:p>
    <w:p w14:paraId="14839BC8" w14:textId="77777777" w:rsidR="00D97C90" w:rsidRPr="003D5F22" w:rsidRDefault="00D97C90" w:rsidP="00B86540">
      <w:pPr>
        <w:tabs>
          <w:tab w:val="clear" w:pos="567"/>
        </w:tabs>
        <w:spacing w:line="240" w:lineRule="auto"/>
        <w:rPr>
          <w:szCs w:val="22"/>
          <w:lang w:val="et-EE"/>
        </w:rPr>
      </w:pPr>
    </w:p>
    <w:p w14:paraId="17FBF24B" w14:textId="77777777" w:rsidR="00D97C90" w:rsidRPr="003D5F22" w:rsidRDefault="00D97C90" w:rsidP="00B86540">
      <w:pPr>
        <w:tabs>
          <w:tab w:val="clear" w:pos="567"/>
        </w:tabs>
        <w:spacing w:line="240" w:lineRule="auto"/>
        <w:rPr>
          <w:szCs w:val="22"/>
          <w:lang w:val="et-EE"/>
        </w:rPr>
      </w:pPr>
    </w:p>
    <w:p w14:paraId="378AE849"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66FE0578" w14:textId="77777777" w:rsidR="00D97C90" w:rsidRPr="003D5F22" w:rsidRDefault="00D97C90"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D97C90" w:rsidRPr="003D5F22" w14:paraId="12099486" w14:textId="77777777" w:rsidTr="00EB096A">
        <w:tc>
          <w:tcPr>
            <w:tcW w:w="2943" w:type="dxa"/>
            <w:shd w:val="clear" w:color="auto" w:fill="auto"/>
          </w:tcPr>
          <w:p w14:paraId="3A24BB57" w14:textId="43BE19FC"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003</w:t>
            </w:r>
          </w:p>
        </w:tc>
        <w:tc>
          <w:tcPr>
            <w:tcW w:w="6379" w:type="dxa"/>
            <w:shd w:val="clear" w:color="auto" w:fill="auto"/>
          </w:tcPr>
          <w:p w14:paraId="2E33BDEA" w14:textId="64C345AC"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D97C90" w:rsidRPr="003D5F22" w14:paraId="516878AA" w14:textId="77777777" w:rsidTr="00EB096A">
        <w:tc>
          <w:tcPr>
            <w:tcW w:w="2943" w:type="dxa"/>
            <w:shd w:val="clear" w:color="auto" w:fill="auto"/>
          </w:tcPr>
          <w:p w14:paraId="14939C58" w14:textId="6EF7A5CC" w:rsidR="00D97C90" w:rsidRPr="003D5F22" w:rsidRDefault="00D97C90"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004</w:t>
            </w:r>
          </w:p>
        </w:tc>
        <w:tc>
          <w:tcPr>
            <w:tcW w:w="6379" w:type="dxa"/>
            <w:shd w:val="clear" w:color="auto" w:fill="auto"/>
          </w:tcPr>
          <w:p w14:paraId="7DE19044" w14:textId="76EEA480"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2FE9E441" w14:textId="77777777" w:rsidR="00D97C90" w:rsidRPr="003D5F22" w:rsidRDefault="00D97C90" w:rsidP="00B86540">
      <w:pPr>
        <w:tabs>
          <w:tab w:val="clear" w:pos="567"/>
        </w:tabs>
        <w:spacing w:line="240" w:lineRule="auto"/>
        <w:rPr>
          <w:szCs w:val="22"/>
          <w:lang w:val="et-EE"/>
        </w:rPr>
      </w:pPr>
    </w:p>
    <w:p w14:paraId="3AE66AEE" w14:textId="77777777" w:rsidR="00D97C90" w:rsidRPr="003D5F22" w:rsidRDefault="00D97C90" w:rsidP="00B86540">
      <w:pPr>
        <w:tabs>
          <w:tab w:val="clear" w:pos="567"/>
        </w:tabs>
        <w:spacing w:line="240" w:lineRule="auto"/>
        <w:rPr>
          <w:szCs w:val="22"/>
          <w:lang w:val="et-EE"/>
        </w:rPr>
      </w:pPr>
    </w:p>
    <w:p w14:paraId="34A0F3B8"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1DB2A9B8" w14:textId="77777777" w:rsidR="00D97C90" w:rsidRPr="003D5F22" w:rsidRDefault="00D97C90" w:rsidP="00B86540">
      <w:pPr>
        <w:keepNext/>
        <w:tabs>
          <w:tab w:val="clear" w:pos="567"/>
        </w:tabs>
        <w:spacing w:line="240" w:lineRule="auto"/>
        <w:rPr>
          <w:color w:val="000000"/>
          <w:szCs w:val="22"/>
          <w:lang w:val="et-EE"/>
        </w:rPr>
      </w:pPr>
    </w:p>
    <w:p w14:paraId="6A25C372" w14:textId="77777777" w:rsidR="00D97C90" w:rsidRPr="003D5F22" w:rsidRDefault="00D97C90" w:rsidP="00B86540">
      <w:pPr>
        <w:tabs>
          <w:tab w:val="clear" w:pos="567"/>
        </w:tabs>
        <w:spacing w:line="240" w:lineRule="auto"/>
        <w:rPr>
          <w:color w:val="000000"/>
          <w:szCs w:val="22"/>
          <w:lang w:val="et-EE"/>
        </w:rPr>
      </w:pPr>
      <w:r w:rsidRPr="003D5F22">
        <w:rPr>
          <w:color w:val="000000"/>
          <w:szCs w:val="22"/>
          <w:lang w:val="et-EE"/>
        </w:rPr>
        <w:t>Lot</w:t>
      </w:r>
    </w:p>
    <w:p w14:paraId="45C7D0D1" w14:textId="77777777" w:rsidR="00D97C90" w:rsidRPr="003D5F22" w:rsidRDefault="00D97C90" w:rsidP="00B86540">
      <w:pPr>
        <w:tabs>
          <w:tab w:val="clear" w:pos="567"/>
        </w:tabs>
        <w:spacing w:line="240" w:lineRule="auto"/>
        <w:rPr>
          <w:szCs w:val="22"/>
          <w:lang w:val="et-EE"/>
        </w:rPr>
      </w:pPr>
    </w:p>
    <w:p w14:paraId="1DA2CB0D" w14:textId="77777777" w:rsidR="00D97C90" w:rsidRPr="003D5F22" w:rsidRDefault="00D97C90" w:rsidP="00B86540">
      <w:pPr>
        <w:tabs>
          <w:tab w:val="clear" w:pos="567"/>
        </w:tabs>
        <w:spacing w:line="240" w:lineRule="auto"/>
        <w:rPr>
          <w:szCs w:val="22"/>
          <w:lang w:val="et-EE"/>
        </w:rPr>
      </w:pPr>
    </w:p>
    <w:p w14:paraId="0954857F"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0A920F77" w14:textId="77777777" w:rsidR="00D97C90" w:rsidRPr="003D5F22" w:rsidRDefault="00D97C90" w:rsidP="00B86540">
      <w:pPr>
        <w:tabs>
          <w:tab w:val="clear" w:pos="567"/>
        </w:tabs>
        <w:spacing w:line="240" w:lineRule="auto"/>
        <w:rPr>
          <w:color w:val="000000"/>
          <w:szCs w:val="22"/>
          <w:lang w:val="et-EE"/>
        </w:rPr>
      </w:pPr>
    </w:p>
    <w:p w14:paraId="2067EFCB" w14:textId="77777777" w:rsidR="00D97C90" w:rsidRPr="003D5F22" w:rsidRDefault="00D97C90" w:rsidP="00B86540">
      <w:pPr>
        <w:tabs>
          <w:tab w:val="clear" w:pos="567"/>
        </w:tabs>
        <w:spacing w:line="240" w:lineRule="auto"/>
        <w:rPr>
          <w:szCs w:val="22"/>
          <w:lang w:val="et-EE"/>
        </w:rPr>
      </w:pPr>
    </w:p>
    <w:p w14:paraId="4E6714FD" w14:textId="77777777" w:rsidR="00D97C90" w:rsidRPr="003D5F22" w:rsidRDefault="00D97C90"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639D0A5F" w14:textId="77777777" w:rsidR="00D97C90" w:rsidRPr="003D5F22" w:rsidRDefault="00D97C90" w:rsidP="00B86540">
      <w:pPr>
        <w:tabs>
          <w:tab w:val="clear" w:pos="567"/>
        </w:tabs>
        <w:spacing w:line="240" w:lineRule="auto"/>
        <w:rPr>
          <w:szCs w:val="22"/>
          <w:lang w:val="et-EE"/>
        </w:rPr>
      </w:pPr>
    </w:p>
    <w:p w14:paraId="4CFB5972" w14:textId="77777777" w:rsidR="00D97C90" w:rsidRPr="003D5F22" w:rsidRDefault="00D97C90" w:rsidP="00B86540">
      <w:pPr>
        <w:tabs>
          <w:tab w:val="clear" w:pos="567"/>
        </w:tabs>
        <w:spacing w:line="240" w:lineRule="auto"/>
        <w:rPr>
          <w:szCs w:val="22"/>
          <w:lang w:val="et-EE"/>
        </w:rPr>
      </w:pPr>
    </w:p>
    <w:p w14:paraId="61A3545C" w14:textId="77777777" w:rsidR="00D97C90" w:rsidRPr="003D5F22" w:rsidRDefault="00D97C90"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51E8477B" w14:textId="77777777" w:rsidR="00D97C90" w:rsidRPr="003D5F22" w:rsidRDefault="00D97C90" w:rsidP="00B86540">
      <w:pPr>
        <w:keepNext/>
        <w:tabs>
          <w:tab w:val="clear" w:pos="567"/>
        </w:tabs>
        <w:spacing w:line="240" w:lineRule="auto"/>
        <w:rPr>
          <w:szCs w:val="22"/>
          <w:lang w:val="et-EE"/>
        </w:rPr>
      </w:pPr>
    </w:p>
    <w:p w14:paraId="570B0F67" w14:textId="2DA0675D" w:rsidR="00D97C90"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D97C90" w:rsidRPr="003D5F22">
        <w:rPr>
          <w:rFonts w:eastAsia="MS Mincho"/>
          <w:szCs w:val="22"/>
          <w:lang w:val="et-EE" w:eastAsia="ja-JP"/>
        </w:rPr>
        <w:t xml:space="preserve"> Breezhaler 125 </w:t>
      </w:r>
      <w:r w:rsidR="00C028AE" w:rsidRPr="003D5F22">
        <w:rPr>
          <w:rFonts w:eastAsia="MS Mincho"/>
          <w:szCs w:val="22"/>
          <w:lang w:val="et-EE" w:eastAsia="ja-JP"/>
        </w:rPr>
        <w:t>mcg</w:t>
      </w:r>
      <w:r w:rsidR="00D97C90" w:rsidRPr="003D5F22">
        <w:rPr>
          <w:rFonts w:eastAsia="MS Mincho"/>
          <w:szCs w:val="22"/>
          <w:lang w:val="et-EE" w:eastAsia="ja-JP"/>
        </w:rPr>
        <w:t>/62,5 </w:t>
      </w:r>
      <w:r w:rsidR="00C028AE" w:rsidRPr="003D5F22">
        <w:rPr>
          <w:rFonts w:eastAsia="MS Mincho"/>
          <w:szCs w:val="22"/>
          <w:lang w:val="et-EE" w:eastAsia="ja-JP"/>
        </w:rPr>
        <w:t>mcg</w:t>
      </w:r>
    </w:p>
    <w:p w14:paraId="5E5AB477" w14:textId="77777777" w:rsidR="00D97C90" w:rsidRPr="003D5F22" w:rsidRDefault="00D97C90" w:rsidP="00B86540">
      <w:pPr>
        <w:tabs>
          <w:tab w:val="clear" w:pos="567"/>
        </w:tabs>
        <w:spacing w:line="240" w:lineRule="auto"/>
        <w:rPr>
          <w:szCs w:val="22"/>
          <w:shd w:val="clear" w:color="auto" w:fill="CCCCCC"/>
          <w:lang w:val="et-EE"/>
        </w:rPr>
      </w:pPr>
    </w:p>
    <w:p w14:paraId="58CA0F19" w14:textId="77777777" w:rsidR="00D97C90" w:rsidRPr="003D5F22" w:rsidRDefault="00D97C90" w:rsidP="00B86540">
      <w:pPr>
        <w:tabs>
          <w:tab w:val="clear" w:pos="567"/>
        </w:tabs>
        <w:spacing w:line="240" w:lineRule="auto"/>
        <w:rPr>
          <w:szCs w:val="22"/>
          <w:shd w:val="clear" w:color="auto" w:fill="CCCCCC"/>
          <w:lang w:val="et-EE"/>
        </w:rPr>
      </w:pPr>
    </w:p>
    <w:p w14:paraId="5AB21210" w14:textId="77777777" w:rsidR="00D97C90" w:rsidRPr="003D5F22" w:rsidRDefault="00D97C90"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7C6BE3CC" w14:textId="77777777" w:rsidR="00D97C90" w:rsidRPr="003D5F22" w:rsidRDefault="00D97C90" w:rsidP="00B86540">
      <w:pPr>
        <w:keepNext/>
        <w:keepLines/>
        <w:tabs>
          <w:tab w:val="clear" w:pos="567"/>
        </w:tabs>
        <w:spacing w:line="240" w:lineRule="auto"/>
        <w:rPr>
          <w:lang w:val="et-EE"/>
        </w:rPr>
      </w:pPr>
    </w:p>
    <w:p w14:paraId="520F1034" w14:textId="77777777" w:rsidR="00D97C90" w:rsidRPr="003D5F22" w:rsidRDefault="00D97C90"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26ED87EA" w14:textId="77777777" w:rsidR="00D97C90" w:rsidRPr="003D5F22" w:rsidRDefault="00D97C90" w:rsidP="00B86540">
      <w:pPr>
        <w:tabs>
          <w:tab w:val="clear" w:pos="567"/>
        </w:tabs>
        <w:spacing w:line="240" w:lineRule="auto"/>
        <w:rPr>
          <w:lang w:val="et-EE"/>
        </w:rPr>
      </w:pPr>
    </w:p>
    <w:p w14:paraId="0183DA81" w14:textId="77777777" w:rsidR="00D97C90" w:rsidRPr="003D5F22" w:rsidRDefault="00D97C90" w:rsidP="00B86540">
      <w:pPr>
        <w:tabs>
          <w:tab w:val="clear" w:pos="567"/>
        </w:tabs>
        <w:spacing w:line="240" w:lineRule="auto"/>
        <w:rPr>
          <w:lang w:val="et-EE"/>
        </w:rPr>
      </w:pPr>
    </w:p>
    <w:p w14:paraId="3A6226B5" w14:textId="77777777" w:rsidR="00D97C90" w:rsidRPr="003D5F22" w:rsidRDefault="00D97C90"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6273CF29" w14:textId="77777777" w:rsidR="00D97C90" w:rsidRPr="003D5F22" w:rsidRDefault="00D97C90" w:rsidP="00B86540">
      <w:pPr>
        <w:keepNext/>
        <w:tabs>
          <w:tab w:val="clear" w:pos="567"/>
        </w:tabs>
        <w:spacing w:line="240" w:lineRule="auto"/>
        <w:rPr>
          <w:lang w:val="et-EE"/>
        </w:rPr>
      </w:pPr>
    </w:p>
    <w:p w14:paraId="0FDF424C" w14:textId="77777777" w:rsidR="00D97C90" w:rsidRPr="003D5F22" w:rsidRDefault="00D97C90" w:rsidP="00B86540">
      <w:pPr>
        <w:keepNext/>
        <w:tabs>
          <w:tab w:val="clear" w:pos="567"/>
        </w:tabs>
        <w:rPr>
          <w:szCs w:val="22"/>
          <w:lang w:val="et-EE"/>
        </w:rPr>
      </w:pPr>
      <w:r w:rsidRPr="003D5F22">
        <w:rPr>
          <w:szCs w:val="22"/>
          <w:lang w:val="et-EE"/>
        </w:rPr>
        <w:t>PC</w:t>
      </w:r>
    </w:p>
    <w:p w14:paraId="02FF0E64" w14:textId="77777777" w:rsidR="00D97C90" w:rsidRPr="003D5F22" w:rsidRDefault="00D97C90" w:rsidP="00B86540">
      <w:pPr>
        <w:keepNext/>
        <w:tabs>
          <w:tab w:val="clear" w:pos="567"/>
        </w:tabs>
        <w:rPr>
          <w:szCs w:val="22"/>
          <w:lang w:val="et-EE"/>
        </w:rPr>
      </w:pPr>
      <w:r w:rsidRPr="003D5F22">
        <w:rPr>
          <w:szCs w:val="22"/>
          <w:lang w:val="et-EE"/>
        </w:rPr>
        <w:t>SN</w:t>
      </w:r>
    </w:p>
    <w:p w14:paraId="0DD7CF53" w14:textId="77777777" w:rsidR="00D97C90" w:rsidRPr="003D5F22" w:rsidRDefault="00D97C90" w:rsidP="00B86540">
      <w:pPr>
        <w:tabs>
          <w:tab w:val="clear" w:pos="567"/>
        </w:tabs>
        <w:rPr>
          <w:szCs w:val="22"/>
          <w:lang w:val="et-EE"/>
        </w:rPr>
      </w:pPr>
      <w:r w:rsidRPr="003D5F22">
        <w:rPr>
          <w:szCs w:val="22"/>
          <w:lang w:val="et-EE"/>
        </w:rPr>
        <w:t>NN</w:t>
      </w:r>
    </w:p>
    <w:p w14:paraId="1476AA9D" w14:textId="77777777" w:rsidR="00DC6122" w:rsidRPr="003D5F22" w:rsidRDefault="00DC6122" w:rsidP="00B86540">
      <w:pPr>
        <w:tabs>
          <w:tab w:val="clear" w:pos="567"/>
        </w:tabs>
        <w:spacing w:line="240" w:lineRule="auto"/>
        <w:rPr>
          <w:iCs/>
          <w:szCs w:val="22"/>
          <w:lang w:val="et-EE"/>
        </w:rPr>
      </w:pPr>
      <w:r w:rsidRPr="003D5F22">
        <w:rPr>
          <w:iCs/>
          <w:color w:val="FF0000"/>
          <w:szCs w:val="22"/>
          <w:lang w:val="et-EE"/>
        </w:rPr>
        <w:br w:type="page"/>
      </w:r>
    </w:p>
    <w:p w14:paraId="3164E212" w14:textId="77777777" w:rsidR="00D97C90" w:rsidRPr="003D5F22" w:rsidRDefault="00D97C90" w:rsidP="00B86540">
      <w:pPr>
        <w:tabs>
          <w:tab w:val="clear" w:pos="567"/>
        </w:tabs>
        <w:spacing w:line="240" w:lineRule="auto"/>
        <w:rPr>
          <w:szCs w:val="22"/>
          <w:lang w:val="et-EE"/>
        </w:rPr>
      </w:pPr>
    </w:p>
    <w:p w14:paraId="064191A0"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1C7C6CBC"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4EF32DB3"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VAHEPAKEND (ILMA </w:t>
      </w:r>
      <w:r w:rsidRPr="003D5F22">
        <w:rPr>
          <w:b/>
          <w:i/>
          <w:iCs/>
          <w:noProof/>
          <w:szCs w:val="22"/>
          <w:lang w:val="et-EE"/>
        </w:rPr>
        <w:t>BLUE BOX</w:t>
      </w:r>
      <w:r w:rsidRPr="003D5F22">
        <w:rPr>
          <w:b/>
          <w:noProof/>
          <w:szCs w:val="22"/>
          <w:lang w:val="et-EE"/>
        </w:rPr>
        <w:t>’ITA)</w:t>
      </w:r>
    </w:p>
    <w:p w14:paraId="5BD17B54" w14:textId="77777777" w:rsidR="00D97C90" w:rsidRPr="003D5F22" w:rsidRDefault="00D97C90" w:rsidP="00B86540">
      <w:pPr>
        <w:tabs>
          <w:tab w:val="clear" w:pos="567"/>
        </w:tabs>
        <w:spacing w:line="240" w:lineRule="auto"/>
        <w:rPr>
          <w:szCs w:val="22"/>
          <w:lang w:val="et-EE"/>
        </w:rPr>
      </w:pPr>
    </w:p>
    <w:p w14:paraId="0E7521C1" w14:textId="77777777" w:rsidR="00D97C90" w:rsidRPr="003D5F22" w:rsidRDefault="00D97C90" w:rsidP="00B86540">
      <w:pPr>
        <w:tabs>
          <w:tab w:val="clear" w:pos="567"/>
        </w:tabs>
        <w:spacing w:line="240" w:lineRule="auto"/>
        <w:rPr>
          <w:szCs w:val="22"/>
          <w:lang w:val="et-EE"/>
        </w:rPr>
      </w:pPr>
    </w:p>
    <w:p w14:paraId="3E9CB398"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1CA296D4" w14:textId="77777777" w:rsidR="00D97C90" w:rsidRPr="003D5F22" w:rsidRDefault="00D97C90" w:rsidP="00B86540">
      <w:pPr>
        <w:keepNext/>
        <w:tabs>
          <w:tab w:val="clear" w:pos="567"/>
        </w:tabs>
        <w:spacing w:line="240" w:lineRule="auto"/>
        <w:rPr>
          <w:szCs w:val="22"/>
          <w:lang w:val="et-EE"/>
        </w:rPr>
      </w:pPr>
    </w:p>
    <w:p w14:paraId="2480F6DE" w14:textId="7DAA361F" w:rsidR="00D97C90" w:rsidRPr="003D5F22" w:rsidRDefault="00A819DC" w:rsidP="00B86540">
      <w:pPr>
        <w:tabs>
          <w:tab w:val="clear" w:pos="567"/>
        </w:tabs>
        <w:spacing w:line="240" w:lineRule="auto"/>
        <w:rPr>
          <w:szCs w:val="22"/>
          <w:lang w:val="et-EE"/>
        </w:rPr>
      </w:pPr>
      <w:r w:rsidRPr="003D5F22">
        <w:rPr>
          <w:szCs w:val="22"/>
          <w:lang w:val="et-EE"/>
        </w:rPr>
        <w:t>Bemrist</w:t>
      </w:r>
      <w:r w:rsidR="00D97C90" w:rsidRPr="003D5F22">
        <w:rPr>
          <w:szCs w:val="22"/>
          <w:lang w:val="et-EE"/>
        </w:rPr>
        <w:t xml:space="preserve"> Breezhaler 125 mikrogrammi/62,5 mikrogrammi inhalatsioonipulber kõvakapslites</w:t>
      </w:r>
    </w:p>
    <w:p w14:paraId="6F862164"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3A732D42" w14:textId="77777777" w:rsidR="00D97C90" w:rsidRPr="003D5F22" w:rsidRDefault="00D97C90" w:rsidP="00B86540">
      <w:pPr>
        <w:tabs>
          <w:tab w:val="clear" w:pos="567"/>
        </w:tabs>
        <w:spacing w:line="240" w:lineRule="auto"/>
        <w:rPr>
          <w:szCs w:val="22"/>
          <w:lang w:val="et-EE"/>
        </w:rPr>
      </w:pPr>
    </w:p>
    <w:p w14:paraId="6F9C0D13" w14:textId="77777777" w:rsidR="00D97C90" w:rsidRPr="003D5F22" w:rsidRDefault="00D97C90" w:rsidP="00B86540">
      <w:pPr>
        <w:tabs>
          <w:tab w:val="clear" w:pos="567"/>
        </w:tabs>
        <w:spacing w:line="240" w:lineRule="auto"/>
        <w:rPr>
          <w:szCs w:val="22"/>
          <w:lang w:val="et-EE"/>
        </w:rPr>
      </w:pPr>
    </w:p>
    <w:p w14:paraId="50AE896A"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52DA768E" w14:textId="77777777" w:rsidR="00D97C90" w:rsidRPr="003D5F22" w:rsidRDefault="00D97C90" w:rsidP="00B86540">
      <w:pPr>
        <w:keepNext/>
        <w:tabs>
          <w:tab w:val="clear" w:pos="567"/>
        </w:tabs>
        <w:spacing w:line="240" w:lineRule="auto"/>
        <w:rPr>
          <w:szCs w:val="22"/>
          <w:lang w:val="et-EE"/>
        </w:rPr>
      </w:pPr>
    </w:p>
    <w:p w14:paraId="220317A1" w14:textId="77777777" w:rsidR="00D97C90" w:rsidRPr="003D5F22" w:rsidRDefault="00D97C90"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62,5 mikrogrammi mometasoonfuroaati.</w:t>
      </w:r>
    </w:p>
    <w:p w14:paraId="6BAE407F" w14:textId="77777777" w:rsidR="00D97C90" w:rsidRPr="003D5F22" w:rsidRDefault="00D97C90" w:rsidP="00B86540">
      <w:pPr>
        <w:tabs>
          <w:tab w:val="clear" w:pos="567"/>
        </w:tabs>
        <w:spacing w:line="240" w:lineRule="auto"/>
        <w:rPr>
          <w:szCs w:val="22"/>
          <w:lang w:val="et-EE"/>
        </w:rPr>
      </w:pPr>
    </w:p>
    <w:p w14:paraId="16ED2D25" w14:textId="77777777" w:rsidR="00D97C90" w:rsidRPr="003D5F22" w:rsidRDefault="00D97C90" w:rsidP="00B86540">
      <w:pPr>
        <w:tabs>
          <w:tab w:val="clear" w:pos="567"/>
        </w:tabs>
        <w:spacing w:line="240" w:lineRule="auto"/>
        <w:rPr>
          <w:szCs w:val="22"/>
          <w:lang w:val="et-EE"/>
        </w:rPr>
      </w:pPr>
    </w:p>
    <w:p w14:paraId="23E9923A"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529B6DDF" w14:textId="77777777" w:rsidR="00D97C90" w:rsidRPr="003D5F22" w:rsidRDefault="00D97C90" w:rsidP="00B86540">
      <w:pPr>
        <w:keepNext/>
        <w:tabs>
          <w:tab w:val="clear" w:pos="567"/>
        </w:tabs>
        <w:spacing w:line="240" w:lineRule="auto"/>
        <w:rPr>
          <w:szCs w:val="22"/>
          <w:lang w:val="et-EE"/>
        </w:rPr>
      </w:pPr>
    </w:p>
    <w:p w14:paraId="2FD2E3B2" w14:textId="10BCE4C2" w:rsidR="00D97C90" w:rsidRPr="003D5F22" w:rsidRDefault="00D97C90"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4875FBC8" w14:textId="77777777" w:rsidR="00D97C90" w:rsidRPr="003D5F22" w:rsidRDefault="00D97C90" w:rsidP="00B86540">
      <w:pPr>
        <w:tabs>
          <w:tab w:val="clear" w:pos="567"/>
        </w:tabs>
        <w:spacing w:line="240" w:lineRule="auto"/>
        <w:rPr>
          <w:szCs w:val="22"/>
          <w:lang w:val="et-EE"/>
        </w:rPr>
      </w:pPr>
    </w:p>
    <w:p w14:paraId="7148F282" w14:textId="77777777" w:rsidR="00D97C90" w:rsidRPr="003D5F22" w:rsidRDefault="00D97C90" w:rsidP="00B86540">
      <w:pPr>
        <w:tabs>
          <w:tab w:val="clear" w:pos="567"/>
        </w:tabs>
        <w:spacing w:line="240" w:lineRule="auto"/>
        <w:rPr>
          <w:szCs w:val="22"/>
          <w:lang w:val="et-EE"/>
        </w:rPr>
      </w:pPr>
    </w:p>
    <w:p w14:paraId="168C50AD"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1FFFC29C" w14:textId="77777777" w:rsidR="00D97C90" w:rsidRPr="003D5F22" w:rsidRDefault="00D97C90" w:rsidP="00B86540">
      <w:pPr>
        <w:keepNext/>
        <w:tabs>
          <w:tab w:val="clear" w:pos="567"/>
        </w:tabs>
        <w:spacing w:line="240" w:lineRule="auto"/>
        <w:rPr>
          <w:szCs w:val="22"/>
          <w:lang w:val="et-EE"/>
        </w:rPr>
      </w:pPr>
    </w:p>
    <w:p w14:paraId="31D99245" w14:textId="77777777" w:rsidR="00D97C90" w:rsidRPr="003D5F22" w:rsidRDefault="00D97C90"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02CD325E" w14:textId="77777777" w:rsidR="00D97C90" w:rsidRPr="003D5F22" w:rsidRDefault="00D97C90" w:rsidP="00B86540">
      <w:pPr>
        <w:tabs>
          <w:tab w:val="clear" w:pos="567"/>
        </w:tabs>
        <w:spacing w:line="240" w:lineRule="auto"/>
        <w:rPr>
          <w:szCs w:val="22"/>
          <w:lang w:val="et-EE"/>
        </w:rPr>
      </w:pPr>
    </w:p>
    <w:p w14:paraId="1511F6B3" w14:textId="6C1F1136" w:rsidR="00D97C90" w:rsidRPr="003D5F22" w:rsidRDefault="00D97C90" w:rsidP="00B86540">
      <w:pPr>
        <w:pStyle w:val="Text"/>
        <w:spacing w:before="0"/>
        <w:jc w:val="left"/>
        <w:rPr>
          <w:sz w:val="22"/>
          <w:szCs w:val="22"/>
          <w:lang w:val="et-EE"/>
        </w:rPr>
      </w:pPr>
      <w:r w:rsidRPr="003D5F22">
        <w:rPr>
          <w:sz w:val="22"/>
          <w:szCs w:val="22"/>
          <w:lang w:val="et-EE"/>
        </w:rPr>
        <w:t>10 x 1 kaps</w:t>
      </w:r>
      <w:r w:rsidR="00C06EE7">
        <w:rPr>
          <w:sz w:val="22"/>
          <w:szCs w:val="22"/>
          <w:lang w:val="et-EE"/>
        </w:rPr>
        <w:t>e</w:t>
      </w:r>
      <w:r w:rsidRPr="003D5F22">
        <w:rPr>
          <w:sz w:val="22"/>
          <w:szCs w:val="22"/>
          <w:lang w:val="et-EE"/>
        </w:rPr>
        <w:t xml:space="preserve">l + 1 inhalaator. Mitmikpakendi osa. </w:t>
      </w:r>
      <w:r w:rsidR="00B83947" w:rsidRPr="003D5F22">
        <w:rPr>
          <w:sz w:val="22"/>
          <w:szCs w:val="22"/>
          <w:lang w:val="et-EE"/>
        </w:rPr>
        <w:t xml:space="preserve">Ei </w:t>
      </w:r>
      <w:r w:rsidRPr="003D5F22">
        <w:rPr>
          <w:sz w:val="22"/>
          <w:szCs w:val="22"/>
          <w:lang w:val="et-EE"/>
        </w:rPr>
        <w:t>müü</w:t>
      </w:r>
      <w:r w:rsidR="00B83947" w:rsidRPr="003D5F22">
        <w:rPr>
          <w:sz w:val="22"/>
          <w:szCs w:val="22"/>
          <w:lang w:val="et-EE"/>
        </w:rPr>
        <w:t>d</w:t>
      </w:r>
      <w:r w:rsidRPr="003D5F22">
        <w:rPr>
          <w:sz w:val="22"/>
          <w:szCs w:val="22"/>
          <w:lang w:val="et-EE"/>
        </w:rPr>
        <w:t>a eraldi.</w:t>
      </w:r>
    </w:p>
    <w:p w14:paraId="6D31ED7F" w14:textId="7EE429B1" w:rsidR="00D97C90" w:rsidRPr="003D5F22" w:rsidRDefault="00D97C90"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 xml:space="preserve">l+ 1 inhalaator. Mitmikpakendi osa. </w:t>
      </w:r>
      <w:r w:rsidR="00B83947" w:rsidRPr="003D5F22">
        <w:rPr>
          <w:shd w:val="pct15" w:color="auto" w:fill="auto"/>
          <w:lang w:val="et-EE"/>
        </w:rPr>
        <w:t xml:space="preserve">Ei </w:t>
      </w:r>
      <w:r w:rsidRPr="003D5F22">
        <w:rPr>
          <w:shd w:val="pct15" w:color="auto" w:fill="auto"/>
          <w:lang w:val="et-EE"/>
        </w:rPr>
        <w:t>müü</w:t>
      </w:r>
      <w:r w:rsidR="00B83947" w:rsidRPr="003D5F22">
        <w:rPr>
          <w:shd w:val="pct15" w:color="auto" w:fill="auto"/>
          <w:lang w:val="et-EE"/>
        </w:rPr>
        <w:t>d</w:t>
      </w:r>
      <w:r w:rsidRPr="003D5F22">
        <w:rPr>
          <w:shd w:val="pct15" w:color="auto" w:fill="auto"/>
          <w:lang w:val="et-EE"/>
        </w:rPr>
        <w:t>a eraldi.</w:t>
      </w:r>
    </w:p>
    <w:p w14:paraId="2F710205" w14:textId="77777777" w:rsidR="00D97C90" w:rsidRPr="003D5F22" w:rsidRDefault="00D97C90" w:rsidP="00B86540">
      <w:pPr>
        <w:tabs>
          <w:tab w:val="clear" w:pos="567"/>
        </w:tabs>
        <w:spacing w:line="240" w:lineRule="auto"/>
        <w:rPr>
          <w:shd w:val="pct15" w:color="auto" w:fill="auto"/>
          <w:lang w:val="et-EE"/>
        </w:rPr>
      </w:pPr>
    </w:p>
    <w:p w14:paraId="1D674E6A" w14:textId="77777777" w:rsidR="00D97C90" w:rsidRPr="003D5F22" w:rsidRDefault="00D97C90" w:rsidP="00B86540">
      <w:pPr>
        <w:tabs>
          <w:tab w:val="clear" w:pos="567"/>
        </w:tabs>
        <w:spacing w:line="240" w:lineRule="auto"/>
        <w:rPr>
          <w:lang w:val="et-EE"/>
        </w:rPr>
      </w:pPr>
    </w:p>
    <w:p w14:paraId="1F37EEC2"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3FCF4F6F" w14:textId="77777777" w:rsidR="00D97C90" w:rsidRPr="003D5F22" w:rsidRDefault="00D97C90" w:rsidP="00B86540">
      <w:pPr>
        <w:keepNext/>
        <w:tabs>
          <w:tab w:val="clear" w:pos="567"/>
        </w:tabs>
        <w:spacing w:line="240" w:lineRule="auto"/>
        <w:rPr>
          <w:szCs w:val="22"/>
          <w:lang w:val="et-EE"/>
        </w:rPr>
      </w:pPr>
    </w:p>
    <w:p w14:paraId="30B34529" w14:textId="77777777" w:rsidR="00FD2FFF" w:rsidRPr="003D5F22" w:rsidRDefault="00FD2FFF" w:rsidP="00B86540">
      <w:pPr>
        <w:tabs>
          <w:tab w:val="clear" w:pos="567"/>
        </w:tabs>
        <w:spacing w:line="240" w:lineRule="auto"/>
        <w:rPr>
          <w:szCs w:val="22"/>
          <w:lang w:val="et-EE"/>
        </w:rPr>
      </w:pPr>
      <w:r w:rsidRPr="003D5F22">
        <w:rPr>
          <w:szCs w:val="22"/>
          <w:lang w:val="et-EE"/>
        </w:rPr>
        <w:t>Enne ravimi kasutamist lugege pakendi infolehte.</w:t>
      </w:r>
    </w:p>
    <w:p w14:paraId="0F272FB1" w14:textId="74C5ADE7" w:rsidR="00D97C90" w:rsidRPr="003D5F22" w:rsidRDefault="00D97C90" w:rsidP="00B86540">
      <w:pPr>
        <w:tabs>
          <w:tab w:val="clear" w:pos="567"/>
        </w:tabs>
        <w:spacing w:line="240" w:lineRule="auto"/>
        <w:rPr>
          <w:szCs w:val="22"/>
          <w:lang w:val="et-EE"/>
        </w:rPr>
      </w:pPr>
      <w:r w:rsidRPr="003D5F22">
        <w:rPr>
          <w:szCs w:val="22"/>
          <w:lang w:val="et-EE"/>
        </w:rPr>
        <w:t>Kasutamiseks ainult koos pakendis oleva inhalaatoriga.</w:t>
      </w:r>
    </w:p>
    <w:p w14:paraId="6D5D4F06" w14:textId="20174060" w:rsidR="00D97C90" w:rsidRPr="003D5F22" w:rsidRDefault="00D97C90"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2D7E28D7" w14:textId="77777777" w:rsidR="00D97C90" w:rsidRPr="003D5F22" w:rsidRDefault="00D97C90" w:rsidP="00B86540">
      <w:pPr>
        <w:tabs>
          <w:tab w:val="clear" w:pos="567"/>
        </w:tabs>
        <w:spacing w:line="240" w:lineRule="auto"/>
        <w:rPr>
          <w:szCs w:val="22"/>
          <w:lang w:val="et-EE"/>
        </w:rPr>
      </w:pPr>
      <w:r w:rsidRPr="003D5F22">
        <w:rPr>
          <w:szCs w:val="22"/>
          <w:lang w:val="et-EE"/>
        </w:rPr>
        <w:t>Inhalatsioon</w:t>
      </w:r>
    </w:p>
    <w:p w14:paraId="77A13A55" w14:textId="77777777" w:rsidR="00FD2FFF" w:rsidRPr="003D5F22" w:rsidRDefault="00FD2FFF" w:rsidP="00B86540">
      <w:pPr>
        <w:tabs>
          <w:tab w:val="clear" w:pos="567"/>
        </w:tabs>
        <w:spacing w:line="240" w:lineRule="auto"/>
        <w:rPr>
          <w:szCs w:val="22"/>
          <w:lang w:val="et-EE"/>
        </w:rPr>
      </w:pPr>
    </w:p>
    <w:p w14:paraId="5E9D4B3B" w14:textId="77777777" w:rsidR="00D97C90" w:rsidRPr="003D5F22" w:rsidRDefault="00D97C90" w:rsidP="00B86540">
      <w:pPr>
        <w:tabs>
          <w:tab w:val="clear" w:pos="567"/>
        </w:tabs>
        <w:spacing w:line="240" w:lineRule="auto"/>
        <w:rPr>
          <w:szCs w:val="22"/>
          <w:lang w:val="et-EE"/>
        </w:rPr>
      </w:pPr>
    </w:p>
    <w:p w14:paraId="535C046D"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0C22BC51" w14:textId="77777777" w:rsidR="00D97C90" w:rsidRPr="003D5F22" w:rsidRDefault="00D97C90" w:rsidP="00B86540">
      <w:pPr>
        <w:keepNext/>
        <w:tabs>
          <w:tab w:val="clear" w:pos="567"/>
        </w:tabs>
        <w:spacing w:line="240" w:lineRule="auto"/>
        <w:rPr>
          <w:szCs w:val="22"/>
          <w:lang w:val="et-EE"/>
        </w:rPr>
      </w:pPr>
    </w:p>
    <w:p w14:paraId="2B9F266D" w14:textId="77777777" w:rsidR="00D97C90" w:rsidRPr="003D5F22" w:rsidRDefault="00D97C90"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1391E384" w14:textId="77777777" w:rsidR="00D97C90" w:rsidRPr="003D5F22" w:rsidRDefault="00D97C90" w:rsidP="00B86540">
      <w:pPr>
        <w:tabs>
          <w:tab w:val="clear" w:pos="567"/>
        </w:tabs>
        <w:spacing w:line="240" w:lineRule="auto"/>
        <w:rPr>
          <w:szCs w:val="22"/>
          <w:lang w:val="et-EE"/>
        </w:rPr>
      </w:pPr>
    </w:p>
    <w:p w14:paraId="5ED1F01B" w14:textId="77777777" w:rsidR="00D97C90" w:rsidRPr="003D5F22" w:rsidRDefault="00D97C90" w:rsidP="00B86540">
      <w:pPr>
        <w:tabs>
          <w:tab w:val="clear" w:pos="567"/>
        </w:tabs>
        <w:spacing w:line="240" w:lineRule="auto"/>
        <w:rPr>
          <w:szCs w:val="22"/>
          <w:lang w:val="et-EE"/>
        </w:rPr>
      </w:pPr>
    </w:p>
    <w:p w14:paraId="36F51BA5"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743248A1" w14:textId="77777777" w:rsidR="00D97C90" w:rsidRPr="003D5F22" w:rsidRDefault="00D97C90" w:rsidP="00B86540">
      <w:pPr>
        <w:tabs>
          <w:tab w:val="clear" w:pos="567"/>
        </w:tabs>
        <w:spacing w:line="240" w:lineRule="auto"/>
        <w:rPr>
          <w:szCs w:val="22"/>
          <w:lang w:val="et-EE"/>
        </w:rPr>
      </w:pPr>
    </w:p>
    <w:p w14:paraId="48193176" w14:textId="77777777" w:rsidR="00D97C90" w:rsidRPr="003D5F22" w:rsidRDefault="00D97C90" w:rsidP="00B86540">
      <w:pPr>
        <w:tabs>
          <w:tab w:val="clear" w:pos="567"/>
        </w:tabs>
        <w:spacing w:line="240" w:lineRule="auto"/>
        <w:rPr>
          <w:szCs w:val="22"/>
          <w:lang w:val="et-EE"/>
        </w:rPr>
      </w:pPr>
    </w:p>
    <w:p w14:paraId="098B6824"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4426F29D" w14:textId="77777777" w:rsidR="00D97C90" w:rsidRPr="003D5F22" w:rsidRDefault="00D97C90" w:rsidP="00B86540">
      <w:pPr>
        <w:keepNext/>
        <w:tabs>
          <w:tab w:val="clear" w:pos="567"/>
        </w:tabs>
        <w:spacing w:line="240" w:lineRule="auto"/>
        <w:rPr>
          <w:szCs w:val="22"/>
          <w:lang w:val="et-EE"/>
        </w:rPr>
      </w:pPr>
    </w:p>
    <w:p w14:paraId="25363A18" w14:textId="77777777" w:rsidR="00D97C90" w:rsidRPr="003D5F22" w:rsidRDefault="00D97C90" w:rsidP="00B86540">
      <w:pPr>
        <w:keepNext/>
        <w:tabs>
          <w:tab w:val="clear" w:pos="567"/>
        </w:tabs>
        <w:spacing w:line="240" w:lineRule="auto"/>
        <w:rPr>
          <w:color w:val="000000"/>
          <w:szCs w:val="22"/>
          <w:lang w:val="et-EE"/>
        </w:rPr>
      </w:pPr>
      <w:r w:rsidRPr="003D5F22">
        <w:rPr>
          <w:color w:val="000000"/>
          <w:szCs w:val="22"/>
          <w:lang w:val="et-EE"/>
        </w:rPr>
        <w:t>EXP</w:t>
      </w:r>
    </w:p>
    <w:p w14:paraId="2C5F6204" w14:textId="370D71B3" w:rsidR="00D97C90" w:rsidRPr="003D5F22" w:rsidRDefault="00D97C90"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62400F3D" w14:textId="77777777" w:rsidR="00D97C90" w:rsidRPr="003D5F22" w:rsidRDefault="00D97C90" w:rsidP="00B86540">
      <w:pPr>
        <w:tabs>
          <w:tab w:val="clear" w:pos="567"/>
        </w:tabs>
        <w:spacing w:line="240" w:lineRule="auto"/>
        <w:rPr>
          <w:szCs w:val="22"/>
          <w:lang w:val="et-EE"/>
        </w:rPr>
      </w:pPr>
    </w:p>
    <w:p w14:paraId="4E95848E" w14:textId="77777777" w:rsidR="00D97C90" w:rsidRPr="003D5F22" w:rsidRDefault="00D97C90" w:rsidP="00B86540">
      <w:pPr>
        <w:tabs>
          <w:tab w:val="clear" w:pos="567"/>
        </w:tabs>
        <w:spacing w:line="240" w:lineRule="auto"/>
        <w:rPr>
          <w:szCs w:val="22"/>
          <w:lang w:val="et-EE"/>
        </w:rPr>
      </w:pPr>
    </w:p>
    <w:p w14:paraId="590B1CEB"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1A613B57" w14:textId="77777777" w:rsidR="00D97C90" w:rsidRPr="003D5F22" w:rsidRDefault="00D97C90" w:rsidP="00B86540">
      <w:pPr>
        <w:keepNext/>
        <w:tabs>
          <w:tab w:val="clear" w:pos="567"/>
        </w:tabs>
        <w:spacing w:line="240" w:lineRule="auto"/>
        <w:rPr>
          <w:szCs w:val="22"/>
          <w:lang w:val="et-EE"/>
        </w:rPr>
      </w:pPr>
    </w:p>
    <w:p w14:paraId="04F6C17F" w14:textId="0BF2589A"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1F2E3586" w14:textId="77777777" w:rsidR="00D97C90" w:rsidRPr="003D5F22" w:rsidRDefault="00D97C90" w:rsidP="00B86540">
      <w:pPr>
        <w:tabs>
          <w:tab w:val="clear" w:pos="567"/>
        </w:tabs>
        <w:spacing w:line="240" w:lineRule="auto"/>
        <w:rPr>
          <w:szCs w:val="22"/>
          <w:lang w:val="et-EE"/>
        </w:rPr>
      </w:pPr>
      <w:r w:rsidRPr="003D5F22">
        <w:rPr>
          <w:szCs w:val="22"/>
          <w:lang w:val="et-EE"/>
        </w:rPr>
        <w:t>Hoida originaalpakendis valguse ja niiskuse eest kaitstult.</w:t>
      </w:r>
    </w:p>
    <w:p w14:paraId="4AC82301" w14:textId="77777777" w:rsidR="00D97C90" w:rsidRPr="003D5F22" w:rsidRDefault="00D97C90" w:rsidP="00B86540">
      <w:pPr>
        <w:tabs>
          <w:tab w:val="clear" w:pos="567"/>
        </w:tabs>
        <w:spacing w:line="240" w:lineRule="auto"/>
        <w:ind w:left="567" w:hanging="567"/>
        <w:rPr>
          <w:szCs w:val="22"/>
          <w:lang w:val="et-EE"/>
        </w:rPr>
      </w:pPr>
    </w:p>
    <w:p w14:paraId="7AF3C895" w14:textId="77777777" w:rsidR="00D97C90" w:rsidRPr="003D5F22" w:rsidRDefault="00D97C90" w:rsidP="00B86540">
      <w:pPr>
        <w:tabs>
          <w:tab w:val="clear" w:pos="567"/>
        </w:tabs>
        <w:spacing w:line="240" w:lineRule="auto"/>
        <w:ind w:left="567" w:hanging="567"/>
        <w:rPr>
          <w:szCs w:val="22"/>
          <w:lang w:val="et-EE"/>
        </w:rPr>
      </w:pPr>
    </w:p>
    <w:p w14:paraId="7562F98E"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710CBF7C" w14:textId="77777777" w:rsidR="00D97C90" w:rsidRPr="003D5F22" w:rsidRDefault="00D97C90" w:rsidP="00B86540">
      <w:pPr>
        <w:tabs>
          <w:tab w:val="clear" w:pos="567"/>
        </w:tabs>
        <w:spacing w:line="240" w:lineRule="auto"/>
        <w:rPr>
          <w:szCs w:val="22"/>
          <w:lang w:val="et-EE"/>
        </w:rPr>
      </w:pPr>
    </w:p>
    <w:p w14:paraId="111ADE7A" w14:textId="77777777" w:rsidR="00D97C90" w:rsidRPr="003D5F22" w:rsidRDefault="00D97C90" w:rsidP="00B86540">
      <w:pPr>
        <w:tabs>
          <w:tab w:val="clear" w:pos="567"/>
        </w:tabs>
        <w:spacing w:line="240" w:lineRule="auto"/>
        <w:rPr>
          <w:szCs w:val="22"/>
          <w:lang w:val="et-EE"/>
        </w:rPr>
      </w:pPr>
    </w:p>
    <w:p w14:paraId="4ED5AD7C"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766D4C9A" w14:textId="77777777" w:rsidR="00D97C90" w:rsidRPr="003D5F22" w:rsidRDefault="00D97C90" w:rsidP="00B86540">
      <w:pPr>
        <w:keepNext/>
        <w:tabs>
          <w:tab w:val="clear" w:pos="567"/>
        </w:tabs>
        <w:spacing w:line="240" w:lineRule="auto"/>
        <w:rPr>
          <w:szCs w:val="22"/>
          <w:lang w:val="et-EE"/>
        </w:rPr>
      </w:pPr>
    </w:p>
    <w:p w14:paraId="5A20B8FD" w14:textId="77777777" w:rsidR="00D97C90" w:rsidRPr="003D5F22" w:rsidRDefault="00D97C90"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3465A44B" w14:textId="77777777" w:rsidR="00D97C90" w:rsidRPr="003D5F22" w:rsidRDefault="00D97C90" w:rsidP="00B86540">
      <w:pPr>
        <w:keepNext/>
        <w:spacing w:line="240" w:lineRule="auto"/>
        <w:rPr>
          <w:szCs w:val="22"/>
          <w:lang w:val="et-EE"/>
        </w:rPr>
      </w:pPr>
      <w:r w:rsidRPr="003D5F22">
        <w:rPr>
          <w:szCs w:val="22"/>
          <w:lang w:val="et-EE"/>
        </w:rPr>
        <w:t>Vista Building</w:t>
      </w:r>
    </w:p>
    <w:p w14:paraId="3A5C97AE" w14:textId="77777777" w:rsidR="00D97C90" w:rsidRPr="003D5F22" w:rsidRDefault="00D97C90" w:rsidP="00B86540">
      <w:pPr>
        <w:keepNext/>
        <w:spacing w:line="240" w:lineRule="auto"/>
        <w:rPr>
          <w:szCs w:val="22"/>
          <w:lang w:val="et-EE"/>
        </w:rPr>
      </w:pPr>
      <w:r w:rsidRPr="003D5F22">
        <w:rPr>
          <w:szCs w:val="22"/>
          <w:lang w:val="et-EE"/>
        </w:rPr>
        <w:t>Elm Park, Merrion Road</w:t>
      </w:r>
    </w:p>
    <w:p w14:paraId="0D33BE2A" w14:textId="77777777" w:rsidR="00D97C90" w:rsidRPr="003D5F22" w:rsidRDefault="00D97C90" w:rsidP="00B86540">
      <w:pPr>
        <w:keepNext/>
        <w:spacing w:line="240" w:lineRule="auto"/>
        <w:rPr>
          <w:szCs w:val="22"/>
          <w:lang w:val="et-EE"/>
        </w:rPr>
      </w:pPr>
      <w:r w:rsidRPr="003D5F22">
        <w:rPr>
          <w:szCs w:val="22"/>
          <w:lang w:val="et-EE"/>
        </w:rPr>
        <w:t>Dublin 4</w:t>
      </w:r>
    </w:p>
    <w:p w14:paraId="1512FD78" w14:textId="77777777" w:rsidR="00D97C90" w:rsidRPr="003D5F22" w:rsidRDefault="00D97C90" w:rsidP="00B86540">
      <w:pPr>
        <w:spacing w:line="240" w:lineRule="auto"/>
        <w:rPr>
          <w:szCs w:val="22"/>
          <w:lang w:val="et-EE"/>
        </w:rPr>
      </w:pPr>
      <w:r w:rsidRPr="003D5F22">
        <w:rPr>
          <w:szCs w:val="22"/>
          <w:lang w:val="et-EE"/>
        </w:rPr>
        <w:t>Iirimaa</w:t>
      </w:r>
    </w:p>
    <w:p w14:paraId="14929E84" w14:textId="77777777" w:rsidR="00D97C90" w:rsidRPr="003D5F22" w:rsidRDefault="00D97C90" w:rsidP="00B86540">
      <w:pPr>
        <w:tabs>
          <w:tab w:val="clear" w:pos="567"/>
        </w:tabs>
        <w:spacing w:line="240" w:lineRule="auto"/>
        <w:rPr>
          <w:szCs w:val="22"/>
          <w:lang w:val="et-EE"/>
        </w:rPr>
      </w:pPr>
    </w:p>
    <w:p w14:paraId="57D7F116" w14:textId="77777777" w:rsidR="00D97C90" w:rsidRPr="003D5F22" w:rsidRDefault="00D97C90" w:rsidP="00B86540">
      <w:pPr>
        <w:tabs>
          <w:tab w:val="clear" w:pos="567"/>
        </w:tabs>
        <w:spacing w:line="240" w:lineRule="auto"/>
        <w:rPr>
          <w:szCs w:val="22"/>
          <w:lang w:val="et-EE"/>
        </w:rPr>
      </w:pPr>
    </w:p>
    <w:p w14:paraId="1248CF9B"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0E513565" w14:textId="77777777" w:rsidR="00D97C90" w:rsidRPr="003D5F22" w:rsidRDefault="00D97C90"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D97C90" w:rsidRPr="003D5F22" w14:paraId="7C050F49" w14:textId="77777777" w:rsidTr="00EB096A">
        <w:tc>
          <w:tcPr>
            <w:tcW w:w="2943" w:type="dxa"/>
            <w:shd w:val="clear" w:color="auto" w:fill="auto"/>
          </w:tcPr>
          <w:p w14:paraId="5C7A0D20" w14:textId="78934C7B"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003</w:t>
            </w:r>
          </w:p>
        </w:tc>
        <w:tc>
          <w:tcPr>
            <w:tcW w:w="6379" w:type="dxa"/>
            <w:shd w:val="clear" w:color="auto" w:fill="auto"/>
          </w:tcPr>
          <w:p w14:paraId="51566F9F" w14:textId="77777777"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D97C90" w:rsidRPr="003D5F22" w14:paraId="681FB617" w14:textId="77777777" w:rsidTr="00EB096A">
        <w:tc>
          <w:tcPr>
            <w:tcW w:w="2943" w:type="dxa"/>
            <w:shd w:val="clear" w:color="auto" w:fill="auto"/>
          </w:tcPr>
          <w:p w14:paraId="69284C44" w14:textId="45EA07AA" w:rsidR="00D97C90" w:rsidRPr="003D5F22" w:rsidRDefault="00D97C90"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004</w:t>
            </w:r>
          </w:p>
        </w:tc>
        <w:tc>
          <w:tcPr>
            <w:tcW w:w="6379" w:type="dxa"/>
            <w:shd w:val="clear" w:color="auto" w:fill="auto"/>
          </w:tcPr>
          <w:p w14:paraId="4A02CA82" w14:textId="77777777" w:rsidR="00D97C90" w:rsidRPr="003D5F22" w:rsidRDefault="00D97C90"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23997A88" w14:textId="77777777" w:rsidR="00D97C90" w:rsidRPr="003D5F22" w:rsidRDefault="00D97C90" w:rsidP="00B86540">
      <w:pPr>
        <w:tabs>
          <w:tab w:val="clear" w:pos="567"/>
        </w:tabs>
        <w:spacing w:line="240" w:lineRule="auto"/>
        <w:rPr>
          <w:szCs w:val="22"/>
          <w:lang w:val="et-EE"/>
        </w:rPr>
      </w:pPr>
    </w:p>
    <w:p w14:paraId="51FE75A4" w14:textId="77777777" w:rsidR="00D97C90" w:rsidRPr="003D5F22" w:rsidRDefault="00D97C90" w:rsidP="00B86540">
      <w:pPr>
        <w:tabs>
          <w:tab w:val="clear" w:pos="567"/>
        </w:tabs>
        <w:spacing w:line="240" w:lineRule="auto"/>
        <w:rPr>
          <w:szCs w:val="22"/>
          <w:lang w:val="et-EE"/>
        </w:rPr>
      </w:pPr>
    </w:p>
    <w:p w14:paraId="29F4044C"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1155AAC8" w14:textId="77777777" w:rsidR="00D97C90" w:rsidRPr="003D5F22" w:rsidRDefault="00D97C90" w:rsidP="00B86540">
      <w:pPr>
        <w:keepNext/>
        <w:tabs>
          <w:tab w:val="clear" w:pos="567"/>
        </w:tabs>
        <w:spacing w:line="240" w:lineRule="auto"/>
        <w:rPr>
          <w:color w:val="000000"/>
          <w:szCs w:val="22"/>
          <w:lang w:val="et-EE"/>
        </w:rPr>
      </w:pPr>
    </w:p>
    <w:p w14:paraId="1E8585F6" w14:textId="77777777" w:rsidR="00D97C90" w:rsidRPr="003D5F22" w:rsidRDefault="00D97C90" w:rsidP="00B86540">
      <w:pPr>
        <w:tabs>
          <w:tab w:val="clear" w:pos="567"/>
        </w:tabs>
        <w:spacing w:line="240" w:lineRule="auto"/>
        <w:rPr>
          <w:color w:val="000000"/>
          <w:szCs w:val="22"/>
          <w:lang w:val="et-EE"/>
        </w:rPr>
      </w:pPr>
      <w:r w:rsidRPr="003D5F22">
        <w:rPr>
          <w:color w:val="000000"/>
          <w:szCs w:val="22"/>
          <w:lang w:val="et-EE"/>
        </w:rPr>
        <w:t>Lot</w:t>
      </w:r>
    </w:p>
    <w:p w14:paraId="0370F6E7" w14:textId="77777777" w:rsidR="00D97C90" w:rsidRPr="003D5F22" w:rsidRDefault="00D97C90" w:rsidP="00B86540">
      <w:pPr>
        <w:tabs>
          <w:tab w:val="clear" w:pos="567"/>
        </w:tabs>
        <w:spacing w:line="240" w:lineRule="auto"/>
        <w:rPr>
          <w:szCs w:val="22"/>
          <w:lang w:val="et-EE"/>
        </w:rPr>
      </w:pPr>
    </w:p>
    <w:p w14:paraId="1FBCA8CD" w14:textId="77777777" w:rsidR="00D97C90" w:rsidRPr="003D5F22" w:rsidRDefault="00D97C90" w:rsidP="00B86540">
      <w:pPr>
        <w:tabs>
          <w:tab w:val="clear" w:pos="567"/>
        </w:tabs>
        <w:spacing w:line="240" w:lineRule="auto"/>
        <w:rPr>
          <w:szCs w:val="22"/>
          <w:lang w:val="et-EE"/>
        </w:rPr>
      </w:pPr>
    </w:p>
    <w:p w14:paraId="23A492BF" w14:textId="77777777" w:rsidR="00D97C90" w:rsidRPr="003D5F22" w:rsidRDefault="00D97C90"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7B9E6DCB" w14:textId="77777777" w:rsidR="00D97C90" w:rsidRPr="003D5F22" w:rsidRDefault="00D97C90" w:rsidP="00B86540">
      <w:pPr>
        <w:tabs>
          <w:tab w:val="clear" w:pos="567"/>
        </w:tabs>
        <w:spacing w:line="240" w:lineRule="auto"/>
        <w:rPr>
          <w:color w:val="000000"/>
          <w:szCs w:val="22"/>
          <w:lang w:val="et-EE"/>
        </w:rPr>
      </w:pPr>
    </w:p>
    <w:p w14:paraId="07E6FEBC" w14:textId="77777777" w:rsidR="00D97C90" w:rsidRPr="003D5F22" w:rsidRDefault="00D97C90" w:rsidP="00B86540">
      <w:pPr>
        <w:tabs>
          <w:tab w:val="clear" w:pos="567"/>
        </w:tabs>
        <w:spacing w:line="240" w:lineRule="auto"/>
        <w:rPr>
          <w:szCs w:val="22"/>
          <w:lang w:val="et-EE"/>
        </w:rPr>
      </w:pPr>
    </w:p>
    <w:p w14:paraId="43C71AAF" w14:textId="77777777" w:rsidR="00D97C90" w:rsidRPr="003D5F22" w:rsidRDefault="00D97C90"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485781BE" w14:textId="7DF84982" w:rsidR="00D97C90" w:rsidRPr="003D5F22" w:rsidRDefault="00D97C90" w:rsidP="00B86540">
      <w:pPr>
        <w:tabs>
          <w:tab w:val="clear" w:pos="567"/>
        </w:tabs>
        <w:spacing w:line="240" w:lineRule="auto"/>
        <w:rPr>
          <w:szCs w:val="22"/>
          <w:lang w:val="et-EE"/>
        </w:rPr>
      </w:pPr>
    </w:p>
    <w:p w14:paraId="60192B84" w14:textId="77777777" w:rsidR="00D97C90" w:rsidRPr="003D5F22" w:rsidRDefault="00D97C90" w:rsidP="00B86540">
      <w:pPr>
        <w:tabs>
          <w:tab w:val="clear" w:pos="567"/>
        </w:tabs>
        <w:spacing w:line="240" w:lineRule="auto"/>
        <w:rPr>
          <w:szCs w:val="22"/>
          <w:lang w:val="et-EE"/>
        </w:rPr>
      </w:pPr>
    </w:p>
    <w:p w14:paraId="40A74A75" w14:textId="77777777" w:rsidR="00D97C90" w:rsidRPr="003D5F22" w:rsidRDefault="00D97C90"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6CE04CBC" w14:textId="77777777" w:rsidR="00D97C90" w:rsidRPr="003D5F22" w:rsidRDefault="00D97C90" w:rsidP="00B86540">
      <w:pPr>
        <w:keepNext/>
        <w:tabs>
          <w:tab w:val="clear" w:pos="567"/>
        </w:tabs>
        <w:spacing w:line="240" w:lineRule="auto"/>
        <w:rPr>
          <w:szCs w:val="22"/>
          <w:lang w:val="et-EE"/>
        </w:rPr>
      </w:pPr>
    </w:p>
    <w:p w14:paraId="73ECA727" w14:textId="3E34DDB3" w:rsidR="00D97C90"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D97C90" w:rsidRPr="003D5F22">
        <w:rPr>
          <w:rFonts w:eastAsia="MS Mincho"/>
          <w:szCs w:val="22"/>
          <w:lang w:val="et-EE" w:eastAsia="ja-JP"/>
        </w:rPr>
        <w:t xml:space="preserve"> Breezhaler 125 </w:t>
      </w:r>
      <w:r w:rsidR="00C028AE" w:rsidRPr="003D5F22">
        <w:rPr>
          <w:rFonts w:eastAsia="MS Mincho"/>
          <w:szCs w:val="22"/>
          <w:lang w:val="et-EE" w:eastAsia="ja-JP"/>
        </w:rPr>
        <w:t>mcg</w:t>
      </w:r>
      <w:r w:rsidR="00D97C90" w:rsidRPr="003D5F22">
        <w:rPr>
          <w:rFonts w:eastAsia="MS Mincho"/>
          <w:szCs w:val="22"/>
          <w:lang w:val="et-EE" w:eastAsia="ja-JP"/>
        </w:rPr>
        <w:t>/62,5 </w:t>
      </w:r>
      <w:r w:rsidR="00C028AE" w:rsidRPr="003D5F22">
        <w:rPr>
          <w:rFonts w:eastAsia="MS Mincho"/>
          <w:szCs w:val="22"/>
          <w:lang w:val="et-EE" w:eastAsia="ja-JP"/>
        </w:rPr>
        <w:t>mcg</w:t>
      </w:r>
    </w:p>
    <w:p w14:paraId="58D581DF" w14:textId="77777777" w:rsidR="00D97C90" w:rsidRPr="003D5F22" w:rsidRDefault="00D97C90" w:rsidP="00B86540">
      <w:pPr>
        <w:tabs>
          <w:tab w:val="clear" w:pos="567"/>
        </w:tabs>
        <w:spacing w:line="240" w:lineRule="auto"/>
        <w:rPr>
          <w:szCs w:val="22"/>
          <w:shd w:val="clear" w:color="auto" w:fill="CCCCCC"/>
          <w:lang w:val="et-EE"/>
        </w:rPr>
      </w:pPr>
    </w:p>
    <w:p w14:paraId="11E427D9" w14:textId="77777777" w:rsidR="00D97C90" w:rsidRPr="003D5F22" w:rsidRDefault="00D97C90" w:rsidP="00B86540">
      <w:pPr>
        <w:tabs>
          <w:tab w:val="clear" w:pos="567"/>
        </w:tabs>
        <w:spacing w:line="240" w:lineRule="auto"/>
        <w:rPr>
          <w:szCs w:val="22"/>
          <w:shd w:val="clear" w:color="auto" w:fill="CCCCCC"/>
          <w:lang w:val="et-EE"/>
        </w:rPr>
      </w:pPr>
    </w:p>
    <w:p w14:paraId="78D96F85" w14:textId="77777777" w:rsidR="00D97C90" w:rsidRPr="003D5F22" w:rsidRDefault="00D97C90"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2FB8D511" w14:textId="77777777" w:rsidR="00D97C90" w:rsidRPr="003D5F22" w:rsidRDefault="00D97C90" w:rsidP="00B86540">
      <w:pPr>
        <w:tabs>
          <w:tab w:val="clear" w:pos="567"/>
        </w:tabs>
        <w:spacing w:line="240" w:lineRule="auto"/>
        <w:rPr>
          <w:lang w:val="et-EE"/>
        </w:rPr>
      </w:pPr>
    </w:p>
    <w:p w14:paraId="60D2B63B" w14:textId="77777777" w:rsidR="00D97C90" w:rsidRPr="003D5F22" w:rsidRDefault="00D97C90" w:rsidP="00B86540">
      <w:pPr>
        <w:tabs>
          <w:tab w:val="clear" w:pos="567"/>
        </w:tabs>
        <w:spacing w:line="240" w:lineRule="auto"/>
        <w:rPr>
          <w:lang w:val="et-EE"/>
        </w:rPr>
      </w:pPr>
    </w:p>
    <w:p w14:paraId="0EA5D319" w14:textId="77777777" w:rsidR="00D97C90" w:rsidRPr="003D5F22" w:rsidRDefault="00D97C90"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50B93975" w14:textId="67CAF08B" w:rsidR="00FD2FFF" w:rsidRPr="003D5F22" w:rsidRDefault="00DC6122" w:rsidP="00B86540">
      <w:pPr>
        <w:tabs>
          <w:tab w:val="clear" w:pos="567"/>
        </w:tabs>
        <w:spacing w:line="240" w:lineRule="auto"/>
        <w:rPr>
          <w:iCs/>
          <w:szCs w:val="22"/>
          <w:lang w:val="et-EE"/>
        </w:rPr>
      </w:pPr>
      <w:r w:rsidRPr="003D5F22">
        <w:rPr>
          <w:iCs/>
          <w:szCs w:val="22"/>
          <w:lang w:val="et-EE"/>
        </w:rPr>
        <w:br w:type="page"/>
      </w:r>
    </w:p>
    <w:p w14:paraId="184CB1D8" w14:textId="77777777" w:rsidR="00FD2FFF" w:rsidRPr="003D5F22" w:rsidRDefault="00FD2FFF" w:rsidP="00B86540">
      <w:pPr>
        <w:tabs>
          <w:tab w:val="clear" w:pos="567"/>
        </w:tabs>
        <w:spacing w:line="240" w:lineRule="auto"/>
        <w:rPr>
          <w:noProof/>
          <w:szCs w:val="22"/>
          <w:lang w:val="et-EE"/>
        </w:rPr>
      </w:pPr>
    </w:p>
    <w:p w14:paraId="514F5D72"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lang w:val="et-EE"/>
        </w:rPr>
        <w:t>VÄLISPAKENDIL PEAVAD OLEMA JÄRGMISED ANDMED</w:t>
      </w:r>
    </w:p>
    <w:p w14:paraId="6CC0BE2C"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t-EE"/>
        </w:rPr>
      </w:pPr>
    </w:p>
    <w:p w14:paraId="394C7D12"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ÜKSIKPAKENDI VÄLISKARBI JA MITMIKPAKENDI VAHEPAKENDI</w:t>
      </w:r>
    </w:p>
    <w:p w14:paraId="4666E259"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SISEKÜLG</w:t>
      </w:r>
    </w:p>
    <w:p w14:paraId="74063CC2" w14:textId="77777777" w:rsidR="00FD2FFF" w:rsidRPr="003D5F22" w:rsidRDefault="00FD2FFF" w:rsidP="00B86540">
      <w:pPr>
        <w:tabs>
          <w:tab w:val="clear" w:pos="567"/>
        </w:tabs>
        <w:spacing w:line="240" w:lineRule="auto"/>
        <w:rPr>
          <w:noProof/>
          <w:szCs w:val="22"/>
          <w:lang w:val="et-EE"/>
        </w:rPr>
      </w:pPr>
    </w:p>
    <w:p w14:paraId="2E55C2CF" w14:textId="77777777" w:rsidR="00FD2FFF" w:rsidRPr="003D5F22" w:rsidRDefault="00FD2FFF" w:rsidP="00B86540">
      <w:pPr>
        <w:tabs>
          <w:tab w:val="clear" w:pos="567"/>
        </w:tabs>
        <w:spacing w:line="240" w:lineRule="auto"/>
        <w:rPr>
          <w:noProof/>
          <w:szCs w:val="22"/>
          <w:lang w:val="et-EE"/>
        </w:rPr>
      </w:pPr>
    </w:p>
    <w:p w14:paraId="2B1F3B12"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t>MUU</w:t>
      </w:r>
    </w:p>
    <w:p w14:paraId="6829DA08" w14:textId="77777777" w:rsidR="00FD2FFF" w:rsidRPr="003D5F22" w:rsidRDefault="00FD2FFF" w:rsidP="00B86540">
      <w:pPr>
        <w:tabs>
          <w:tab w:val="clear" w:pos="567"/>
        </w:tabs>
        <w:spacing w:line="240" w:lineRule="auto"/>
        <w:rPr>
          <w:szCs w:val="22"/>
          <w:lang w:val="et-EE"/>
        </w:rPr>
      </w:pPr>
    </w:p>
    <w:p w14:paraId="289E6376"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1</w:t>
      </w:r>
      <w:r w:rsidRPr="003D5F22">
        <w:rPr>
          <w:color w:val="000000"/>
          <w:szCs w:val="22"/>
          <w:lang w:val="et-EE"/>
        </w:rPr>
        <w:tab/>
      </w:r>
      <w:r w:rsidRPr="003D5F22">
        <w:rPr>
          <w:color w:val="000000"/>
          <w:szCs w:val="22"/>
          <w:lang w:val="et-EE"/>
        </w:rPr>
        <w:tab/>
        <w:t>Paigaldage</w:t>
      </w:r>
    </w:p>
    <w:p w14:paraId="5F5A77B0"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2</w:t>
      </w:r>
      <w:r w:rsidRPr="003D5F22">
        <w:rPr>
          <w:color w:val="000000"/>
          <w:szCs w:val="22"/>
          <w:lang w:val="et-EE"/>
        </w:rPr>
        <w:tab/>
      </w:r>
      <w:r w:rsidRPr="003D5F22">
        <w:rPr>
          <w:color w:val="000000"/>
          <w:szCs w:val="22"/>
          <w:lang w:val="et-EE"/>
        </w:rPr>
        <w:tab/>
        <w:t>Läbistage ja vabastage</w:t>
      </w:r>
    </w:p>
    <w:p w14:paraId="2CAE8244"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3</w:t>
      </w:r>
      <w:r w:rsidRPr="003D5F22">
        <w:rPr>
          <w:color w:val="000000"/>
          <w:szCs w:val="22"/>
          <w:lang w:val="et-EE"/>
        </w:rPr>
        <w:tab/>
      </w:r>
      <w:r w:rsidRPr="003D5F22">
        <w:rPr>
          <w:color w:val="000000"/>
          <w:szCs w:val="22"/>
          <w:lang w:val="et-EE"/>
        </w:rPr>
        <w:tab/>
        <w:t>Hingake sügavalt sisse</w:t>
      </w:r>
    </w:p>
    <w:p w14:paraId="3DC830B0"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Vaadake</w:t>
      </w:r>
      <w:r w:rsidRPr="003D5F22">
        <w:rPr>
          <w:color w:val="000000"/>
          <w:szCs w:val="22"/>
          <w:lang w:val="et-EE"/>
        </w:rPr>
        <w:tab/>
        <w:t>Vaadake, kas kapsel on tühi</w:t>
      </w:r>
    </w:p>
    <w:p w14:paraId="44009C70"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p>
    <w:p w14:paraId="667E5FFC"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Enne ravimi kasutamist lugege pakendi infolehte.</w:t>
      </w:r>
    </w:p>
    <w:p w14:paraId="6F7B0200" w14:textId="462DF47E" w:rsidR="00FD2FFF" w:rsidRPr="003D5F22" w:rsidRDefault="00FD2FFF" w:rsidP="00B86540">
      <w:pPr>
        <w:tabs>
          <w:tab w:val="clear" w:pos="567"/>
        </w:tabs>
        <w:spacing w:line="240" w:lineRule="auto"/>
        <w:rPr>
          <w:noProof/>
          <w:szCs w:val="22"/>
          <w:lang w:val="et-EE"/>
        </w:rPr>
      </w:pPr>
      <w:r w:rsidRPr="003D5F22">
        <w:rPr>
          <w:noProof/>
          <w:szCs w:val="22"/>
          <w:lang w:val="et-EE"/>
        </w:rPr>
        <w:br w:type="page"/>
      </w:r>
    </w:p>
    <w:p w14:paraId="42FDFACE" w14:textId="77777777" w:rsidR="00D97C90" w:rsidRPr="003D5F22" w:rsidRDefault="00D97C90" w:rsidP="00B86540">
      <w:pPr>
        <w:tabs>
          <w:tab w:val="clear" w:pos="567"/>
        </w:tabs>
        <w:spacing w:line="240" w:lineRule="auto"/>
        <w:rPr>
          <w:noProof/>
          <w:szCs w:val="22"/>
          <w:lang w:val="et-EE"/>
        </w:rPr>
      </w:pPr>
    </w:p>
    <w:p w14:paraId="248B89DA"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et-EE"/>
        </w:rPr>
      </w:pPr>
      <w:r w:rsidRPr="003D5F22">
        <w:rPr>
          <w:b/>
          <w:noProof/>
          <w:szCs w:val="24"/>
          <w:lang w:val="et-EE"/>
        </w:rPr>
        <w:t>MINIMAALSED ANDMED, MIS PEAVAD OLEMA BLISTER- VÕI RIBAPAKENDIL</w:t>
      </w:r>
    </w:p>
    <w:p w14:paraId="183441F2"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p>
    <w:p w14:paraId="27D29AE9"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3D5F22">
        <w:rPr>
          <w:b/>
          <w:noProof/>
          <w:szCs w:val="22"/>
          <w:lang w:val="et-EE"/>
        </w:rPr>
        <w:t>BLISTRID</w:t>
      </w:r>
    </w:p>
    <w:p w14:paraId="558DA6BF" w14:textId="77777777" w:rsidR="00D97C90" w:rsidRPr="003D5F22" w:rsidRDefault="00D97C90" w:rsidP="00B86540">
      <w:pPr>
        <w:tabs>
          <w:tab w:val="clear" w:pos="567"/>
        </w:tabs>
        <w:spacing w:line="240" w:lineRule="auto"/>
        <w:rPr>
          <w:noProof/>
          <w:szCs w:val="22"/>
          <w:lang w:val="et-EE"/>
        </w:rPr>
      </w:pPr>
    </w:p>
    <w:p w14:paraId="3642DFE1" w14:textId="77777777" w:rsidR="00D97C90" w:rsidRPr="003D5F22" w:rsidRDefault="00D97C90" w:rsidP="00B86540">
      <w:pPr>
        <w:tabs>
          <w:tab w:val="clear" w:pos="567"/>
        </w:tabs>
        <w:spacing w:line="240" w:lineRule="auto"/>
        <w:rPr>
          <w:noProof/>
          <w:szCs w:val="22"/>
          <w:lang w:val="et-EE"/>
        </w:rPr>
      </w:pPr>
    </w:p>
    <w:p w14:paraId="3E938332"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1.</w:t>
      </w:r>
      <w:r w:rsidRPr="003D5F22">
        <w:rPr>
          <w:b/>
          <w:noProof/>
          <w:szCs w:val="22"/>
          <w:lang w:val="et-EE"/>
        </w:rPr>
        <w:tab/>
      </w:r>
      <w:r w:rsidRPr="003D5F22">
        <w:rPr>
          <w:b/>
          <w:noProof/>
          <w:szCs w:val="24"/>
          <w:lang w:val="et-EE"/>
        </w:rPr>
        <w:t>RAVIMPREPARAADI NIMETUS</w:t>
      </w:r>
    </w:p>
    <w:p w14:paraId="3C1CE171" w14:textId="77777777" w:rsidR="00D97C90" w:rsidRPr="003D5F22" w:rsidRDefault="00D97C90" w:rsidP="00B86540">
      <w:pPr>
        <w:tabs>
          <w:tab w:val="clear" w:pos="567"/>
        </w:tabs>
        <w:spacing w:line="240" w:lineRule="auto"/>
        <w:rPr>
          <w:noProof/>
          <w:szCs w:val="22"/>
          <w:lang w:val="et-EE"/>
        </w:rPr>
      </w:pPr>
    </w:p>
    <w:p w14:paraId="3B018272" w14:textId="0D29E6CF" w:rsidR="00D97C90" w:rsidRPr="003D5F22" w:rsidRDefault="00A819DC" w:rsidP="00B86540">
      <w:pPr>
        <w:tabs>
          <w:tab w:val="clear" w:pos="567"/>
        </w:tabs>
        <w:spacing w:line="240" w:lineRule="auto"/>
        <w:rPr>
          <w:szCs w:val="22"/>
          <w:lang w:val="et-EE"/>
        </w:rPr>
      </w:pPr>
      <w:r w:rsidRPr="003D5F22">
        <w:rPr>
          <w:szCs w:val="22"/>
          <w:lang w:val="et-EE"/>
        </w:rPr>
        <w:t>Bemrist</w:t>
      </w:r>
      <w:r w:rsidR="00D97C90" w:rsidRPr="003D5F22">
        <w:rPr>
          <w:szCs w:val="22"/>
          <w:lang w:val="et-EE"/>
        </w:rPr>
        <w:t xml:space="preserve"> Breezhaler 125 </w:t>
      </w:r>
      <w:r w:rsidR="00267A14" w:rsidRPr="003D5F22">
        <w:rPr>
          <w:szCs w:val="22"/>
          <w:lang w:val="et-EE"/>
        </w:rPr>
        <w:t>µg</w:t>
      </w:r>
      <w:r w:rsidR="00D97C90" w:rsidRPr="003D5F22">
        <w:rPr>
          <w:szCs w:val="22"/>
          <w:lang w:val="et-EE"/>
        </w:rPr>
        <w:t>/62,5 </w:t>
      </w:r>
      <w:r w:rsidR="00267A14" w:rsidRPr="003D5F22">
        <w:rPr>
          <w:szCs w:val="22"/>
          <w:lang w:val="et-EE"/>
        </w:rPr>
        <w:t xml:space="preserve">µg </w:t>
      </w:r>
      <w:r w:rsidR="00D97C90" w:rsidRPr="003D5F22">
        <w:rPr>
          <w:szCs w:val="22"/>
          <w:lang w:val="et-EE"/>
        </w:rPr>
        <w:t>inhalatsioonipulber</w:t>
      </w:r>
    </w:p>
    <w:p w14:paraId="33E63F5E"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5254F9EB" w14:textId="77777777" w:rsidR="00D97C90" w:rsidRPr="003D5F22" w:rsidRDefault="00D97C90" w:rsidP="00B86540">
      <w:pPr>
        <w:tabs>
          <w:tab w:val="clear" w:pos="567"/>
        </w:tabs>
        <w:spacing w:line="240" w:lineRule="auto"/>
        <w:rPr>
          <w:noProof/>
          <w:szCs w:val="22"/>
          <w:lang w:val="et-EE"/>
        </w:rPr>
      </w:pPr>
    </w:p>
    <w:p w14:paraId="21048FBA" w14:textId="77777777" w:rsidR="00D97C90" w:rsidRPr="003D5F22" w:rsidRDefault="00D97C90" w:rsidP="00B86540">
      <w:pPr>
        <w:tabs>
          <w:tab w:val="clear" w:pos="567"/>
        </w:tabs>
        <w:spacing w:line="240" w:lineRule="auto"/>
        <w:rPr>
          <w:noProof/>
          <w:szCs w:val="22"/>
          <w:lang w:val="et-EE"/>
        </w:rPr>
      </w:pPr>
    </w:p>
    <w:p w14:paraId="470AA6DD"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2.</w:t>
      </w:r>
      <w:r w:rsidRPr="003D5F22">
        <w:rPr>
          <w:b/>
          <w:noProof/>
          <w:szCs w:val="22"/>
          <w:lang w:val="et-EE"/>
        </w:rPr>
        <w:tab/>
      </w:r>
      <w:r w:rsidRPr="003D5F22">
        <w:rPr>
          <w:b/>
          <w:noProof/>
          <w:szCs w:val="24"/>
          <w:lang w:val="et-EE"/>
        </w:rPr>
        <w:t>MÜÜGILOA HOIDJA NIMI</w:t>
      </w:r>
    </w:p>
    <w:p w14:paraId="7EB05362" w14:textId="77777777" w:rsidR="00D97C90" w:rsidRPr="003D5F22" w:rsidRDefault="00D97C90" w:rsidP="00B86540">
      <w:pPr>
        <w:tabs>
          <w:tab w:val="clear" w:pos="567"/>
        </w:tabs>
        <w:spacing w:line="240" w:lineRule="auto"/>
        <w:rPr>
          <w:noProof/>
          <w:szCs w:val="22"/>
          <w:lang w:val="et-EE"/>
        </w:rPr>
      </w:pPr>
    </w:p>
    <w:p w14:paraId="4D7BD468" w14:textId="77777777" w:rsidR="00D97C90" w:rsidRPr="003D5F22" w:rsidRDefault="00D97C90" w:rsidP="00B86540">
      <w:pPr>
        <w:tabs>
          <w:tab w:val="clear" w:pos="567"/>
        </w:tabs>
        <w:spacing w:line="240" w:lineRule="auto"/>
        <w:rPr>
          <w:rFonts w:eastAsia="MS Mincho"/>
          <w:szCs w:val="22"/>
          <w:lang w:val="et-EE" w:eastAsia="ja-JP"/>
        </w:rPr>
      </w:pPr>
      <w:r w:rsidRPr="003D5F22">
        <w:rPr>
          <w:rFonts w:eastAsia="MS Mincho"/>
          <w:szCs w:val="22"/>
          <w:lang w:val="et-EE" w:eastAsia="ja-JP"/>
        </w:rPr>
        <w:t>Novartis Europharm Limited</w:t>
      </w:r>
    </w:p>
    <w:p w14:paraId="229072B9" w14:textId="77777777" w:rsidR="00D97C90" w:rsidRPr="003D5F22" w:rsidRDefault="00D97C90" w:rsidP="00B86540">
      <w:pPr>
        <w:tabs>
          <w:tab w:val="clear" w:pos="567"/>
        </w:tabs>
        <w:spacing w:line="240" w:lineRule="auto"/>
        <w:rPr>
          <w:noProof/>
          <w:szCs w:val="22"/>
          <w:lang w:val="et-EE"/>
        </w:rPr>
      </w:pPr>
    </w:p>
    <w:p w14:paraId="1A8DEDFD" w14:textId="77777777" w:rsidR="00D97C90" w:rsidRPr="003D5F22" w:rsidRDefault="00D97C90" w:rsidP="00B86540">
      <w:pPr>
        <w:tabs>
          <w:tab w:val="clear" w:pos="567"/>
        </w:tabs>
        <w:spacing w:line="240" w:lineRule="auto"/>
        <w:rPr>
          <w:noProof/>
          <w:szCs w:val="22"/>
          <w:lang w:val="et-EE"/>
        </w:rPr>
      </w:pPr>
    </w:p>
    <w:p w14:paraId="51EFC106" w14:textId="77777777" w:rsidR="00D97C90" w:rsidRPr="003D5F22" w:rsidRDefault="00D97C90" w:rsidP="00B86540">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t-EE"/>
        </w:rPr>
      </w:pPr>
      <w:r w:rsidRPr="003D5F22">
        <w:rPr>
          <w:b/>
          <w:noProof/>
          <w:szCs w:val="22"/>
          <w:lang w:val="et-EE"/>
        </w:rPr>
        <w:t>3.</w:t>
      </w:r>
      <w:r w:rsidRPr="003D5F22">
        <w:rPr>
          <w:b/>
          <w:noProof/>
          <w:szCs w:val="22"/>
          <w:lang w:val="et-EE"/>
        </w:rPr>
        <w:tab/>
        <w:t>KÕLBLIKKUSAEG</w:t>
      </w:r>
    </w:p>
    <w:p w14:paraId="75CCF345" w14:textId="77777777" w:rsidR="00D97C90" w:rsidRPr="003D5F22" w:rsidRDefault="00D97C90" w:rsidP="00B86540">
      <w:pPr>
        <w:tabs>
          <w:tab w:val="clear" w:pos="567"/>
        </w:tabs>
        <w:spacing w:line="240" w:lineRule="auto"/>
        <w:rPr>
          <w:noProof/>
          <w:szCs w:val="22"/>
          <w:lang w:val="et-EE"/>
        </w:rPr>
      </w:pPr>
    </w:p>
    <w:p w14:paraId="529D9414" w14:textId="77777777" w:rsidR="00D97C90" w:rsidRPr="003D5F22" w:rsidRDefault="00D97C90" w:rsidP="00B86540">
      <w:pPr>
        <w:tabs>
          <w:tab w:val="clear" w:pos="567"/>
        </w:tabs>
        <w:spacing w:line="240" w:lineRule="auto"/>
        <w:rPr>
          <w:noProof/>
          <w:color w:val="000000"/>
          <w:szCs w:val="22"/>
          <w:lang w:val="et-EE"/>
        </w:rPr>
      </w:pPr>
      <w:r w:rsidRPr="003D5F22">
        <w:rPr>
          <w:noProof/>
          <w:color w:val="000000"/>
          <w:szCs w:val="22"/>
          <w:lang w:val="et-EE"/>
        </w:rPr>
        <w:t>EXP</w:t>
      </w:r>
    </w:p>
    <w:p w14:paraId="0246A068" w14:textId="77777777" w:rsidR="00D97C90" w:rsidRPr="003D5F22" w:rsidRDefault="00D97C90" w:rsidP="00B86540">
      <w:pPr>
        <w:tabs>
          <w:tab w:val="clear" w:pos="567"/>
        </w:tabs>
        <w:spacing w:line="240" w:lineRule="auto"/>
        <w:rPr>
          <w:noProof/>
          <w:szCs w:val="22"/>
          <w:lang w:val="et-EE"/>
        </w:rPr>
      </w:pPr>
    </w:p>
    <w:p w14:paraId="6A8460CA" w14:textId="77777777" w:rsidR="00D97C90" w:rsidRPr="003D5F22" w:rsidRDefault="00D97C90" w:rsidP="00B86540">
      <w:pPr>
        <w:tabs>
          <w:tab w:val="clear" w:pos="567"/>
        </w:tabs>
        <w:spacing w:line="240" w:lineRule="auto"/>
        <w:rPr>
          <w:noProof/>
          <w:szCs w:val="22"/>
          <w:lang w:val="et-EE"/>
        </w:rPr>
      </w:pPr>
    </w:p>
    <w:p w14:paraId="73820943"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4.</w:t>
      </w:r>
      <w:r w:rsidRPr="003D5F22">
        <w:rPr>
          <w:b/>
          <w:noProof/>
          <w:szCs w:val="22"/>
          <w:lang w:val="et-EE"/>
        </w:rPr>
        <w:tab/>
        <w:t>PARTII NUMBER</w:t>
      </w:r>
    </w:p>
    <w:p w14:paraId="5EAA450D" w14:textId="77777777" w:rsidR="00D97C90" w:rsidRPr="003D5F22" w:rsidRDefault="00D97C90" w:rsidP="00B86540">
      <w:pPr>
        <w:tabs>
          <w:tab w:val="clear" w:pos="567"/>
        </w:tabs>
        <w:spacing w:line="240" w:lineRule="auto"/>
        <w:rPr>
          <w:noProof/>
          <w:szCs w:val="22"/>
          <w:lang w:val="et-EE"/>
        </w:rPr>
      </w:pPr>
    </w:p>
    <w:p w14:paraId="4527EB59" w14:textId="77777777" w:rsidR="00D97C90" w:rsidRPr="003D5F22" w:rsidRDefault="00D97C90" w:rsidP="00B86540">
      <w:pPr>
        <w:tabs>
          <w:tab w:val="clear" w:pos="567"/>
        </w:tabs>
        <w:spacing w:line="240" w:lineRule="auto"/>
        <w:rPr>
          <w:noProof/>
          <w:color w:val="000000"/>
          <w:szCs w:val="22"/>
          <w:lang w:val="et-EE"/>
        </w:rPr>
      </w:pPr>
      <w:r w:rsidRPr="003D5F22">
        <w:rPr>
          <w:noProof/>
          <w:color w:val="000000"/>
          <w:szCs w:val="22"/>
          <w:lang w:val="et-EE"/>
        </w:rPr>
        <w:t>Lot</w:t>
      </w:r>
    </w:p>
    <w:p w14:paraId="277C9731" w14:textId="77777777" w:rsidR="00D97C90" w:rsidRPr="003D5F22" w:rsidRDefault="00D97C90" w:rsidP="00B86540">
      <w:pPr>
        <w:tabs>
          <w:tab w:val="clear" w:pos="567"/>
        </w:tabs>
        <w:spacing w:line="240" w:lineRule="auto"/>
        <w:rPr>
          <w:noProof/>
          <w:szCs w:val="22"/>
          <w:lang w:val="et-EE"/>
        </w:rPr>
      </w:pPr>
    </w:p>
    <w:p w14:paraId="71C0EED1" w14:textId="77777777" w:rsidR="00D97C90" w:rsidRPr="003D5F22" w:rsidRDefault="00D97C90" w:rsidP="00B86540">
      <w:pPr>
        <w:tabs>
          <w:tab w:val="clear" w:pos="567"/>
        </w:tabs>
        <w:spacing w:line="240" w:lineRule="auto"/>
        <w:rPr>
          <w:noProof/>
          <w:szCs w:val="22"/>
          <w:lang w:val="et-EE"/>
        </w:rPr>
      </w:pPr>
    </w:p>
    <w:p w14:paraId="1196B4BA" w14:textId="77777777" w:rsidR="00D97C90" w:rsidRPr="003D5F22" w:rsidRDefault="00D97C90"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5.</w:t>
      </w:r>
      <w:r w:rsidRPr="003D5F22">
        <w:rPr>
          <w:b/>
          <w:noProof/>
          <w:szCs w:val="22"/>
          <w:lang w:val="et-EE"/>
        </w:rPr>
        <w:tab/>
        <w:t>MUU</w:t>
      </w:r>
    </w:p>
    <w:p w14:paraId="5D9FED27" w14:textId="77777777" w:rsidR="00D97C90" w:rsidRPr="003D5F22" w:rsidRDefault="00D97C90" w:rsidP="00B86540">
      <w:pPr>
        <w:tabs>
          <w:tab w:val="clear" w:pos="567"/>
        </w:tabs>
        <w:spacing w:line="240" w:lineRule="auto"/>
        <w:rPr>
          <w:noProof/>
          <w:szCs w:val="22"/>
          <w:lang w:val="et-EE"/>
        </w:rPr>
      </w:pPr>
    </w:p>
    <w:p w14:paraId="5B59EA1A" w14:textId="77777777" w:rsidR="00D97C90" w:rsidRPr="003D5F22" w:rsidRDefault="00D97C90" w:rsidP="00B86540">
      <w:pPr>
        <w:tabs>
          <w:tab w:val="clear" w:pos="567"/>
        </w:tabs>
        <w:spacing w:line="240" w:lineRule="auto"/>
        <w:rPr>
          <w:noProof/>
          <w:color w:val="000000"/>
          <w:szCs w:val="22"/>
          <w:lang w:val="et-EE"/>
        </w:rPr>
      </w:pPr>
      <w:r w:rsidRPr="003D5F22">
        <w:rPr>
          <w:noProof/>
          <w:color w:val="000000"/>
          <w:szCs w:val="22"/>
          <w:lang w:val="et-EE"/>
        </w:rPr>
        <w:t>Ainult inhalatsiooniks</w:t>
      </w:r>
    </w:p>
    <w:p w14:paraId="2376C7BB" w14:textId="77777777" w:rsidR="00D97C90" w:rsidRPr="003D5F22" w:rsidRDefault="00D97C90" w:rsidP="00B86540">
      <w:pPr>
        <w:tabs>
          <w:tab w:val="clear" w:pos="567"/>
        </w:tabs>
        <w:autoSpaceDE w:val="0"/>
        <w:autoSpaceDN w:val="0"/>
        <w:adjustRightInd w:val="0"/>
        <w:spacing w:line="240" w:lineRule="auto"/>
        <w:ind w:right="120"/>
        <w:rPr>
          <w:noProof/>
          <w:szCs w:val="22"/>
          <w:lang w:val="et-EE"/>
        </w:rPr>
      </w:pPr>
    </w:p>
    <w:p w14:paraId="509B2836" w14:textId="77777777" w:rsidR="00DC6122" w:rsidRPr="003D5F22" w:rsidRDefault="00DC6122" w:rsidP="00B86540">
      <w:pPr>
        <w:tabs>
          <w:tab w:val="clear" w:pos="567"/>
        </w:tabs>
        <w:rPr>
          <w:szCs w:val="22"/>
          <w:lang w:val="et-EE"/>
        </w:rPr>
      </w:pPr>
      <w:r w:rsidRPr="003D5F22">
        <w:rPr>
          <w:szCs w:val="22"/>
          <w:lang w:val="et-EE"/>
        </w:rPr>
        <w:br w:type="page"/>
      </w:r>
    </w:p>
    <w:p w14:paraId="3DAB05AD" w14:textId="77777777" w:rsidR="00267A14" w:rsidRPr="003D5F22" w:rsidRDefault="00267A14" w:rsidP="00B86540">
      <w:pPr>
        <w:tabs>
          <w:tab w:val="clear" w:pos="567"/>
        </w:tabs>
        <w:spacing w:line="240" w:lineRule="auto"/>
        <w:rPr>
          <w:szCs w:val="22"/>
          <w:lang w:val="et-EE"/>
        </w:rPr>
      </w:pPr>
    </w:p>
    <w:p w14:paraId="6505931D"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21E9B480"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1DBE5ABC"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ÜKSIKPAKENDI VÄLISKARP</w:t>
      </w:r>
    </w:p>
    <w:p w14:paraId="2AAB95AC" w14:textId="77777777" w:rsidR="00267A14" w:rsidRPr="003D5F22" w:rsidRDefault="00267A14" w:rsidP="00B86540">
      <w:pPr>
        <w:tabs>
          <w:tab w:val="clear" w:pos="567"/>
        </w:tabs>
        <w:spacing w:line="240" w:lineRule="auto"/>
        <w:rPr>
          <w:szCs w:val="22"/>
          <w:lang w:val="et-EE"/>
        </w:rPr>
      </w:pPr>
    </w:p>
    <w:p w14:paraId="1399A3E1" w14:textId="77777777" w:rsidR="00267A14" w:rsidRPr="003D5F22" w:rsidRDefault="00267A14" w:rsidP="00B86540">
      <w:pPr>
        <w:tabs>
          <w:tab w:val="clear" w:pos="567"/>
        </w:tabs>
        <w:spacing w:line="240" w:lineRule="auto"/>
        <w:rPr>
          <w:szCs w:val="22"/>
          <w:lang w:val="et-EE"/>
        </w:rPr>
      </w:pPr>
    </w:p>
    <w:p w14:paraId="0830B1A7"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4F1C0F03" w14:textId="77777777" w:rsidR="00267A14" w:rsidRPr="003D5F22" w:rsidRDefault="00267A14" w:rsidP="00B86540">
      <w:pPr>
        <w:keepNext/>
        <w:tabs>
          <w:tab w:val="clear" w:pos="567"/>
        </w:tabs>
        <w:spacing w:line="240" w:lineRule="auto"/>
        <w:rPr>
          <w:szCs w:val="22"/>
          <w:lang w:val="et-EE"/>
        </w:rPr>
      </w:pPr>
    </w:p>
    <w:p w14:paraId="0278BA8A" w14:textId="1B885151"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mikrogrammi/127,5 mikrogrammi inhalatsioonipulber kõvakapslites</w:t>
      </w:r>
    </w:p>
    <w:p w14:paraId="52266408"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411A2C9E" w14:textId="77777777" w:rsidR="00267A14" w:rsidRPr="003D5F22" w:rsidRDefault="00267A14" w:rsidP="00B86540">
      <w:pPr>
        <w:tabs>
          <w:tab w:val="clear" w:pos="567"/>
        </w:tabs>
        <w:spacing w:line="240" w:lineRule="auto"/>
        <w:rPr>
          <w:szCs w:val="22"/>
          <w:lang w:val="et-EE"/>
        </w:rPr>
      </w:pPr>
    </w:p>
    <w:p w14:paraId="242E73A8" w14:textId="77777777" w:rsidR="00267A14" w:rsidRPr="003D5F22" w:rsidRDefault="00267A14" w:rsidP="00B86540">
      <w:pPr>
        <w:tabs>
          <w:tab w:val="clear" w:pos="567"/>
        </w:tabs>
        <w:spacing w:line="240" w:lineRule="auto"/>
        <w:rPr>
          <w:szCs w:val="22"/>
          <w:lang w:val="et-EE"/>
        </w:rPr>
      </w:pPr>
    </w:p>
    <w:p w14:paraId="2517A7B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178A9783" w14:textId="77777777" w:rsidR="00267A14" w:rsidRPr="003D5F22" w:rsidRDefault="00267A14" w:rsidP="00B86540">
      <w:pPr>
        <w:keepNext/>
        <w:tabs>
          <w:tab w:val="clear" w:pos="567"/>
        </w:tabs>
        <w:spacing w:line="240" w:lineRule="auto"/>
        <w:rPr>
          <w:szCs w:val="22"/>
          <w:lang w:val="et-EE"/>
        </w:rPr>
      </w:pPr>
    </w:p>
    <w:p w14:paraId="3AE3499E" w14:textId="1BB689AE"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127,5 mikrogrammi mometasoonfuroaati.</w:t>
      </w:r>
    </w:p>
    <w:p w14:paraId="3C8C01BF" w14:textId="77777777" w:rsidR="00267A14" w:rsidRPr="003D5F22" w:rsidRDefault="00267A14" w:rsidP="00B86540">
      <w:pPr>
        <w:tabs>
          <w:tab w:val="clear" w:pos="567"/>
        </w:tabs>
        <w:spacing w:line="240" w:lineRule="auto"/>
        <w:rPr>
          <w:szCs w:val="22"/>
          <w:lang w:val="et-EE"/>
        </w:rPr>
      </w:pPr>
    </w:p>
    <w:p w14:paraId="622BE3F0" w14:textId="77777777" w:rsidR="00267A14" w:rsidRPr="003D5F22" w:rsidRDefault="00267A14" w:rsidP="00B86540">
      <w:pPr>
        <w:tabs>
          <w:tab w:val="clear" w:pos="567"/>
        </w:tabs>
        <w:spacing w:line="240" w:lineRule="auto"/>
        <w:rPr>
          <w:szCs w:val="22"/>
          <w:lang w:val="et-EE"/>
        </w:rPr>
      </w:pPr>
    </w:p>
    <w:p w14:paraId="48D44913"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13044468" w14:textId="77777777" w:rsidR="00267A14" w:rsidRPr="003D5F22" w:rsidRDefault="00267A14" w:rsidP="00B86540">
      <w:pPr>
        <w:keepNext/>
        <w:tabs>
          <w:tab w:val="clear" w:pos="567"/>
        </w:tabs>
        <w:spacing w:line="240" w:lineRule="auto"/>
        <w:rPr>
          <w:szCs w:val="22"/>
          <w:lang w:val="et-EE"/>
        </w:rPr>
      </w:pPr>
    </w:p>
    <w:p w14:paraId="25C10FD7" w14:textId="3BA0017C" w:rsidR="00267A14" w:rsidRPr="003D5F22" w:rsidRDefault="00267A14"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7A897E93" w14:textId="77777777" w:rsidR="00267A14" w:rsidRPr="003D5F22" w:rsidRDefault="00267A14" w:rsidP="00B86540">
      <w:pPr>
        <w:tabs>
          <w:tab w:val="clear" w:pos="567"/>
        </w:tabs>
        <w:spacing w:line="240" w:lineRule="auto"/>
        <w:rPr>
          <w:szCs w:val="22"/>
          <w:lang w:val="et-EE"/>
        </w:rPr>
      </w:pPr>
    </w:p>
    <w:p w14:paraId="07C9B495" w14:textId="77777777" w:rsidR="00267A14" w:rsidRPr="003D5F22" w:rsidRDefault="00267A14" w:rsidP="00B86540">
      <w:pPr>
        <w:tabs>
          <w:tab w:val="clear" w:pos="567"/>
        </w:tabs>
        <w:spacing w:line="240" w:lineRule="auto"/>
        <w:rPr>
          <w:szCs w:val="22"/>
          <w:lang w:val="et-EE"/>
        </w:rPr>
      </w:pPr>
    </w:p>
    <w:p w14:paraId="6021704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7DDC22F5" w14:textId="77777777" w:rsidR="00267A14" w:rsidRPr="003D5F22" w:rsidRDefault="00267A14" w:rsidP="00B86540">
      <w:pPr>
        <w:keepNext/>
        <w:tabs>
          <w:tab w:val="clear" w:pos="567"/>
        </w:tabs>
        <w:spacing w:line="240" w:lineRule="auto"/>
        <w:rPr>
          <w:szCs w:val="22"/>
          <w:lang w:val="et-EE"/>
        </w:rPr>
      </w:pPr>
    </w:p>
    <w:p w14:paraId="01361DCC"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1421DA47" w14:textId="77777777" w:rsidR="00267A14" w:rsidRPr="003D5F22" w:rsidRDefault="00267A14" w:rsidP="00B86540">
      <w:pPr>
        <w:tabs>
          <w:tab w:val="clear" w:pos="567"/>
        </w:tabs>
        <w:spacing w:line="240" w:lineRule="auto"/>
        <w:rPr>
          <w:szCs w:val="22"/>
          <w:lang w:val="et-EE"/>
        </w:rPr>
      </w:pPr>
    </w:p>
    <w:p w14:paraId="71BF8DFD" w14:textId="12206CDB" w:rsidR="00267A14" w:rsidRPr="003D5F22" w:rsidRDefault="00267A14" w:rsidP="00B86540">
      <w:pPr>
        <w:tabs>
          <w:tab w:val="clear" w:pos="567"/>
        </w:tabs>
        <w:spacing w:line="240" w:lineRule="auto"/>
        <w:rPr>
          <w:lang w:val="et-EE"/>
        </w:rPr>
      </w:pPr>
      <w:r w:rsidRPr="003D5F22">
        <w:rPr>
          <w:lang w:val="et-EE"/>
        </w:rPr>
        <w:t>10 x 1 kaps</w:t>
      </w:r>
      <w:r w:rsidR="00C06EE7">
        <w:rPr>
          <w:lang w:val="et-EE"/>
        </w:rPr>
        <w:t>e</w:t>
      </w:r>
      <w:r w:rsidRPr="003D5F22">
        <w:rPr>
          <w:lang w:val="et-EE"/>
        </w:rPr>
        <w:t>l + 1 inhalaator</w:t>
      </w:r>
    </w:p>
    <w:p w14:paraId="5CB71117" w14:textId="00FCC349"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l + 1 inhalaator</w:t>
      </w:r>
    </w:p>
    <w:p w14:paraId="7617906B" w14:textId="77777777" w:rsidR="00267A14" w:rsidRPr="003D5F22" w:rsidRDefault="00267A14" w:rsidP="00B86540">
      <w:pPr>
        <w:tabs>
          <w:tab w:val="clear" w:pos="567"/>
        </w:tabs>
        <w:spacing w:line="240" w:lineRule="auto"/>
        <w:rPr>
          <w:shd w:val="pct15" w:color="auto" w:fill="auto"/>
          <w:lang w:val="et-EE"/>
        </w:rPr>
      </w:pPr>
    </w:p>
    <w:p w14:paraId="010C5CC0" w14:textId="77777777" w:rsidR="00267A14" w:rsidRPr="003D5F22" w:rsidRDefault="00267A14" w:rsidP="00B86540">
      <w:pPr>
        <w:tabs>
          <w:tab w:val="clear" w:pos="567"/>
        </w:tabs>
        <w:spacing w:line="240" w:lineRule="auto"/>
        <w:rPr>
          <w:lang w:val="et-EE"/>
        </w:rPr>
      </w:pPr>
    </w:p>
    <w:p w14:paraId="524ED93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35F0C870" w14:textId="1E7646E3" w:rsidR="00267A14" w:rsidRPr="003D5F22" w:rsidRDefault="00267A14" w:rsidP="00B86540">
      <w:pPr>
        <w:keepNext/>
        <w:tabs>
          <w:tab w:val="clear" w:pos="567"/>
        </w:tabs>
        <w:spacing w:line="240" w:lineRule="auto"/>
        <w:rPr>
          <w:szCs w:val="22"/>
          <w:lang w:val="et-EE"/>
        </w:rPr>
      </w:pPr>
    </w:p>
    <w:p w14:paraId="465F1913" w14:textId="77777777" w:rsidR="00FD2FFF" w:rsidRPr="003D5F22" w:rsidRDefault="00FD2FFF" w:rsidP="00B86540">
      <w:pPr>
        <w:tabs>
          <w:tab w:val="clear" w:pos="567"/>
        </w:tabs>
        <w:spacing w:line="240" w:lineRule="auto"/>
        <w:rPr>
          <w:szCs w:val="22"/>
          <w:lang w:val="et-EE"/>
        </w:rPr>
      </w:pPr>
      <w:r w:rsidRPr="003D5F22">
        <w:rPr>
          <w:szCs w:val="22"/>
          <w:lang w:val="et-EE"/>
        </w:rPr>
        <w:t>Enne ravimi kasutamist lugege pakendi infolehte.</w:t>
      </w:r>
    </w:p>
    <w:p w14:paraId="7146365E" w14:textId="77777777"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2DA0B181" w14:textId="19CFBD2A" w:rsidR="00267A14" w:rsidRPr="003D5F22" w:rsidRDefault="00267A14"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40DDC190" w14:textId="77777777" w:rsidR="00267A14" w:rsidRPr="003D5F22" w:rsidRDefault="00267A14" w:rsidP="00B86540">
      <w:pPr>
        <w:tabs>
          <w:tab w:val="clear" w:pos="567"/>
        </w:tabs>
        <w:spacing w:line="240" w:lineRule="auto"/>
        <w:rPr>
          <w:szCs w:val="22"/>
          <w:lang w:val="et-EE"/>
        </w:rPr>
      </w:pPr>
      <w:r w:rsidRPr="003D5F22">
        <w:rPr>
          <w:szCs w:val="22"/>
          <w:lang w:val="et-EE"/>
        </w:rPr>
        <w:t>Inhalatsioon</w:t>
      </w:r>
    </w:p>
    <w:p w14:paraId="2CD6A729" w14:textId="77777777" w:rsidR="00FD2FFF" w:rsidRPr="003D5F22" w:rsidRDefault="00FD2FFF" w:rsidP="00B86540">
      <w:pPr>
        <w:tabs>
          <w:tab w:val="clear" w:pos="567"/>
        </w:tabs>
        <w:spacing w:line="240" w:lineRule="auto"/>
        <w:rPr>
          <w:szCs w:val="22"/>
          <w:lang w:val="et-EE"/>
        </w:rPr>
      </w:pPr>
    </w:p>
    <w:p w14:paraId="38C41A5B" w14:textId="77777777" w:rsidR="00267A14" w:rsidRPr="003D5F22" w:rsidRDefault="00267A14" w:rsidP="00B86540">
      <w:pPr>
        <w:tabs>
          <w:tab w:val="clear" w:pos="567"/>
        </w:tabs>
        <w:spacing w:line="240" w:lineRule="auto"/>
        <w:rPr>
          <w:szCs w:val="22"/>
          <w:lang w:val="et-EE"/>
        </w:rPr>
      </w:pPr>
    </w:p>
    <w:p w14:paraId="5633ED4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21218213" w14:textId="77777777" w:rsidR="00267A14" w:rsidRPr="003D5F22" w:rsidRDefault="00267A14" w:rsidP="00B86540">
      <w:pPr>
        <w:keepNext/>
        <w:tabs>
          <w:tab w:val="clear" w:pos="567"/>
        </w:tabs>
        <w:spacing w:line="240" w:lineRule="auto"/>
        <w:rPr>
          <w:szCs w:val="22"/>
          <w:lang w:val="et-EE"/>
        </w:rPr>
      </w:pPr>
    </w:p>
    <w:p w14:paraId="1D87D3DE"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7ED7B1A1" w14:textId="77777777" w:rsidR="00267A14" w:rsidRPr="003D5F22" w:rsidRDefault="00267A14" w:rsidP="00B86540">
      <w:pPr>
        <w:tabs>
          <w:tab w:val="clear" w:pos="567"/>
        </w:tabs>
        <w:spacing w:line="240" w:lineRule="auto"/>
        <w:rPr>
          <w:szCs w:val="22"/>
          <w:lang w:val="et-EE"/>
        </w:rPr>
      </w:pPr>
    </w:p>
    <w:p w14:paraId="33C6605B" w14:textId="77777777" w:rsidR="00267A14" w:rsidRPr="003D5F22" w:rsidRDefault="00267A14" w:rsidP="00B86540">
      <w:pPr>
        <w:tabs>
          <w:tab w:val="clear" w:pos="567"/>
        </w:tabs>
        <w:spacing w:line="240" w:lineRule="auto"/>
        <w:rPr>
          <w:szCs w:val="22"/>
          <w:lang w:val="et-EE"/>
        </w:rPr>
      </w:pPr>
    </w:p>
    <w:p w14:paraId="5C6B4811"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1AB8992F" w14:textId="77777777" w:rsidR="00267A14" w:rsidRPr="003D5F22" w:rsidRDefault="00267A14" w:rsidP="00B86540">
      <w:pPr>
        <w:tabs>
          <w:tab w:val="clear" w:pos="567"/>
        </w:tabs>
        <w:spacing w:line="240" w:lineRule="auto"/>
        <w:rPr>
          <w:szCs w:val="22"/>
          <w:lang w:val="et-EE"/>
        </w:rPr>
      </w:pPr>
    </w:p>
    <w:p w14:paraId="36D94DDB" w14:textId="77777777" w:rsidR="00267A14" w:rsidRPr="003D5F22" w:rsidRDefault="00267A14" w:rsidP="00B86540">
      <w:pPr>
        <w:tabs>
          <w:tab w:val="clear" w:pos="567"/>
        </w:tabs>
        <w:spacing w:line="240" w:lineRule="auto"/>
        <w:rPr>
          <w:szCs w:val="22"/>
          <w:lang w:val="et-EE"/>
        </w:rPr>
      </w:pPr>
    </w:p>
    <w:p w14:paraId="498CA3B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3371CFE4" w14:textId="77777777" w:rsidR="00267A14" w:rsidRPr="003D5F22" w:rsidRDefault="00267A14" w:rsidP="00B86540">
      <w:pPr>
        <w:keepNext/>
        <w:tabs>
          <w:tab w:val="clear" w:pos="567"/>
        </w:tabs>
        <w:spacing w:line="240" w:lineRule="auto"/>
        <w:rPr>
          <w:szCs w:val="22"/>
          <w:lang w:val="et-EE"/>
        </w:rPr>
      </w:pPr>
    </w:p>
    <w:p w14:paraId="304135F2"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50BF4FC4" w14:textId="5198C5A1"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5663FDA6" w14:textId="77777777" w:rsidR="00267A14" w:rsidRPr="003D5F22" w:rsidRDefault="00267A14" w:rsidP="00B86540">
      <w:pPr>
        <w:tabs>
          <w:tab w:val="clear" w:pos="567"/>
        </w:tabs>
        <w:spacing w:line="240" w:lineRule="auto"/>
        <w:rPr>
          <w:szCs w:val="22"/>
          <w:lang w:val="et-EE"/>
        </w:rPr>
      </w:pPr>
    </w:p>
    <w:p w14:paraId="5506B547" w14:textId="77777777" w:rsidR="00267A14" w:rsidRPr="003D5F22" w:rsidRDefault="00267A14" w:rsidP="00B86540">
      <w:pPr>
        <w:tabs>
          <w:tab w:val="clear" w:pos="567"/>
        </w:tabs>
        <w:spacing w:line="240" w:lineRule="auto"/>
        <w:rPr>
          <w:szCs w:val="22"/>
          <w:lang w:val="et-EE"/>
        </w:rPr>
      </w:pPr>
    </w:p>
    <w:p w14:paraId="7D6534D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2EA80F77" w14:textId="77777777" w:rsidR="00267A14" w:rsidRPr="003D5F22" w:rsidRDefault="00267A14" w:rsidP="00B86540">
      <w:pPr>
        <w:keepNext/>
        <w:tabs>
          <w:tab w:val="clear" w:pos="567"/>
        </w:tabs>
        <w:spacing w:line="240" w:lineRule="auto"/>
        <w:rPr>
          <w:szCs w:val="22"/>
          <w:lang w:val="et-EE"/>
        </w:rPr>
      </w:pPr>
    </w:p>
    <w:p w14:paraId="193A080B" w14:textId="1397E77C"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00662479"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6991DA12" w14:textId="77777777" w:rsidR="00267A14" w:rsidRPr="003D5F22" w:rsidRDefault="00267A14" w:rsidP="00B86540">
      <w:pPr>
        <w:tabs>
          <w:tab w:val="clear" w:pos="567"/>
        </w:tabs>
        <w:spacing w:line="240" w:lineRule="auto"/>
        <w:ind w:left="567" w:hanging="567"/>
        <w:rPr>
          <w:szCs w:val="22"/>
          <w:lang w:val="et-EE"/>
        </w:rPr>
      </w:pPr>
    </w:p>
    <w:p w14:paraId="1B67D383" w14:textId="77777777" w:rsidR="00267A14" w:rsidRPr="003D5F22" w:rsidRDefault="00267A14" w:rsidP="00B86540">
      <w:pPr>
        <w:tabs>
          <w:tab w:val="clear" w:pos="567"/>
        </w:tabs>
        <w:spacing w:line="240" w:lineRule="auto"/>
        <w:ind w:left="567" w:hanging="567"/>
        <w:rPr>
          <w:szCs w:val="22"/>
          <w:lang w:val="et-EE"/>
        </w:rPr>
      </w:pPr>
    </w:p>
    <w:p w14:paraId="792A0AD3"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5CEE305E" w14:textId="77777777" w:rsidR="00267A14" w:rsidRPr="003D5F22" w:rsidRDefault="00267A14" w:rsidP="00B86540">
      <w:pPr>
        <w:tabs>
          <w:tab w:val="clear" w:pos="567"/>
        </w:tabs>
        <w:spacing w:line="240" w:lineRule="auto"/>
        <w:rPr>
          <w:szCs w:val="22"/>
          <w:lang w:val="et-EE"/>
        </w:rPr>
      </w:pPr>
    </w:p>
    <w:p w14:paraId="38C27FC2" w14:textId="77777777" w:rsidR="00267A14" w:rsidRPr="003D5F22" w:rsidRDefault="00267A14" w:rsidP="00B86540">
      <w:pPr>
        <w:tabs>
          <w:tab w:val="clear" w:pos="567"/>
        </w:tabs>
        <w:spacing w:line="240" w:lineRule="auto"/>
        <w:rPr>
          <w:szCs w:val="22"/>
          <w:lang w:val="et-EE"/>
        </w:rPr>
      </w:pPr>
    </w:p>
    <w:p w14:paraId="18AC07C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1AB2152A" w14:textId="77777777" w:rsidR="00267A14" w:rsidRPr="003D5F22" w:rsidRDefault="00267A14" w:rsidP="00B86540">
      <w:pPr>
        <w:keepNext/>
        <w:tabs>
          <w:tab w:val="clear" w:pos="567"/>
        </w:tabs>
        <w:spacing w:line="240" w:lineRule="auto"/>
        <w:rPr>
          <w:szCs w:val="22"/>
          <w:lang w:val="et-EE"/>
        </w:rPr>
      </w:pPr>
    </w:p>
    <w:p w14:paraId="3CE29984"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5C282BB4" w14:textId="77777777" w:rsidR="00267A14" w:rsidRPr="003D5F22" w:rsidRDefault="00267A14" w:rsidP="00B86540">
      <w:pPr>
        <w:keepNext/>
        <w:spacing w:line="240" w:lineRule="auto"/>
        <w:rPr>
          <w:szCs w:val="22"/>
          <w:lang w:val="et-EE"/>
        </w:rPr>
      </w:pPr>
      <w:r w:rsidRPr="003D5F22">
        <w:rPr>
          <w:szCs w:val="22"/>
          <w:lang w:val="et-EE"/>
        </w:rPr>
        <w:t>Vista Building</w:t>
      </w:r>
    </w:p>
    <w:p w14:paraId="0C216E90"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799B3970" w14:textId="77777777" w:rsidR="00267A14" w:rsidRPr="003D5F22" w:rsidRDefault="00267A14" w:rsidP="00B86540">
      <w:pPr>
        <w:keepNext/>
        <w:spacing w:line="240" w:lineRule="auto"/>
        <w:rPr>
          <w:szCs w:val="22"/>
          <w:lang w:val="et-EE"/>
        </w:rPr>
      </w:pPr>
      <w:r w:rsidRPr="003D5F22">
        <w:rPr>
          <w:szCs w:val="22"/>
          <w:lang w:val="et-EE"/>
        </w:rPr>
        <w:t>Dublin 4</w:t>
      </w:r>
    </w:p>
    <w:p w14:paraId="52F7878E" w14:textId="77777777" w:rsidR="00267A14" w:rsidRPr="003D5F22" w:rsidRDefault="00267A14" w:rsidP="00B86540">
      <w:pPr>
        <w:spacing w:line="240" w:lineRule="auto"/>
        <w:rPr>
          <w:szCs w:val="22"/>
          <w:lang w:val="et-EE"/>
        </w:rPr>
      </w:pPr>
      <w:r w:rsidRPr="003D5F22">
        <w:rPr>
          <w:szCs w:val="22"/>
          <w:lang w:val="et-EE"/>
        </w:rPr>
        <w:t>Iirimaa</w:t>
      </w:r>
    </w:p>
    <w:p w14:paraId="7D1834D0" w14:textId="77777777" w:rsidR="00267A14" w:rsidRPr="003D5F22" w:rsidRDefault="00267A14" w:rsidP="00B86540">
      <w:pPr>
        <w:tabs>
          <w:tab w:val="clear" w:pos="567"/>
        </w:tabs>
        <w:spacing w:line="240" w:lineRule="auto"/>
        <w:rPr>
          <w:szCs w:val="22"/>
          <w:lang w:val="et-EE"/>
        </w:rPr>
      </w:pPr>
    </w:p>
    <w:p w14:paraId="24AF14C9" w14:textId="77777777" w:rsidR="00267A14" w:rsidRPr="003D5F22" w:rsidRDefault="00267A14" w:rsidP="00B86540">
      <w:pPr>
        <w:tabs>
          <w:tab w:val="clear" w:pos="567"/>
        </w:tabs>
        <w:spacing w:line="240" w:lineRule="auto"/>
        <w:rPr>
          <w:szCs w:val="22"/>
          <w:lang w:val="et-EE"/>
        </w:rPr>
      </w:pPr>
    </w:p>
    <w:p w14:paraId="6BBD3B5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559B182E"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3ACB82B6" w14:textId="77777777" w:rsidTr="00EB096A">
        <w:tc>
          <w:tcPr>
            <w:tcW w:w="2943" w:type="dxa"/>
            <w:shd w:val="clear" w:color="auto" w:fill="auto"/>
          </w:tcPr>
          <w:p w14:paraId="39FB7BF2" w14:textId="005D1356"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005</w:t>
            </w:r>
          </w:p>
        </w:tc>
        <w:tc>
          <w:tcPr>
            <w:tcW w:w="6379" w:type="dxa"/>
            <w:shd w:val="clear" w:color="auto" w:fill="auto"/>
          </w:tcPr>
          <w:p w14:paraId="7FCEC794" w14:textId="7BDC840F"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10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r w:rsidR="00267A14" w:rsidRPr="003D5F22" w14:paraId="62177CB1" w14:textId="77777777" w:rsidTr="00EB096A">
        <w:tc>
          <w:tcPr>
            <w:tcW w:w="2943" w:type="dxa"/>
            <w:shd w:val="clear" w:color="auto" w:fill="auto"/>
          </w:tcPr>
          <w:p w14:paraId="2C624308" w14:textId="0DBB8BE2"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006</w:t>
            </w:r>
          </w:p>
        </w:tc>
        <w:tc>
          <w:tcPr>
            <w:tcW w:w="6379" w:type="dxa"/>
            <w:shd w:val="clear" w:color="auto" w:fill="auto"/>
          </w:tcPr>
          <w:p w14:paraId="50B24540" w14:textId="55C32AA9"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30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bl>
    <w:p w14:paraId="3A178757" w14:textId="77777777" w:rsidR="00267A14" w:rsidRPr="003D5F22" w:rsidRDefault="00267A14" w:rsidP="00B86540">
      <w:pPr>
        <w:tabs>
          <w:tab w:val="clear" w:pos="567"/>
        </w:tabs>
        <w:spacing w:line="240" w:lineRule="auto"/>
        <w:rPr>
          <w:szCs w:val="22"/>
          <w:lang w:val="et-EE"/>
        </w:rPr>
      </w:pPr>
    </w:p>
    <w:p w14:paraId="33AFE3CE" w14:textId="77777777" w:rsidR="00267A14" w:rsidRPr="003D5F22" w:rsidRDefault="00267A14" w:rsidP="00B86540">
      <w:pPr>
        <w:tabs>
          <w:tab w:val="clear" w:pos="567"/>
        </w:tabs>
        <w:spacing w:line="240" w:lineRule="auto"/>
        <w:rPr>
          <w:szCs w:val="22"/>
          <w:lang w:val="et-EE"/>
        </w:rPr>
      </w:pPr>
    </w:p>
    <w:p w14:paraId="7DC32F72"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440031E8" w14:textId="77777777" w:rsidR="00267A14" w:rsidRPr="003D5F22" w:rsidRDefault="00267A14" w:rsidP="00B86540">
      <w:pPr>
        <w:keepNext/>
        <w:tabs>
          <w:tab w:val="clear" w:pos="567"/>
        </w:tabs>
        <w:spacing w:line="240" w:lineRule="auto"/>
        <w:rPr>
          <w:color w:val="000000"/>
          <w:szCs w:val="22"/>
          <w:lang w:val="et-EE"/>
        </w:rPr>
      </w:pPr>
    </w:p>
    <w:p w14:paraId="5687771C"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25F1413E" w14:textId="77777777" w:rsidR="00267A14" w:rsidRPr="003D5F22" w:rsidRDefault="00267A14" w:rsidP="00B86540">
      <w:pPr>
        <w:tabs>
          <w:tab w:val="clear" w:pos="567"/>
        </w:tabs>
        <w:spacing w:line="240" w:lineRule="auto"/>
        <w:rPr>
          <w:szCs w:val="22"/>
          <w:lang w:val="et-EE"/>
        </w:rPr>
      </w:pPr>
    </w:p>
    <w:p w14:paraId="3360B9B9" w14:textId="77777777" w:rsidR="00267A14" w:rsidRPr="003D5F22" w:rsidRDefault="00267A14" w:rsidP="00B86540">
      <w:pPr>
        <w:tabs>
          <w:tab w:val="clear" w:pos="567"/>
        </w:tabs>
        <w:spacing w:line="240" w:lineRule="auto"/>
        <w:rPr>
          <w:szCs w:val="22"/>
          <w:lang w:val="et-EE"/>
        </w:rPr>
      </w:pPr>
    </w:p>
    <w:p w14:paraId="20C1ABA7"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40E2D70C" w14:textId="77777777" w:rsidR="00267A14" w:rsidRPr="003D5F22" w:rsidRDefault="00267A14" w:rsidP="00B86540">
      <w:pPr>
        <w:tabs>
          <w:tab w:val="clear" w:pos="567"/>
        </w:tabs>
        <w:spacing w:line="240" w:lineRule="auto"/>
        <w:rPr>
          <w:color w:val="000000"/>
          <w:szCs w:val="22"/>
          <w:lang w:val="et-EE"/>
        </w:rPr>
      </w:pPr>
    </w:p>
    <w:p w14:paraId="5960B5BC" w14:textId="77777777" w:rsidR="00267A14" w:rsidRPr="003D5F22" w:rsidRDefault="00267A14" w:rsidP="00B86540">
      <w:pPr>
        <w:tabs>
          <w:tab w:val="clear" w:pos="567"/>
        </w:tabs>
        <w:spacing w:line="240" w:lineRule="auto"/>
        <w:rPr>
          <w:szCs w:val="22"/>
          <w:lang w:val="et-EE"/>
        </w:rPr>
      </w:pPr>
    </w:p>
    <w:p w14:paraId="6E28C6FC"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2D669BA6" w14:textId="77777777" w:rsidR="00267A14" w:rsidRPr="003D5F22" w:rsidRDefault="00267A14" w:rsidP="00B86540">
      <w:pPr>
        <w:tabs>
          <w:tab w:val="clear" w:pos="567"/>
        </w:tabs>
        <w:spacing w:line="240" w:lineRule="auto"/>
        <w:rPr>
          <w:szCs w:val="22"/>
          <w:lang w:val="et-EE"/>
        </w:rPr>
      </w:pPr>
    </w:p>
    <w:p w14:paraId="285C4889" w14:textId="77777777" w:rsidR="00267A14" w:rsidRPr="003D5F22" w:rsidRDefault="00267A14" w:rsidP="00B86540">
      <w:pPr>
        <w:tabs>
          <w:tab w:val="clear" w:pos="567"/>
        </w:tabs>
        <w:spacing w:line="240" w:lineRule="auto"/>
        <w:rPr>
          <w:szCs w:val="22"/>
          <w:lang w:val="et-EE"/>
        </w:rPr>
      </w:pPr>
    </w:p>
    <w:p w14:paraId="77577E97"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72A06A5A" w14:textId="77777777" w:rsidR="00267A14" w:rsidRPr="003D5F22" w:rsidRDefault="00267A14" w:rsidP="00B86540">
      <w:pPr>
        <w:keepNext/>
        <w:tabs>
          <w:tab w:val="clear" w:pos="567"/>
        </w:tabs>
        <w:spacing w:line="240" w:lineRule="auto"/>
        <w:rPr>
          <w:szCs w:val="22"/>
          <w:lang w:val="et-EE"/>
        </w:rPr>
      </w:pPr>
    </w:p>
    <w:p w14:paraId="0F1CF682" w14:textId="6EF21512"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w:t>
      </w:r>
      <w:r w:rsidR="00267A14" w:rsidRPr="003D5F22">
        <w:rPr>
          <w:szCs w:val="22"/>
          <w:lang w:val="et-EE"/>
        </w:rPr>
        <w:t>127</w:t>
      </w:r>
      <w:r w:rsidR="00267A14" w:rsidRPr="003D5F22">
        <w:rPr>
          <w:rFonts w:eastAsia="MS Mincho"/>
          <w:szCs w:val="22"/>
          <w:lang w:val="et-EE" w:eastAsia="ja-JP"/>
        </w:rPr>
        <w:t>,5 </w:t>
      </w:r>
      <w:r w:rsidR="00C028AE" w:rsidRPr="003D5F22">
        <w:rPr>
          <w:rFonts w:eastAsia="MS Mincho"/>
          <w:szCs w:val="22"/>
          <w:lang w:val="et-EE" w:eastAsia="ja-JP"/>
        </w:rPr>
        <w:t>mcg</w:t>
      </w:r>
    </w:p>
    <w:p w14:paraId="65299DC9" w14:textId="77777777" w:rsidR="00267A14" w:rsidRPr="003D5F22" w:rsidRDefault="00267A14" w:rsidP="00B86540">
      <w:pPr>
        <w:tabs>
          <w:tab w:val="clear" w:pos="567"/>
        </w:tabs>
        <w:spacing w:line="240" w:lineRule="auto"/>
        <w:rPr>
          <w:szCs w:val="22"/>
          <w:shd w:val="clear" w:color="auto" w:fill="CCCCCC"/>
          <w:lang w:val="et-EE"/>
        </w:rPr>
      </w:pPr>
    </w:p>
    <w:p w14:paraId="08970994" w14:textId="77777777" w:rsidR="00267A14" w:rsidRPr="003D5F22" w:rsidRDefault="00267A14" w:rsidP="00B86540">
      <w:pPr>
        <w:tabs>
          <w:tab w:val="clear" w:pos="567"/>
        </w:tabs>
        <w:spacing w:line="240" w:lineRule="auto"/>
        <w:rPr>
          <w:szCs w:val="22"/>
          <w:shd w:val="clear" w:color="auto" w:fill="CCCCCC"/>
          <w:lang w:val="et-EE"/>
        </w:rPr>
      </w:pPr>
    </w:p>
    <w:p w14:paraId="25573946" w14:textId="77777777" w:rsidR="00267A14" w:rsidRPr="003D5F22" w:rsidRDefault="00267A14"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1E3D0959" w14:textId="77777777" w:rsidR="00267A14" w:rsidRPr="003D5F22" w:rsidRDefault="00267A14" w:rsidP="00B86540">
      <w:pPr>
        <w:keepNext/>
        <w:keepLines/>
        <w:tabs>
          <w:tab w:val="clear" w:pos="567"/>
        </w:tabs>
        <w:spacing w:line="240" w:lineRule="auto"/>
        <w:rPr>
          <w:lang w:val="et-EE"/>
        </w:rPr>
      </w:pPr>
    </w:p>
    <w:p w14:paraId="269C69C9" w14:textId="77777777" w:rsidR="00267A14" w:rsidRPr="003D5F22" w:rsidRDefault="00267A14"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5992FE50" w14:textId="77777777" w:rsidR="00267A14" w:rsidRPr="003D5F22" w:rsidRDefault="00267A14" w:rsidP="00B86540">
      <w:pPr>
        <w:tabs>
          <w:tab w:val="clear" w:pos="567"/>
        </w:tabs>
        <w:spacing w:line="240" w:lineRule="auto"/>
        <w:rPr>
          <w:lang w:val="et-EE"/>
        </w:rPr>
      </w:pPr>
    </w:p>
    <w:p w14:paraId="77332909" w14:textId="77777777" w:rsidR="00267A14" w:rsidRPr="003D5F22" w:rsidRDefault="00267A14" w:rsidP="00B86540">
      <w:pPr>
        <w:tabs>
          <w:tab w:val="clear" w:pos="567"/>
        </w:tabs>
        <w:spacing w:line="240" w:lineRule="auto"/>
        <w:rPr>
          <w:lang w:val="et-EE"/>
        </w:rPr>
      </w:pPr>
    </w:p>
    <w:p w14:paraId="00BA46A5"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0534CB89" w14:textId="77777777" w:rsidR="00267A14" w:rsidRPr="003D5F22" w:rsidRDefault="00267A14" w:rsidP="00B86540">
      <w:pPr>
        <w:keepNext/>
        <w:tabs>
          <w:tab w:val="clear" w:pos="567"/>
        </w:tabs>
        <w:spacing w:line="240" w:lineRule="auto"/>
        <w:rPr>
          <w:lang w:val="et-EE"/>
        </w:rPr>
      </w:pPr>
    </w:p>
    <w:p w14:paraId="557104F6" w14:textId="77777777" w:rsidR="00267A14" w:rsidRPr="003D5F22" w:rsidRDefault="00267A14" w:rsidP="00B86540">
      <w:pPr>
        <w:keepNext/>
        <w:tabs>
          <w:tab w:val="clear" w:pos="567"/>
        </w:tabs>
        <w:rPr>
          <w:szCs w:val="22"/>
          <w:lang w:val="et-EE"/>
        </w:rPr>
      </w:pPr>
      <w:r w:rsidRPr="003D5F22">
        <w:rPr>
          <w:szCs w:val="22"/>
          <w:lang w:val="et-EE"/>
        </w:rPr>
        <w:t>PC</w:t>
      </w:r>
    </w:p>
    <w:p w14:paraId="6BD82D8F" w14:textId="77777777" w:rsidR="00267A14" w:rsidRPr="003D5F22" w:rsidRDefault="00267A14" w:rsidP="00B86540">
      <w:pPr>
        <w:keepNext/>
        <w:tabs>
          <w:tab w:val="clear" w:pos="567"/>
        </w:tabs>
        <w:rPr>
          <w:szCs w:val="22"/>
          <w:lang w:val="et-EE"/>
        </w:rPr>
      </w:pPr>
      <w:r w:rsidRPr="003D5F22">
        <w:rPr>
          <w:szCs w:val="22"/>
          <w:lang w:val="et-EE"/>
        </w:rPr>
        <w:t>SN</w:t>
      </w:r>
    </w:p>
    <w:p w14:paraId="5F58BFE2" w14:textId="77777777" w:rsidR="00267A14" w:rsidRPr="003D5F22" w:rsidRDefault="00267A14" w:rsidP="00B86540">
      <w:pPr>
        <w:tabs>
          <w:tab w:val="clear" w:pos="567"/>
        </w:tabs>
        <w:rPr>
          <w:szCs w:val="22"/>
          <w:lang w:val="et-EE"/>
        </w:rPr>
      </w:pPr>
      <w:r w:rsidRPr="003D5F22">
        <w:rPr>
          <w:szCs w:val="22"/>
          <w:lang w:val="et-EE"/>
        </w:rPr>
        <w:t>NN</w:t>
      </w:r>
    </w:p>
    <w:p w14:paraId="6AC62188" w14:textId="77777777" w:rsidR="00267A14" w:rsidRPr="003D5F22" w:rsidRDefault="00267A14" w:rsidP="00B86540">
      <w:pPr>
        <w:tabs>
          <w:tab w:val="clear" w:pos="567"/>
        </w:tabs>
        <w:rPr>
          <w:szCs w:val="22"/>
          <w:lang w:val="et-EE"/>
        </w:rPr>
      </w:pPr>
      <w:r w:rsidRPr="003D5F22">
        <w:rPr>
          <w:szCs w:val="22"/>
          <w:shd w:val="clear" w:color="auto" w:fill="CCCCCC"/>
          <w:lang w:val="et-EE"/>
        </w:rPr>
        <w:br w:type="page"/>
      </w:r>
    </w:p>
    <w:p w14:paraId="4E0155D7" w14:textId="77777777" w:rsidR="00267A14" w:rsidRPr="003D5F22" w:rsidRDefault="00267A14" w:rsidP="00B86540">
      <w:pPr>
        <w:tabs>
          <w:tab w:val="clear" w:pos="567"/>
        </w:tabs>
        <w:spacing w:line="240" w:lineRule="auto"/>
        <w:rPr>
          <w:szCs w:val="22"/>
          <w:lang w:val="et-EE"/>
        </w:rPr>
      </w:pPr>
    </w:p>
    <w:p w14:paraId="244707A0"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53FC5BE4"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135E20B5"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VÄLISKARP (SH </w:t>
      </w:r>
      <w:r w:rsidRPr="003D5F22">
        <w:rPr>
          <w:b/>
          <w:i/>
          <w:iCs/>
          <w:noProof/>
          <w:szCs w:val="22"/>
          <w:lang w:val="et-EE"/>
        </w:rPr>
        <w:t>BLUE BOX</w:t>
      </w:r>
      <w:r w:rsidRPr="003D5F22">
        <w:rPr>
          <w:b/>
          <w:noProof/>
          <w:szCs w:val="22"/>
          <w:lang w:val="et-EE"/>
        </w:rPr>
        <w:t>)</w:t>
      </w:r>
    </w:p>
    <w:p w14:paraId="1D19824B" w14:textId="77777777" w:rsidR="00267A14" w:rsidRPr="003D5F22" w:rsidRDefault="00267A14" w:rsidP="00B86540">
      <w:pPr>
        <w:tabs>
          <w:tab w:val="clear" w:pos="567"/>
        </w:tabs>
        <w:spacing w:line="240" w:lineRule="auto"/>
        <w:rPr>
          <w:szCs w:val="22"/>
          <w:lang w:val="et-EE"/>
        </w:rPr>
      </w:pPr>
    </w:p>
    <w:p w14:paraId="76A8361C" w14:textId="77777777" w:rsidR="00267A14" w:rsidRPr="003D5F22" w:rsidRDefault="00267A14" w:rsidP="00B86540">
      <w:pPr>
        <w:tabs>
          <w:tab w:val="clear" w:pos="567"/>
        </w:tabs>
        <w:spacing w:line="240" w:lineRule="auto"/>
        <w:rPr>
          <w:szCs w:val="22"/>
          <w:lang w:val="et-EE"/>
        </w:rPr>
      </w:pPr>
    </w:p>
    <w:p w14:paraId="2E30B93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1E3E8CA9" w14:textId="77777777" w:rsidR="00267A14" w:rsidRPr="003D5F22" w:rsidRDefault="00267A14" w:rsidP="00B86540">
      <w:pPr>
        <w:keepNext/>
        <w:tabs>
          <w:tab w:val="clear" w:pos="567"/>
        </w:tabs>
        <w:spacing w:line="240" w:lineRule="auto"/>
        <w:rPr>
          <w:szCs w:val="22"/>
          <w:lang w:val="et-EE"/>
        </w:rPr>
      </w:pPr>
    </w:p>
    <w:p w14:paraId="60A6F7C6" w14:textId="581F560B"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mikrogrammi/127,5 mikrogrammi inhalatsioonipulber kõvakapslites</w:t>
      </w:r>
    </w:p>
    <w:p w14:paraId="7AE54624"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3C79B876" w14:textId="77777777" w:rsidR="00267A14" w:rsidRPr="003D5F22" w:rsidRDefault="00267A14" w:rsidP="00B86540">
      <w:pPr>
        <w:tabs>
          <w:tab w:val="clear" w:pos="567"/>
        </w:tabs>
        <w:spacing w:line="240" w:lineRule="auto"/>
        <w:rPr>
          <w:szCs w:val="22"/>
          <w:lang w:val="et-EE"/>
        </w:rPr>
      </w:pPr>
    </w:p>
    <w:p w14:paraId="24A64A88" w14:textId="77777777" w:rsidR="00267A14" w:rsidRPr="003D5F22" w:rsidRDefault="00267A14" w:rsidP="00B86540">
      <w:pPr>
        <w:tabs>
          <w:tab w:val="clear" w:pos="567"/>
        </w:tabs>
        <w:spacing w:line="240" w:lineRule="auto"/>
        <w:rPr>
          <w:szCs w:val="22"/>
          <w:lang w:val="et-EE"/>
        </w:rPr>
      </w:pPr>
    </w:p>
    <w:p w14:paraId="1A86032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22347891" w14:textId="77777777" w:rsidR="00267A14" w:rsidRPr="003D5F22" w:rsidRDefault="00267A14" w:rsidP="00B86540">
      <w:pPr>
        <w:keepNext/>
        <w:tabs>
          <w:tab w:val="clear" w:pos="567"/>
        </w:tabs>
        <w:spacing w:line="240" w:lineRule="auto"/>
        <w:rPr>
          <w:szCs w:val="22"/>
          <w:lang w:val="et-EE"/>
        </w:rPr>
      </w:pPr>
    </w:p>
    <w:p w14:paraId="52021463" w14:textId="59A3E6CB"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127,5 mikrogrammi mometasoonfuroaati.</w:t>
      </w:r>
    </w:p>
    <w:p w14:paraId="34D4FF45" w14:textId="77777777" w:rsidR="00267A14" w:rsidRPr="003D5F22" w:rsidRDefault="00267A14" w:rsidP="00B86540">
      <w:pPr>
        <w:tabs>
          <w:tab w:val="clear" w:pos="567"/>
        </w:tabs>
        <w:spacing w:line="240" w:lineRule="auto"/>
        <w:rPr>
          <w:szCs w:val="22"/>
          <w:lang w:val="et-EE"/>
        </w:rPr>
      </w:pPr>
    </w:p>
    <w:p w14:paraId="6A51C3B8" w14:textId="77777777" w:rsidR="00267A14" w:rsidRPr="003D5F22" w:rsidRDefault="00267A14" w:rsidP="00B86540">
      <w:pPr>
        <w:tabs>
          <w:tab w:val="clear" w:pos="567"/>
        </w:tabs>
        <w:spacing w:line="240" w:lineRule="auto"/>
        <w:rPr>
          <w:szCs w:val="22"/>
          <w:lang w:val="et-EE"/>
        </w:rPr>
      </w:pPr>
    </w:p>
    <w:p w14:paraId="5DCE58E3"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5034DDA5" w14:textId="77777777" w:rsidR="00267A14" w:rsidRPr="003D5F22" w:rsidRDefault="00267A14" w:rsidP="00B86540">
      <w:pPr>
        <w:keepNext/>
        <w:tabs>
          <w:tab w:val="clear" w:pos="567"/>
        </w:tabs>
        <w:spacing w:line="240" w:lineRule="auto"/>
        <w:rPr>
          <w:szCs w:val="22"/>
          <w:lang w:val="et-EE"/>
        </w:rPr>
      </w:pPr>
    </w:p>
    <w:p w14:paraId="1727F356" w14:textId="3EB16905" w:rsidR="00267A14" w:rsidRPr="003D5F22" w:rsidRDefault="00267A14"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72AEEF66" w14:textId="77777777" w:rsidR="00267A14" w:rsidRPr="003D5F22" w:rsidRDefault="00267A14" w:rsidP="00B86540">
      <w:pPr>
        <w:tabs>
          <w:tab w:val="clear" w:pos="567"/>
        </w:tabs>
        <w:spacing w:line="240" w:lineRule="auto"/>
        <w:rPr>
          <w:szCs w:val="22"/>
          <w:lang w:val="et-EE"/>
        </w:rPr>
      </w:pPr>
    </w:p>
    <w:p w14:paraId="3C230EFF" w14:textId="77777777" w:rsidR="00267A14" w:rsidRPr="003D5F22" w:rsidRDefault="00267A14" w:rsidP="00B86540">
      <w:pPr>
        <w:tabs>
          <w:tab w:val="clear" w:pos="567"/>
        </w:tabs>
        <w:spacing w:line="240" w:lineRule="auto"/>
        <w:rPr>
          <w:szCs w:val="22"/>
          <w:lang w:val="et-EE"/>
        </w:rPr>
      </w:pPr>
    </w:p>
    <w:p w14:paraId="280318B1"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19D6FFCA" w14:textId="77777777" w:rsidR="00267A14" w:rsidRPr="003D5F22" w:rsidRDefault="00267A14" w:rsidP="00B86540">
      <w:pPr>
        <w:keepNext/>
        <w:tabs>
          <w:tab w:val="clear" w:pos="567"/>
        </w:tabs>
        <w:spacing w:line="240" w:lineRule="auto"/>
        <w:rPr>
          <w:szCs w:val="22"/>
          <w:lang w:val="et-EE"/>
        </w:rPr>
      </w:pPr>
    </w:p>
    <w:p w14:paraId="681FB8C7"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2400A6AD" w14:textId="77777777" w:rsidR="00267A14" w:rsidRPr="003D5F22" w:rsidRDefault="00267A14" w:rsidP="00B86540">
      <w:pPr>
        <w:tabs>
          <w:tab w:val="clear" w:pos="567"/>
        </w:tabs>
        <w:spacing w:line="240" w:lineRule="auto"/>
        <w:rPr>
          <w:szCs w:val="22"/>
          <w:lang w:val="et-EE"/>
        </w:rPr>
      </w:pPr>
    </w:p>
    <w:p w14:paraId="48070267" w14:textId="77777777" w:rsidR="00267A14" w:rsidRPr="003D5F22" w:rsidRDefault="00267A14" w:rsidP="00B86540">
      <w:pPr>
        <w:pStyle w:val="Text"/>
        <w:spacing w:before="0"/>
        <w:jc w:val="left"/>
        <w:rPr>
          <w:sz w:val="22"/>
          <w:szCs w:val="22"/>
          <w:lang w:val="et-EE"/>
        </w:rPr>
      </w:pPr>
      <w:r w:rsidRPr="003D5F22">
        <w:rPr>
          <w:sz w:val="22"/>
          <w:szCs w:val="22"/>
          <w:lang w:val="et-EE"/>
        </w:rPr>
        <w:t>Mitmikpakend: 90 (3 pakendit, igas 30 x 1) kapslit + 3 inhalaatorit.</w:t>
      </w:r>
    </w:p>
    <w:p w14:paraId="4FF4152A" w14:textId="77777777"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Mitmikpakend: 150 (15 pakendit, igas 10 x 1) kapslit + 15 inhalaatorit.</w:t>
      </w:r>
    </w:p>
    <w:p w14:paraId="61DCCDBD" w14:textId="77777777" w:rsidR="00267A14" w:rsidRPr="003D5F22" w:rsidRDefault="00267A14" w:rsidP="00B86540">
      <w:pPr>
        <w:tabs>
          <w:tab w:val="clear" w:pos="567"/>
        </w:tabs>
        <w:spacing w:line="240" w:lineRule="auto"/>
        <w:rPr>
          <w:shd w:val="pct15" w:color="auto" w:fill="auto"/>
          <w:lang w:val="et-EE"/>
        </w:rPr>
      </w:pPr>
    </w:p>
    <w:p w14:paraId="6ECDB18F" w14:textId="77777777" w:rsidR="00267A14" w:rsidRPr="003D5F22" w:rsidRDefault="00267A14" w:rsidP="00B86540">
      <w:pPr>
        <w:tabs>
          <w:tab w:val="clear" w:pos="567"/>
        </w:tabs>
        <w:spacing w:line="240" w:lineRule="auto"/>
        <w:rPr>
          <w:lang w:val="et-EE"/>
        </w:rPr>
      </w:pPr>
    </w:p>
    <w:p w14:paraId="6421BC5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7D4396D8" w14:textId="77777777" w:rsidR="00267A14" w:rsidRPr="003D5F22" w:rsidRDefault="00267A14" w:rsidP="00B86540">
      <w:pPr>
        <w:keepNext/>
        <w:tabs>
          <w:tab w:val="clear" w:pos="567"/>
        </w:tabs>
        <w:spacing w:line="240" w:lineRule="auto"/>
        <w:rPr>
          <w:szCs w:val="22"/>
          <w:lang w:val="et-EE"/>
        </w:rPr>
      </w:pPr>
    </w:p>
    <w:p w14:paraId="70E20A93" w14:textId="77777777" w:rsidR="00FD2FFF" w:rsidRPr="003D5F22" w:rsidRDefault="00FD2FFF" w:rsidP="00B86540">
      <w:pPr>
        <w:tabs>
          <w:tab w:val="clear" w:pos="567"/>
        </w:tabs>
        <w:spacing w:line="240" w:lineRule="auto"/>
        <w:rPr>
          <w:szCs w:val="22"/>
          <w:lang w:val="et-EE"/>
        </w:rPr>
      </w:pPr>
      <w:r w:rsidRPr="003D5F22">
        <w:rPr>
          <w:szCs w:val="22"/>
          <w:lang w:val="et-EE"/>
        </w:rPr>
        <w:t>Enne ravimi kasutamist lugege pakendi infolehte.</w:t>
      </w:r>
    </w:p>
    <w:p w14:paraId="24FEC79E" w14:textId="5BA6B11D"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5D3CC8A5" w14:textId="6CE2955E" w:rsidR="00267A14" w:rsidRPr="003D5F22" w:rsidRDefault="00267A14"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5B1AB5C3" w14:textId="77777777" w:rsidR="00267A14" w:rsidRPr="003D5F22" w:rsidRDefault="00267A14" w:rsidP="00B86540">
      <w:pPr>
        <w:tabs>
          <w:tab w:val="clear" w:pos="567"/>
        </w:tabs>
        <w:spacing w:line="240" w:lineRule="auto"/>
        <w:rPr>
          <w:szCs w:val="22"/>
          <w:lang w:val="et-EE"/>
        </w:rPr>
      </w:pPr>
      <w:r w:rsidRPr="003D5F22">
        <w:rPr>
          <w:szCs w:val="22"/>
          <w:lang w:val="et-EE"/>
        </w:rPr>
        <w:t>Inhalatsioon</w:t>
      </w:r>
    </w:p>
    <w:p w14:paraId="2ABBE4EA" w14:textId="77777777" w:rsidR="00267A14" w:rsidRPr="003D5F22" w:rsidRDefault="00267A14" w:rsidP="00B86540">
      <w:pPr>
        <w:tabs>
          <w:tab w:val="clear" w:pos="567"/>
        </w:tabs>
        <w:spacing w:line="240" w:lineRule="auto"/>
        <w:rPr>
          <w:szCs w:val="22"/>
          <w:lang w:val="et-EE"/>
        </w:rPr>
      </w:pPr>
    </w:p>
    <w:p w14:paraId="0549AE24" w14:textId="77777777" w:rsidR="00267A14" w:rsidRPr="003D5F22" w:rsidRDefault="00267A14" w:rsidP="00B86540">
      <w:pPr>
        <w:tabs>
          <w:tab w:val="clear" w:pos="567"/>
        </w:tabs>
        <w:spacing w:line="240" w:lineRule="auto"/>
        <w:rPr>
          <w:szCs w:val="22"/>
          <w:lang w:val="et-EE"/>
        </w:rPr>
      </w:pPr>
    </w:p>
    <w:p w14:paraId="76AA5957"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00325CA4" w14:textId="77777777" w:rsidR="00267A14" w:rsidRPr="003D5F22" w:rsidRDefault="00267A14" w:rsidP="00B86540">
      <w:pPr>
        <w:keepNext/>
        <w:tabs>
          <w:tab w:val="clear" w:pos="567"/>
        </w:tabs>
        <w:spacing w:line="240" w:lineRule="auto"/>
        <w:rPr>
          <w:szCs w:val="22"/>
          <w:lang w:val="et-EE"/>
        </w:rPr>
      </w:pPr>
    </w:p>
    <w:p w14:paraId="2718A0C6"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76DC9150" w14:textId="77777777" w:rsidR="00267A14" w:rsidRPr="003D5F22" w:rsidRDefault="00267A14" w:rsidP="00B86540">
      <w:pPr>
        <w:tabs>
          <w:tab w:val="clear" w:pos="567"/>
        </w:tabs>
        <w:spacing w:line="240" w:lineRule="auto"/>
        <w:rPr>
          <w:szCs w:val="22"/>
          <w:lang w:val="et-EE"/>
        </w:rPr>
      </w:pPr>
    </w:p>
    <w:p w14:paraId="06BF99EF" w14:textId="77777777" w:rsidR="00267A14" w:rsidRPr="003D5F22" w:rsidRDefault="00267A14" w:rsidP="00B86540">
      <w:pPr>
        <w:tabs>
          <w:tab w:val="clear" w:pos="567"/>
        </w:tabs>
        <w:spacing w:line="240" w:lineRule="auto"/>
        <w:rPr>
          <w:szCs w:val="22"/>
          <w:lang w:val="et-EE"/>
        </w:rPr>
      </w:pPr>
    </w:p>
    <w:p w14:paraId="7F8120A4"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17CE23F9" w14:textId="77777777" w:rsidR="00267A14" w:rsidRPr="003D5F22" w:rsidRDefault="00267A14" w:rsidP="00B86540">
      <w:pPr>
        <w:tabs>
          <w:tab w:val="clear" w:pos="567"/>
        </w:tabs>
        <w:spacing w:line="240" w:lineRule="auto"/>
        <w:rPr>
          <w:szCs w:val="22"/>
          <w:lang w:val="et-EE"/>
        </w:rPr>
      </w:pPr>
    </w:p>
    <w:p w14:paraId="5A46CC9D" w14:textId="77777777" w:rsidR="00267A14" w:rsidRPr="003D5F22" w:rsidRDefault="00267A14" w:rsidP="00B86540">
      <w:pPr>
        <w:tabs>
          <w:tab w:val="clear" w:pos="567"/>
        </w:tabs>
        <w:spacing w:line="240" w:lineRule="auto"/>
        <w:rPr>
          <w:szCs w:val="22"/>
          <w:lang w:val="et-EE"/>
        </w:rPr>
      </w:pPr>
    </w:p>
    <w:p w14:paraId="692495F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3B9A63B9" w14:textId="77777777" w:rsidR="00267A14" w:rsidRPr="003D5F22" w:rsidRDefault="00267A14" w:rsidP="00B86540">
      <w:pPr>
        <w:keepNext/>
        <w:tabs>
          <w:tab w:val="clear" w:pos="567"/>
        </w:tabs>
        <w:spacing w:line="240" w:lineRule="auto"/>
        <w:rPr>
          <w:szCs w:val="22"/>
          <w:lang w:val="et-EE"/>
        </w:rPr>
      </w:pPr>
    </w:p>
    <w:p w14:paraId="2CF08A1F"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22EF9FE7" w14:textId="4B8915DB"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5DD6362F" w14:textId="77777777" w:rsidR="00267A14" w:rsidRPr="003D5F22" w:rsidRDefault="00267A14" w:rsidP="00B86540">
      <w:pPr>
        <w:tabs>
          <w:tab w:val="clear" w:pos="567"/>
        </w:tabs>
        <w:spacing w:line="240" w:lineRule="auto"/>
        <w:rPr>
          <w:szCs w:val="22"/>
          <w:lang w:val="et-EE"/>
        </w:rPr>
      </w:pPr>
    </w:p>
    <w:p w14:paraId="7DE99E09" w14:textId="77777777" w:rsidR="00267A14" w:rsidRPr="003D5F22" w:rsidRDefault="00267A14" w:rsidP="00B86540">
      <w:pPr>
        <w:tabs>
          <w:tab w:val="clear" w:pos="567"/>
        </w:tabs>
        <w:spacing w:line="240" w:lineRule="auto"/>
        <w:rPr>
          <w:szCs w:val="22"/>
          <w:lang w:val="et-EE"/>
        </w:rPr>
      </w:pPr>
    </w:p>
    <w:p w14:paraId="0660ADDE"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45FAD505" w14:textId="77777777" w:rsidR="00267A14" w:rsidRPr="003D5F22" w:rsidRDefault="00267A14" w:rsidP="00B86540">
      <w:pPr>
        <w:keepNext/>
        <w:tabs>
          <w:tab w:val="clear" w:pos="567"/>
        </w:tabs>
        <w:spacing w:line="240" w:lineRule="auto"/>
        <w:rPr>
          <w:szCs w:val="22"/>
          <w:lang w:val="et-EE"/>
        </w:rPr>
      </w:pPr>
    </w:p>
    <w:p w14:paraId="1930E6F6" w14:textId="4BED4557"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42CB0392"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0154E151" w14:textId="77777777" w:rsidR="00267A14" w:rsidRPr="003D5F22" w:rsidRDefault="00267A14" w:rsidP="00B86540">
      <w:pPr>
        <w:tabs>
          <w:tab w:val="clear" w:pos="567"/>
        </w:tabs>
        <w:spacing w:line="240" w:lineRule="auto"/>
        <w:ind w:left="567" w:hanging="567"/>
        <w:rPr>
          <w:szCs w:val="22"/>
          <w:lang w:val="et-EE"/>
        </w:rPr>
      </w:pPr>
    </w:p>
    <w:p w14:paraId="30549BC5" w14:textId="77777777" w:rsidR="00267A14" w:rsidRPr="003D5F22" w:rsidRDefault="00267A14" w:rsidP="00B86540">
      <w:pPr>
        <w:tabs>
          <w:tab w:val="clear" w:pos="567"/>
        </w:tabs>
        <w:spacing w:line="240" w:lineRule="auto"/>
        <w:ind w:left="567" w:hanging="567"/>
        <w:rPr>
          <w:szCs w:val="22"/>
          <w:lang w:val="et-EE"/>
        </w:rPr>
      </w:pPr>
    </w:p>
    <w:p w14:paraId="38E8A903"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50A8B244" w14:textId="77777777" w:rsidR="00267A14" w:rsidRPr="003D5F22" w:rsidRDefault="00267A14" w:rsidP="00B86540">
      <w:pPr>
        <w:tabs>
          <w:tab w:val="clear" w:pos="567"/>
        </w:tabs>
        <w:spacing w:line="240" w:lineRule="auto"/>
        <w:rPr>
          <w:szCs w:val="22"/>
          <w:lang w:val="et-EE"/>
        </w:rPr>
      </w:pPr>
    </w:p>
    <w:p w14:paraId="72CBB883" w14:textId="77777777" w:rsidR="00267A14" w:rsidRPr="003D5F22" w:rsidRDefault="00267A14" w:rsidP="00B86540">
      <w:pPr>
        <w:tabs>
          <w:tab w:val="clear" w:pos="567"/>
        </w:tabs>
        <w:spacing w:line="240" w:lineRule="auto"/>
        <w:rPr>
          <w:szCs w:val="22"/>
          <w:lang w:val="et-EE"/>
        </w:rPr>
      </w:pPr>
    </w:p>
    <w:p w14:paraId="0C726351"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1B58D94B" w14:textId="77777777" w:rsidR="00267A14" w:rsidRPr="003D5F22" w:rsidRDefault="00267A14" w:rsidP="00B86540">
      <w:pPr>
        <w:keepNext/>
        <w:tabs>
          <w:tab w:val="clear" w:pos="567"/>
        </w:tabs>
        <w:spacing w:line="240" w:lineRule="auto"/>
        <w:rPr>
          <w:szCs w:val="22"/>
          <w:lang w:val="et-EE"/>
        </w:rPr>
      </w:pPr>
    </w:p>
    <w:p w14:paraId="3A94D4EF"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7AB9A19F" w14:textId="77777777" w:rsidR="00267A14" w:rsidRPr="003D5F22" w:rsidRDefault="00267A14" w:rsidP="00B86540">
      <w:pPr>
        <w:keepNext/>
        <w:spacing w:line="240" w:lineRule="auto"/>
        <w:rPr>
          <w:szCs w:val="22"/>
          <w:lang w:val="et-EE"/>
        </w:rPr>
      </w:pPr>
      <w:r w:rsidRPr="003D5F22">
        <w:rPr>
          <w:szCs w:val="22"/>
          <w:lang w:val="et-EE"/>
        </w:rPr>
        <w:t>Vista Building</w:t>
      </w:r>
    </w:p>
    <w:p w14:paraId="3E7A57EF"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768C395F" w14:textId="77777777" w:rsidR="00267A14" w:rsidRPr="003D5F22" w:rsidRDefault="00267A14" w:rsidP="00B86540">
      <w:pPr>
        <w:keepNext/>
        <w:spacing w:line="240" w:lineRule="auto"/>
        <w:rPr>
          <w:szCs w:val="22"/>
          <w:lang w:val="et-EE"/>
        </w:rPr>
      </w:pPr>
      <w:r w:rsidRPr="003D5F22">
        <w:rPr>
          <w:szCs w:val="22"/>
          <w:lang w:val="et-EE"/>
        </w:rPr>
        <w:t>Dublin 4</w:t>
      </w:r>
    </w:p>
    <w:p w14:paraId="7C81F1A3" w14:textId="77777777" w:rsidR="00267A14" w:rsidRPr="003D5F22" w:rsidRDefault="00267A14" w:rsidP="00B86540">
      <w:pPr>
        <w:spacing w:line="240" w:lineRule="auto"/>
        <w:rPr>
          <w:szCs w:val="22"/>
          <w:lang w:val="et-EE"/>
        </w:rPr>
      </w:pPr>
      <w:r w:rsidRPr="003D5F22">
        <w:rPr>
          <w:szCs w:val="22"/>
          <w:lang w:val="et-EE"/>
        </w:rPr>
        <w:t>Iirimaa</w:t>
      </w:r>
    </w:p>
    <w:p w14:paraId="201FEB6F" w14:textId="77777777" w:rsidR="00267A14" w:rsidRPr="003D5F22" w:rsidRDefault="00267A14" w:rsidP="00B86540">
      <w:pPr>
        <w:tabs>
          <w:tab w:val="clear" w:pos="567"/>
        </w:tabs>
        <w:spacing w:line="240" w:lineRule="auto"/>
        <w:rPr>
          <w:szCs w:val="22"/>
          <w:lang w:val="et-EE"/>
        </w:rPr>
      </w:pPr>
    </w:p>
    <w:p w14:paraId="0397C67D" w14:textId="77777777" w:rsidR="00267A14" w:rsidRPr="003D5F22" w:rsidRDefault="00267A14" w:rsidP="00B86540">
      <w:pPr>
        <w:tabs>
          <w:tab w:val="clear" w:pos="567"/>
        </w:tabs>
        <w:spacing w:line="240" w:lineRule="auto"/>
        <w:rPr>
          <w:szCs w:val="22"/>
          <w:lang w:val="et-EE"/>
        </w:rPr>
      </w:pPr>
    </w:p>
    <w:p w14:paraId="70A64F9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37497907"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3676FA9A" w14:textId="77777777" w:rsidTr="00EB096A">
        <w:tc>
          <w:tcPr>
            <w:tcW w:w="2943" w:type="dxa"/>
            <w:shd w:val="clear" w:color="auto" w:fill="auto"/>
          </w:tcPr>
          <w:p w14:paraId="18B4DB89" w14:textId="4534D5D0"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007</w:t>
            </w:r>
          </w:p>
        </w:tc>
        <w:tc>
          <w:tcPr>
            <w:tcW w:w="6379" w:type="dxa"/>
            <w:shd w:val="clear" w:color="auto" w:fill="auto"/>
          </w:tcPr>
          <w:p w14:paraId="6D56D003"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267A14" w:rsidRPr="003D5F22" w14:paraId="0B95F670" w14:textId="77777777" w:rsidTr="00EB096A">
        <w:tc>
          <w:tcPr>
            <w:tcW w:w="2943" w:type="dxa"/>
            <w:shd w:val="clear" w:color="auto" w:fill="auto"/>
          </w:tcPr>
          <w:p w14:paraId="0D78B500" w14:textId="16FB6308"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008</w:t>
            </w:r>
          </w:p>
        </w:tc>
        <w:tc>
          <w:tcPr>
            <w:tcW w:w="6379" w:type="dxa"/>
            <w:shd w:val="clear" w:color="auto" w:fill="auto"/>
          </w:tcPr>
          <w:p w14:paraId="6AC46650"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131BE568" w14:textId="77777777" w:rsidR="00267A14" w:rsidRPr="003D5F22" w:rsidRDefault="00267A14" w:rsidP="00B86540">
      <w:pPr>
        <w:tabs>
          <w:tab w:val="clear" w:pos="567"/>
        </w:tabs>
        <w:spacing w:line="240" w:lineRule="auto"/>
        <w:rPr>
          <w:szCs w:val="22"/>
          <w:lang w:val="et-EE"/>
        </w:rPr>
      </w:pPr>
    </w:p>
    <w:p w14:paraId="303C7B88" w14:textId="77777777" w:rsidR="00267A14" w:rsidRPr="003D5F22" w:rsidRDefault="00267A14" w:rsidP="00B86540">
      <w:pPr>
        <w:tabs>
          <w:tab w:val="clear" w:pos="567"/>
        </w:tabs>
        <w:spacing w:line="240" w:lineRule="auto"/>
        <w:rPr>
          <w:szCs w:val="22"/>
          <w:lang w:val="et-EE"/>
        </w:rPr>
      </w:pPr>
    </w:p>
    <w:p w14:paraId="1B5BE57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2F7E4CD6" w14:textId="77777777" w:rsidR="00267A14" w:rsidRPr="003D5F22" w:rsidRDefault="00267A14" w:rsidP="00B86540">
      <w:pPr>
        <w:keepNext/>
        <w:tabs>
          <w:tab w:val="clear" w:pos="567"/>
        </w:tabs>
        <w:spacing w:line="240" w:lineRule="auto"/>
        <w:rPr>
          <w:color w:val="000000"/>
          <w:szCs w:val="22"/>
          <w:lang w:val="et-EE"/>
        </w:rPr>
      </w:pPr>
    </w:p>
    <w:p w14:paraId="1B568257"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60D2F9DA" w14:textId="77777777" w:rsidR="00267A14" w:rsidRPr="003D5F22" w:rsidRDefault="00267A14" w:rsidP="00B86540">
      <w:pPr>
        <w:tabs>
          <w:tab w:val="clear" w:pos="567"/>
        </w:tabs>
        <w:spacing w:line="240" w:lineRule="auto"/>
        <w:rPr>
          <w:szCs w:val="22"/>
          <w:lang w:val="et-EE"/>
        </w:rPr>
      </w:pPr>
    </w:p>
    <w:p w14:paraId="18C80D85" w14:textId="77777777" w:rsidR="00267A14" w:rsidRPr="003D5F22" w:rsidRDefault="00267A14" w:rsidP="00B86540">
      <w:pPr>
        <w:tabs>
          <w:tab w:val="clear" w:pos="567"/>
        </w:tabs>
        <w:spacing w:line="240" w:lineRule="auto"/>
        <w:rPr>
          <w:szCs w:val="22"/>
          <w:lang w:val="et-EE"/>
        </w:rPr>
      </w:pPr>
    </w:p>
    <w:p w14:paraId="4DBB5B51"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27AB0E84" w14:textId="77777777" w:rsidR="00267A14" w:rsidRPr="003D5F22" w:rsidRDefault="00267A14" w:rsidP="00B86540">
      <w:pPr>
        <w:tabs>
          <w:tab w:val="clear" w:pos="567"/>
        </w:tabs>
        <w:spacing w:line="240" w:lineRule="auto"/>
        <w:rPr>
          <w:color w:val="000000"/>
          <w:szCs w:val="22"/>
          <w:lang w:val="et-EE"/>
        </w:rPr>
      </w:pPr>
    </w:p>
    <w:p w14:paraId="68589A7E" w14:textId="77777777" w:rsidR="00267A14" w:rsidRPr="003D5F22" w:rsidRDefault="00267A14" w:rsidP="00B86540">
      <w:pPr>
        <w:tabs>
          <w:tab w:val="clear" w:pos="567"/>
        </w:tabs>
        <w:spacing w:line="240" w:lineRule="auto"/>
        <w:rPr>
          <w:szCs w:val="22"/>
          <w:lang w:val="et-EE"/>
        </w:rPr>
      </w:pPr>
    </w:p>
    <w:p w14:paraId="2A2BCAFC"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6D16FF02" w14:textId="77777777" w:rsidR="00267A14" w:rsidRPr="003D5F22" w:rsidRDefault="00267A14" w:rsidP="00B86540">
      <w:pPr>
        <w:tabs>
          <w:tab w:val="clear" w:pos="567"/>
        </w:tabs>
        <w:spacing w:line="240" w:lineRule="auto"/>
        <w:rPr>
          <w:szCs w:val="22"/>
          <w:lang w:val="et-EE"/>
        </w:rPr>
      </w:pPr>
    </w:p>
    <w:p w14:paraId="2641EB49" w14:textId="77777777" w:rsidR="00267A14" w:rsidRPr="003D5F22" w:rsidRDefault="00267A14" w:rsidP="00B86540">
      <w:pPr>
        <w:tabs>
          <w:tab w:val="clear" w:pos="567"/>
        </w:tabs>
        <w:spacing w:line="240" w:lineRule="auto"/>
        <w:rPr>
          <w:szCs w:val="22"/>
          <w:lang w:val="et-EE"/>
        </w:rPr>
      </w:pPr>
    </w:p>
    <w:p w14:paraId="49EC173A"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0143DF65" w14:textId="77777777" w:rsidR="00267A14" w:rsidRPr="003D5F22" w:rsidRDefault="00267A14" w:rsidP="00B86540">
      <w:pPr>
        <w:keepNext/>
        <w:tabs>
          <w:tab w:val="clear" w:pos="567"/>
        </w:tabs>
        <w:spacing w:line="240" w:lineRule="auto"/>
        <w:rPr>
          <w:szCs w:val="22"/>
          <w:lang w:val="et-EE"/>
        </w:rPr>
      </w:pPr>
    </w:p>
    <w:p w14:paraId="23DDD892" w14:textId="4512F4E9"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w:t>
      </w:r>
      <w:r w:rsidR="00267A14" w:rsidRPr="003D5F22">
        <w:rPr>
          <w:szCs w:val="22"/>
          <w:lang w:val="et-EE"/>
        </w:rPr>
        <w:t>127</w:t>
      </w:r>
      <w:r w:rsidR="00267A14" w:rsidRPr="003D5F22">
        <w:rPr>
          <w:rFonts w:eastAsia="MS Mincho"/>
          <w:szCs w:val="22"/>
          <w:lang w:val="et-EE" w:eastAsia="ja-JP"/>
        </w:rPr>
        <w:t>,5 </w:t>
      </w:r>
      <w:r w:rsidR="00C028AE" w:rsidRPr="003D5F22">
        <w:rPr>
          <w:rFonts w:eastAsia="MS Mincho"/>
          <w:szCs w:val="22"/>
          <w:lang w:val="et-EE" w:eastAsia="ja-JP"/>
        </w:rPr>
        <w:t>mcg</w:t>
      </w:r>
    </w:p>
    <w:p w14:paraId="10CA1955" w14:textId="77777777" w:rsidR="00267A14" w:rsidRPr="003D5F22" w:rsidRDefault="00267A14" w:rsidP="00B86540">
      <w:pPr>
        <w:tabs>
          <w:tab w:val="clear" w:pos="567"/>
        </w:tabs>
        <w:spacing w:line="240" w:lineRule="auto"/>
        <w:rPr>
          <w:szCs w:val="22"/>
          <w:shd w:val="clear" w:color="auto" w:fill="CCCCCC"/>
          <w:lang w:val="et-EE"/>
        </w:rPr>
      </w:pPr>
    </w:p>
    <w:p w14:paraId="343A8B03" w14:textId="77777777" w:rsidR="00267A14" w:rsidRPr="003D5F22" w:rsidRDefault="00267A14" w:rsidP="00B86540">
      <w:pPr>
        <w:tabs>
          <w:tab w:val="clear" w:pos="567"/>
        </w:tabs>
        <w:spacing w:line="240" w:lineRule="auto"/>
        <w:rPr>
          <w:szCs w:val="22"/>
          <w:shd w:val="clear" w:color="auto" w:fill="CCCCCC"/>
          <w:lang w:val="et-EE"/>
        </w:rPr>
      </w:pPr>
    </w:p>
    <w:p w14:paraId="44F3CBF7" w14:textId="77777777" w:rsidR="00267A14" w:rsidRPr="003D5F22" w:rsidRDefault="00267A14"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57E4AB11" w14:textId="77777777" w:rsidR="00267A14" w:rsidRPr="003D5F22" w:rsidRDefault="00267A14" w:rsidP="00B86540">
      <w:pPr>
        <w:keepNext/>
        <w:keepLines/>
        <w:tabs>
          <w:tab w:val="clear" w:pos="567"/>
        </w:tabs>
        <w:spacing w:line="240" w:lineRule="auto"/>
        <w:rPr>
          <w:lang w:val="et-EE"/>
        </w:rPr>
      </w:pPr>
    </w:p>
    <w:p w14:paraId="7A8395B8" w14:textId="77777777" w:rsidR="00267A14" w:rsidRPr="003D5F22" w:rsidRDefault="00267A14"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2513BF4A" w14:textId="77777777" w:rsidR="00267A14" w:rsidRPr="003D5F22" w:rsidRDefault="00267A14" w:rsidP="00B86540">
      <w:pPr>
        <w:tabs>
          <w:tab w:val="clear" w:pos="567"/>
        </w:tabs>
        <w:spacing w:line="240" w:lineRule="auto"/>
        <w:rPr>
          <w:lang w:val="et-EE"/>
        </w:rPr>
      </w:pPr>
    </w:p>
    <w:p w14:paraId="019E2EB6" w14:textId="77777777" w:rsidR="00267A14" w:rsidRPr="003D5F22" w:rsidRDefault="00267A14" w:rsidP="00B86540">
      <w:pPr>
        <w:tabs>
          <w:tab w:val="clear" w:pos="567"/>
        </w:tabs>
        <w:spacing w:line="240" w:lineRule="auto"/>
        <w:rPr>
          <w:lang w:val="et-EE"/>
        </w:rPr>
      </w:pPr>
    </w:p>
    <w:p w14:paraId="2C72B1C4"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471A8824" w14:textId="77777777" w:rsidR="00267A14" w:rsidRPr="003D5F22" w:rsidRDefault="00267A14" w:rsidP="00B86540">
      <w:pPr>
        <w:keepNext/>
        <w:tabs>
          <w:tab w:val="clear" w:pos="567"/>
        </w:tabs>
        <w:spacing w:line="240" w:lineRule="auto"/>
        <w:rPr>
          <w:lang w:val="et-EE"/>
        </w:rPr>
      </w:pPr>
    </w:p>
    <w:p w14:paraId="5FE5AD8C" w14:textId="77777777" w:rsidR="00267A14" w:rsidRPr="003D5F22" w:rsidRDefault="00267A14" w:rsidP="00B86540">
      <w:pPr>
        <w:keepNext/>
        <w:tabs>
          <w:tab w:val="clear" w:pos="567"/>
        </w:tabs>
        <w:rPr>
          <w:szCs w:val="22"/>
          <w:lang w:val="et-EE"/>
        </w:rPr>
      </w:pPr>
      <w:r w:rsidRPr="003D5F22">
        <w:rPr>
          <w:szCs w:val="22"/>
          <w:lang w:val="et-EE"/>
        </w:rPr>
        <w:t>PC</w:t>
      </w:r>
    </w:p>
    <w:p w14:paraId="093FBB90" w14:textId="77777777" w:rsidR="00267A14" w:rsidRPr="003D5F22" w:rsidRDefault="00267A14" w:rsidP="00B86540">
      <w:pPr>
        <w:keepNext/>
        <w:tabs>
          <w:tab w:val="clear" w:pos="567"/>
        </w:tabs>
        <w:rPr>
          <w:szCs w:val="22"/>
          <w:lang w:val="et-EE"/>
        </w:rPr>
      </w:pPr>
      <w:r w:rsidRPr="003D5F22">
        <w:rPr>
          <w:szCs w:val="22"/>
          <w:lang w:val="et-EE"/>
        </w:rPr>
        <w:t>SN</w:t>
      </w:r>
    </w:p>
    <w:p w14:paraId="6D0B45C5" w14:textId="77777777" w:rsidR="00267A14" w:rsidRPr="003D5F22" w:rsidRDefault="00267A14" w:rsidP="00B86540">
      <w:pPr>
        <w:tabs>
          <w:tab w:val="clear" w:pos="567"/>
        </w:tabs>
        <w:rPr>
          <w:szCs w:val="22"/>
          <w:lang w:val="et-EE"/>
        </w:rPr>
      </w:pPr>
      <w:r w:rsidRPr="003D5F22">
        <w:rPr>
          <w:szCs w:val="22"/>
          <w:lang w:val="et-EE"/>
        </w:rPr>
        <w:t>NN</w:t>
      </w:r>
    </w:p>
    <w:p w14:paraId="64809B30" w14:textId="77777777" w:rsidR="00267A14" w:rsidRPr="003D5F22" w:rsidRDefault="00267A14" w:rsidP="00B86540">
      <w:pPr>
        <w:tabs>
          <w:tab w:val="clear" w:pos="567"/>
        </w:tabs>
        <w:spacing w:line="240" w:lineRule="auto"/>
        <w:rPr>
          <w:iCs/>
          <w:szCs w:val="22"/>
          <w:lang w:val="et-EE"/>
        </w:rPr>
      </w:pPr>
      <w:r w:rsidRPr="003D5F22">
        <w:rPr>
          <w:iCs/>
          <w:color w:val="FF0000"/>
          <w:szCs w:val="22"/>
          <w:lang w:val="et-EE"/>
        </w:rPr>
        <w:br w:type="page"/>
      </w:r>
    </w:p>
    <w:p w14:paraId="34CE6DC2" w14:textId="77777777" w:rsidR="00267A14" w:rsidRPr="003D5F22" w:rsidRDefault="00267A14" w:rsidP="00B86540">
      <w:pPr>
        <w:tabs>
          <w:tab w:val="clear" w:pos="567"/>
        </w:tabs>
        <w:spacing w:line="240" w:lineRule="auto"/>
        <w:rPr>
          <w:szCs w:val="22"/>
          <w:lang w:val="et-EE"/>
        </w:rPr>
      </w:pPr>
    </w:p>
    <w:p w14:paraId="6E5585D6"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61FC6531"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2AC2EBC8"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VAHEPAKEND (ILMA </w:t>
      </w:r>
      <w:r w:rsidRPr="003D5F22">
        <w:rPr>
          <w:b/>
          <w:i/>
          <w:iCs/>
          <w:noProof/>
          <w:szCs w:val="22"/>
          <w:lang w:val="et-EE"/>
        </w:rPr>
        <w:t>BLUE BOX</w:t>
      </w:r>
      <w:r w:rsidRPr="003D5F22">
        <w:rPr>
          <w:b/>
          <w:noProof/>
          <w:szCs w:val="22"/>
          <w:lang w:val="et-EE"/>
        </w:rPr>
        <w:t>’ITA)</w:t>
      </w:r>
    </w:p>
    <w:p w14:paraId="12DC2F7A" w14:textId="77777777" w:rsidR="00267A14" w:rsidRPr="003D5F22" w:rsidRDefault="00267A14" w:rsidP="00B86540">
      <w:pPr>
        <w:tabs>
          <w:tab w:val="clear" w:pos="567"/>
        </w:tabs>
        <w:spacing w:line="240" w:lineRule="auto"/>
        <w:rPr>
          <w:szCs w:val="22"/>
          <w:lang w:val="et-EE"/>
        </w:rPr>
      </w:pPr>
    </w:p>
    <w:p w14:paraId="24160A4D" w14:textId="77777777" w:rsidR="00267A14" w:rsidRPr="003D5F22" w:rsidRDefault="00267A14" w:rsidP="00B86540">
      <w:pPr>
        <w:tabs>
          <w:tab w:val="clear" w:pos="567"/>
        </w:tabs>
        <w:spacing w:line="240" w:lineRule="auto"/>
        <w:rPr>
          <w:szCs w:val="22"/>
          <w:lang w:val="et-EE"/>
        </w:rPr>
      </w:pPr>
    </w:p>
    <w:p w14:paraId="7C96018A"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21C5F59C" w14:textId="77777777" w:rsidR="00267A14" w:rsidRPr="003D5F22" w:rsidRDefault="00267A14" w:rsidP="00B86540">
      <w:pPr>
        <w:keepNext/>
        <w:tabs>
          <w:tab w:val="clear" w:pos="567"/>
        </w:tabs>
        <w:spacing w:line="240" w:lineRule="auto"/>
        <w:rPr>
          <w:szCs w:val="22"/>
          <w:lang w:val="et-EE"/>
        </w:rPr>
      </w:pPr>
    </w:p>
    <w:p w14:paraId="426C197E" w14:textId="034A61AB"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mikrogrammi/127,5 mikrogrammi inhalatsioonipulber kõvakapslites</w:t>
      </w:r>
    </w:p>
    <w:p w14:paraId="59EA6F92"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499C335E" w14:textId="77777777" w:rsidR="00267A14" w:rsidRPr="003D5F22" w:rsidRDefault="00267A14" w:rsidP="00B86540">
      <w:pPr>
        <w:tabs>
          <w:tab w:val="clear" w:pos="567"/>
        </w:tabs>
        <w:spacing w:line="240" w:lineRule="auto"/>
        <w:rPr>
          <w:szCs w:val="22"/>
          <w:lang w:val="et-EE"/>
        </w:rPr>
      </w:pPr>
    </w:p>
    <w:p w14:paraId="086B811B" w14:textId="77777777" w:rsidR="00267A14" w:rsidRPr="003D5F22" w:rsidRDefault="00267A14" w:rsidP="00B86540">
      <w:pPr>
        <w:tabs>
          <w:tab w:val="clear" w:pos="567"/>
        </w:tabs>
        <w:spacing w:line="240" w:lineRule="auto"/>
        <w:rPr>
          <w:szCs w:val="22"/>
          <w:lang w:val="et-EE"/>
        </w:rPr>
      </w:pPr>
    </w:p>
    <w:p w14:paraId="1F44A82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27F299C2" w14:textId="77777777" w:rsidR="00267A14" w:rsidRPr="003D5F22" w:rsidRDefault="00267A14" w:rsidP="00B86540">
      <w:pPr>
        <w:keepNext/>
        <w:tabs>
          <w:tab w:val="clear" w:pos="567"/>
        </w:tabs>
        <w:spacing w:line="240" w:lineRule="auto"/>
        <w:rPr>
          <w:szCs w:val="22"/>
          <w:lang w:val="et-EE"/>
        </w:rPr>
      </w:pPr>
    </w:p>
    <w:p w14:paraId="210181EB" w14:textId="39287C67"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127,5 mikrogrammi mometasoonfuroaati.</w:t>
      </w:r>
    </w:p>
    <w:p w14:paraId="51E1D110" w14:textId="77777777" w:rsidR="00267A14" w:rsidRPr="003D5F22" w:rsidRDefault="00267A14" w:rsidP="00B86540">
      <w:pPr>
        <w:tabs>
          <w:tab w:val="clear" w:pos="567"/>
        </w:tabs>
        <w:spacing w:line="240" w:lineRule="auto"/>
        <w:rPr>
          <w:szCs w:val="22"/>
          <w:lang w:val="et-EE"/>
        </w:rPr>
      </w:pPr>
    </w:p>
    <w:p w14:paraId="5F1E3198" w14:textId="77777777" w:rsidR="00267A14" w:rsidRPr="003D5F22" w:rsidRDefault="00267A14" w:rsidP="00B86540">
      <w:pPr>
        <w:tabs>
          <w:tab w:val="clear" w:pos="567"/>
        </w:tabs>
        <w:spacing w:line="240" w:lineRule="auto"/>
        <w:rPr>
          <w:szCs w:val="22"/>
          <w:lang w:val="et-EE"/>
        </w:rPr>
      </w:pPr>
    </w:p>
    <w:p w14:paraId="24618BCE"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4D3D33C7" w14:textId="77777777" w:rsidR="00267A14" w:rsidRPr="003D5F22" w:rsidRDefault="00267A14" w:rsidP="00B86540">
      <w:pPr>
        <w:keepNext/>
        <w:tabs>
          <w:tab w:val="clear" w:pos="567"/>
        </w:tabs>
        <w:spacing w:line="240" w:lineRule="auto"/>
        <w:rPr>
          <w:szCs w:val="22"/>
          <w:lang w:val="et-EE"/>
        </w:rPr>
      </w:pPr>
    </w:p>
    <w:p w14:paraId="3FF8403F" w14:textId="12F8417D" w:rsidR="00267A14" w:rsidRPr="003D5F22" w:rsidRDefault="00267A14"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31C57A64" w14:textId="77777777" w:rsidR="00267A14" w:rsidRPr="003D5F22" w:rsidRDefault="00267A14" w:rsidP="00B86540">
      <w:pPr>
        <w:tabs>
          <w:tab w:val="clear" w:pos="567"/>
        </w:tabs>
        <w:spacing w:line="240" w:lineRule="auto"/>
        <w:rPr>
          <w:szCs w:val="22"/>
          <w:lang w:val="et-EE"/>
        </w:rPr>
      </w:pPr>
    </w:p>
    <w:p w14:paraId="7FF52F6E" w14:textId="77777777" w:rsidR="00267A14" w:rsidRPr="003D5F22" w:rsidRDefault="00267A14" w:rsidP="00B86540">
      <w:pPr>
        <w:tabs>
          <w:tab w:val="clear" w:pos="567"/>
        </w:tabs>
        <w:spacing w:line="240" w:lineRule="auto"/>
        <w:rPr>
          <w:szCs w:val="22"/>
          <w:lang w:val="et-EE"/>
        </w:rPr>
      </w:pPr>
    </w:p>
    <w:p w14:paraId="7C299EB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63BBF51A" w14:textId="77777777" w:rsidR="00267A14" w:rsidRPr="003D5F22" w:rsidRDefault="00267A14" w:rsidP="00B86540">
      <w:pPr>
        <w:keepNext/>
        <w:tabs>
          <w:tab w:val="clear" w:pos="567"/>
        </w:tabs>
        <w:spacing w:line="240" w:lineRule="auto"/>
        <w:rPr>
          <w:szCs w:val="22"/>
          <w:lang w:val="et-EE"/>
        </w:rPr>
      </w:pPr>
    </w:p>
    <w:p w14:paraId="3CB6E00E"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4EBE4B5B" w14:textId="77777777" w:rsidR="00267A14" w:rsidRPr="003D5F22" w:rsidRDefault="00267A14" w:rsidP="00B86540">
      <w:pPr>
        <w:tabs>
          <w:tab w:val="clear" w:pos="567"/>
        </w:tabs>
        <w:spacing w:line="240" w:lineRule="auto"/>
        <w:rPr>
          <w:szCs w:val="22"/>
          <w:lang w:val="et-EE"/>
        </w:rPr>
      </w:pPr>
    </w:p>
    <w:p w14:paraId="755DCCD4" w14:textId="3B487A79" w:rsidR="00267A14" w:rsidRPr="003D5F22" w:rsidRDefault="00267A14" w:rsidP="00B86540">
      <w:pPr>
        <w:pStyle w:val="Text"/>
        <w:spacing w:before="0"/>
        <w:jc w:val="left"/>
        <w:rPr>
          <w:sz w:val="22"/>
          <w:szCs w:val="22"/>
          <w:lang w:val="et-EE"/>
        </w:rPr>
      </w:pPr>
      <w:r w:rsidRPr="003D5F22">
        <w:rPr>
          <w:sz w:val="22"/>
          <w:szCs w:val="22"/>
          <w:lang w:val="et-EE"/>
        </w:rPr>
        <w:t>10 x 1 kaps</w:t>
      </w:r>
      <w:r w:rsidR="00C06EE7">
        <w:rPr>
          <w:sz w:val="22"/>
          <w:szCs w:val="22"/>
          <w:lang w:val="et-EE"/>
        </w:rPr>
        <w:t>e</w:t>
      </w:r>
      <w:r w:rsidRPr="003D5F22">
        <w:rPr>
          <w:sz w:val="22"/>
          <w:szCs w:val="22"/>
          <w:lang w:val="et-EE"/>
        </w:rPr>
        <w:t xml:space="preserve">l + 1 inhalaator. Mitmikpakendi osa. </w:t>
      </w:r>
      <w:r w:rsidR="00C006CB" w:rsidRPr="003D5F22">
        <w:rPr>
          <w:sz w:val="22"/>
          <w:szCs w:val="22"/>
          <w:lang w:val="et-EE"/>
        </w:rPr>
        <w:t xml:space="preserve">Ei </w:t>
      </w:r>
      <w:r w:rsidRPr="003D5F22">
        <w:rPr>
          <w:sz w:val="22"/>
          <w:szCs w:val="22"/>
          <w:lang w:val="et-EE"/>
        </w:rPr>
        <w:t>müü</w:t>
      </w:r>
      <w:r w:rsidR="00C006CB" w:rsidRPr="003D5F22">
        <w:rPr>
          <w:sz w:val="22"/>
          <w:szCs w:val="22"/>
          <w:lang w:val="et-EE"/>
        </w:rPr>
        <w:t>d</w:t>
      </w:r>
      <w:r w:rsidRPr="003D5F22">
        <w:rPr>
          <w:sz w:val="22"/>
          <w:szCs w:val="22"/>
          <w:lang w:val="et-EE"/>
        </w:rPr>
        <w:t>a eraldi.</w:t>
      </w:r>
    </w:p>
    <w:p w14:paraId="2A87DB00" w14:textId="668F4F11"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 xml:space="preserve">l + 1 inhalaator. Mitmikpakendi osa. </w:t>
      </w:r>
      <w:r w:rsidR="00C006CB" w:rsidRPr="003D5F22">
        <w:rPr>
          <w:shd w:val="pct15" w:color="auto" w:fill="auto"/>
          <w:lang w:val="et-EE"/>
        </w:rPr>
        <w:t xml:space="preserve">Ei </w:t>
      </w:r>
      <w:r w:rsidRPr="003D5F22">
        <w:rPr>
          <w:shd w:val="pct15" w:color="auto" w:fill="auto"/>
          <w:lang w:val="et-EE"/>
        </w:rPr>
        <w:t>müü</w:t>
      </w:r>
      <w:r w:rsidR="00C006CB" w:rsidRPr="003D5F22">
        <w:rPr>
          <w:shd w:val="pct15" w:color="auto" w:fill="auto"/>
          <w:lang w:val="et-EE"/>
        </w:rPr>
        <w:t>d</w:t>
      </w:r>
      <w:r w:rsidRPr="003D5F22">
        <w:rPr>
          <w:shd w:val="pct15" w:color="auto" w:fill="auto"/>
          <w:lang w:val="et-EE"/>
        </w:rPr>
        <w:t>a eraldi.</w:t>
      </w:r>
    </w:p>
    <w:p w14:paraId="38E95DC0" w14:textId="77777777" w:rsidR="00267A14" w:rsidRPr="003D5F22" w:rsidRDefault="00267A14" w:rsidP="00B86540">
      <w:pPr>
        <w:tabs>
          <w:tab w:val="clear" w:pos="567"/>
        </w:tabs>
        <w:spacing w:line="240" w:lineRule="auto"/>
        <w:rPr>
          <w:shd w:val="pct15" w:color="auto" w:fill="auto"/>
          <w:lang w:val="et-EE"/>
        </w:rPr>
      </w:pPr>
    </w:p>
    <w:p w14:paraId="6BBE64EA" w14:textId="77777777" w:rsidR="00267A14" w:rsidRPr="003D5F22" w:rsidRDefault="00267A14" w:rsidP="00B86540">
      <w:pPr>
        <w:tabs>
          <w:tab w:val="clear" w:pos="567"/>
        </w:tabs>
        <w:spacing w:line="240" w:lineRule="auto"/>
        <w:rPr>
          <w:lang w:val="et-EE"/>
        </w:rPr>
      </w:pPr>
    </w:p>
    <w:p w14:paraId="023260DE"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61BAE1DD" w14:textId="739C4911" w:rsidR="00267A14" w:rsidRPr="003D5F22" w:rsidRDefault="00267A14" w:rsidP="00B86540">
      <w:pPr>
        <w:keepNext/>
        <w:tabs>
          <w:tab w:val="clear" w:pos="567"/>
        </w:tabs>
        <w:spacing w:line="240" w:lineRule="auto"/>
        <w:rPr>
          <w:szCs w:val="22"/>
          <w:lang w:val="et-EE"/>
        </w:rPr>
      </w:pPr>
    </w:p>
    <w:p w14:paraId="25FAF4A7" w14:textId="77777777" w:rsidR="00FD2FFF" w:rsidRPr="003D5F22" w:rsidRDefault="00FD2FFF" w:rsidP="00B86540">
      <w:pPr>
        <w:tabs>
          <w:tab w:val="clear" w:pos="567"/>
        </w:tabs>
        <w:spacing w:line="240" w:lineRule="auto"/>
        <w:rPr>
          <w:szCs w:val="22"/>
          <w:shd w:val="pct15" w:color="auto" w:fill="auto"/>
          <w:lang w:val="et-EE"/>
        </w:rPr>
      </w:pPr>
      <w:r w:rsidRPr="003D5F22">
        <w:rPr>
          <w:szCs w:val="22"/>
          <w:lang w:val="et-EE"/>
        </w:rPr>
        <w:t>Enne ravimi kasutamist lugege pakendi infolehte.</w:t>
      </w:r>
    </w:p>
    <w:p w14:paraId="5977C47C" w14:textId="77777777"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62B9BAC9" w14:textId="6518632D" w:rsidR="00267A14" w:rsidRPr="003D5F22" w:rsidRDefault="00267A14" w:rsidP="00B86540">
      <w:pPr>
        <w:tabs>
          <w:tab w:val="clear" w:pos="567"/>
        </w:tabs>
        <w:spacing w:line="240" w:lineRule="auto"/>
        <w:rPr>
          <w:szCs w:val="22"/>
          <w:lang w:val="et-EE"/>
        </w:rPr>
      </w:pPr>
      <w:r w:rsidRPr="003D5F22">
        <w:rPr>
          <w:szCs w:val="22"/>
          <w:lang w:val="et-EE"/>
        </w:rPr>
        <w:t xml:space="preserve">Kapsleid mitte </w:t>
      </w:r>
      <w:r w:rsidR="00B83947" w:rsidRPr="003D5F22">
        <w:rPr>
          <w:szCs w:val="22"/>
          <w:lang w:val="et-EE"/>
        </w:rPr>
        <w:t xml:space="preserve">alla </w:t>
      </w:r>
      <w:r w:rsidRPr="003D5F22">
        <w:rPr>
          <w:szCs w:val="22"/>
          <w:lang w:val="et-EE"/>
        </w:rPr>
        <w:t>neelata.</w:t>
      </w:r>
    </w:p>
    <w:p w14:paraId="46F1FB3A" w14:textId="77777777" w:rsidR="00267A14" w:rsidRPr="003D5F22" w:rsidRDefault="00267A14" w:rsidP="00B86540">
      <w:pPr>
        <w:tabs>
          <w:tab w:val="clear" w:pos="567"/>
        </w:tabs>
        <w:spacing w:line="240" w:lineRule="auto"/>
        <w:rPr>
          <w:szCs w:val="22"/>
          <w:lang w:val="et-EE"/>
        </w:rPr>
      </w:pPr>
      <w:r w:rsidRPr="003D5F22">
        <w:rPr>
          <w:szCs w:val="22"/>
          <w:lang w:val="et-EE"/>
        </w:rPr>
        <w:t>Inhalatsioon</w:t>
      </w:r>
    </w:p>
    <w:p w14:paraId="135B6C6B" w14:textId="77777777" w:rsidR="00FD2FFF" w:rsidRPr="003D5F22" w:rsidRDefault="00FD2FFF" w:rsidP="00B86540">
      <w:pPr>
        <w:tabs>
          <w:tab w:val="clear" w:pos="567"/>
        </w:tabs>
        <w:spacing w:line="240" w:lineRule="auto"/>
        <w:rPr>
          <w:szCs w:val="22"/>
          <w:lang w:val="et-EE"/>
        </w:rPr>
      </w:pPr>
    </w:p>
    <w:p w14:paraId="42B7FDBB" w14:textId="77777777" w:rsidR="00267A14" w:rsidRPr="003D5F22" w:rsidRDefault="00267A14" w:rsidP="00B86540">
      <w:pPr>
        <w:tabs>
          <w:tab w:val="clear" w:pos="567"/>
        </w:tabs>
        <w:spacing w:line="240" w:lineRule="auto"/>
        <w:rPr>
          <w:szCs w:val="22"/>
          <w:lang w:val="et-EE"/>
        </w:rPr>
      </w:pPr>
    </w:p>
    <w:p w14:paraId="278DD45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0716D1B0" w14:textId="77777777" w:rsidR="00267A14" w:rsidRPr="003D5F22" w:rsidRDefault="00267A14" w:rsidP="00B86540">
      <w:pPr>
        <w:keepNext/>
        <w:tabs>
          <w:tab w:val="clear" w:pos="567"/>
        </w:tabs>
        <w:spacing w:line="240" w:lineRule="auto"/>
        <w:rPr>
          <w:szCs w:val="22"/>
          <w:lang w:val="et-EE"/>
        </w:rPr>
      </w:pPr>
    </w:p>
    <w:p w14:paraId="11771180"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1FE716B2" w14:textId="77777777" w:rsidR="00267A14" w:rsidRPr="003D5F22" w:rsidRDefault="00267A14" w:rsidP="00B86540">
      <w:pPr>
        <w:tabs>
          <w:tab w:val="clear" w:pos="567"/>
        </w:tabs>
        <w:spacing w:line="240" w:lineRule="auto"/>
        <w:rPr>
          <w:szCs w:val="22"/>
          <w:lang w:val="et-EE"/>
        </w:rPr>
      </w:pPr>
    </w:p>
    <w:p w14:paraId="7F5E712B" w14:textId="77777777" w:rsidR="00267A14" w:rsidRPr="003D5F22" w:rsidRDefault="00267A14" w:rsidP="00B86540">
      <w:pPr>
        <w:tabs>
          <w:tab w:val="clear" w:pos="567"/>
        </w:tabs>
        <w:spacing w:line="240" w:lineRule="auto"/>
        <w:rPr>
          <w:szCs w:val="22"/>
          <w:lang w:val="et-EE"/>
        </w:rPr>
      </w:pPr>
    </w:p>
    <w:p w14:paraId="65287BE6"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5D261B5E" w14:textId="77777777" w:rsidR="00267A14" w:rsidRPr="003D5F22" w:rsidRDefault="00267A14" w:rsidP="00B86540">
      <w:pPr>
        <w:tabs>
          <w:tab w:val="clear" w:pos="567"/>
        </w:tabs>
        <w:spacing w:line="240" w:lineRule="auto"/>
        <w:rPr>
          <w:szCs w:val="22"/>
          <w:lang w:val="et-EE"/>
        </w:rPr>
      </w:pPr>
    </w:p>
    <w:p w14:paraId="19F4C5CF" w14:textId="77777777" w:rsidR="00267A14" w:rsidRPr="003D5F22" w:rsidRDefault="00267A14" w:rsidP="00B86540">
      <w:pPr>
        <w:tabs>
          <w:tab w:val="clear" w:pos="567"/>
        </w:tabs>
        <w:spacing w:line="240" w:lineRule="auto"/>
        <w:rPr>
          <w:szCs w:val="22"/>
          <w:lang w:val="et-EE"/>
        </w:rPr>
      </w:pPr>
    </w:p>
    <w:p w14:paraId="5E5555D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0AC9EE93" w14:textId="77777777" w:rsidR="00267A14" w:rsidRPr="003D5F22" w:rsidRDefault="00267A14" w:rsidP="00B86540">
      <w:pPr>
        <w:keepNext/>
        <w:tabs>
          <w:tab w:val="clear" w:pos="567"/>
        </w:tabs>
        <w:spacing w:line="240" w:lineRule="auto"/>
        <w:rPr>
          <w:szCs w:val="22"/>
          <w:lang w:val="et-EE"/>
        </w:rPr>
      </w:pPr>
    </w:p>
    <w:p w14:paraId="7FD220FD"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3B4894D4" w14:textId="73A18F69"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B83947" w:rsidRPr="003D5F22">
        <w:rPr>
          <w:noProof/>
          <w:szCs w:val="22"/>
          <w:lang w:val="et-EE"/>
        </w:rPr>
        <w:t xml:space="preserve">ära </w:t>
      </w:r>
      <w:r w:rsidRPr="003D5F22">
        <w:rPr>
          <w:noProof/>
          <w:szCs w:val="22"/>
          <w:lang w:val="et-EE"/>
        </w:rPr>
        <w:t>kasutatud.</w:t>
      </w:r>
    </w:p>
    <w:p w14:paraId="6A8259DC" w14:textId="77777777" w:rsidR="00267A14" w:rsidRPr="003D5F22" w:rsidRDefault="00267A14" w:rsidP="00B86540">
      <w:pPr>
        <w:tabs>
          <w:tab w:val="clear" w:pos="567"/>
        </w:tabs>
        <w:spacing w:line="240" w:lineRule="auto"/>
        <w:rPr>
          <w:szCs w:val="22"/>
          <w:lang w:val="et-EE"/>
        </w:rPr>
      </w:pPr>
    </w:p>
    <w:p w14:paraId="25BE4CC0" w14:textId="77777777" w:rsidR="00267A14" w:rsidRPr="003D5F22" w:rsidRDefault="00267A14" w:rsidP="00B86540">
      <w:pPr>
        <w:tabs>
          <w:tab w:val="clear" w:pos="567"/>
        </w:tabs>
        <w:spacing w:line="240" w:lineRule="auto"/>
        <w:rPr>
          <w:szCs w:val="22"/>
          <w:lang w:val="et-EE"/>
        </w:rPr>
      </w:pPr>
    </w:p>
    <w:p w14:paraId="109336F2"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7AAFA98B" w14:textId="77777777" w:rsidR="00267A14" w:rsidRPr="003D5F22" w:rsidRDefault="00267A14" w:rsidP="00B86540">
      <w:pPr>
        <w:keepNext/>
        <w:tabs>
          <w:tab w:val="clear" w:pos="567"/>
        </w:tabs>
        <w:spacing w:line="240" w:lineRule="auto"/>
        <w:rPr>
          <w:szCs w:val="22"/>
          <w:lang w:val="et-EE"/>
        </w:rPr>
      </w:pPr>
    </w:p>
    <w:p w14:paraId="7BBC30D0" w14:textId="703CEA4A"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40082C36"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1494F10E" w14:textId="77777777" w:rsidR="00267A14" w:rsidRPr="003D5F22" w:rsidRDefault="00267A14" w:rsidP="00B86540">
      <w:pPr>
        <w:tabs>
          <w:tab w:val="clear" w:pos="567"/>
        </w:tabs>
        <w:spacing w:line="240" w:lineRule="auto"/>
        <w:ind w:left="567" w:hanging="567"/>
        <w:rPr>
          <w:szCs w:val="22"/>
          <w:lang w:val="et-EE"/>
        </w:rPr>
      </w:pPr>
    </w:p>
    <w:p w14:paraId="30F06CF8" w14:textId="77777777" w:rsidR="00267A14" w:rsidRPr="003D5F22" w:rsidRDefault="00267A14" w:rsidP="00B86540">
      <w:pPr>
        <w:tabs>
          <w:tab w:val="clear" w:pos="567"/>
        </w:tabs>
        <w:spacing w:line="240" w:lineRule="auto"/>
        <w:ind w:left="567" w:hanging="567"/>
        <w:rPr>
          <w:szCs w:val="22"/>
          <w:lang w:val="et-EE"/>
        </w:rPr>
      </w:pPr>
    </w:p>
    <w:p w14:paraId="1291397E"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6857509E" w14:textId="77777777" w:rsidR="00267A14" w:rsidRPr="003D5F22" w:rsidRDefault="00267A14" w:rsidP="00B86540">
      <w:pPr>
        <w:tabs>
          <w:tab w:val="clear" w:pos="567"/>
        </w:tabs>
        <w:spacing w:line="240" w:lineRule="auto"/>
        <w:rPr>
          <w:szCs w:val="22"/>
          <w:lang w:val="et-EE"/>
        </w:rPr>
      </w:pPr>
    </w:p>
    <w:p w14:paraId="78BC9FED" w14:textId="77777777" w:rsidR="00267A14" w:rsidRPr="003D5F22" w:rsidRDefault="00267A14" w:rsidP="00B86540">
      <w:pPr>
        <w:tabs>
          <w:tab w:val="clear" w:pos="567"/>
        </w:tabs>
        <w:spacing w:line="240" w:lineRule="auto"/>
        <w:rPr>
          <w:szCs w:val="22"/>
          <w:lang w:val="et-EE"/>
        </w:rPr>
      </w:pPr>
    </w:p>
    <w:p w14:paraId="775041D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5CFA503C" w14:textId="77777777" w:rsidR="00267A14" w:rsidRPr="003D5F22" w:rsidRDefault="00267A14" w:rsidP="00B86540">
      <w:pPr>
        <w:keepNext/>
        <w:tabs>
          <w:tab w:val="clear" w:pos="567"/>
        </w:tabs>
        <w:spacing w:line="240" w:lineRule="auto"/>
        <w:rPr>
          <w:szCs w:val="22"/>
          <w:lang w:val="et-EE"/>
        </w:rPr>
      </w:pPr>
    </w:p>
    <w:p w14:paraId="09E4EF22"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2EB69CF5" w14:textId="77777777" w:rsidR="00267A14" w:rsidRPr="003D5F22" w:rsidRDefault="00267A14" w:rsidP="00B86540">
      <w:pPr>
        <w:keepNext/>
        <w:spacing w:line="240" w:lineRule="auto"/>
        <w:rPr>
          <w:szCs w:val="22"/>
          <w:lang w:val="et-EE"/>
        </w:rPr>
      </w:pPr>
      <w:r w:rsidRPr="003D5F22">
        <w:rPr>
          <w:szCs w:val="22"/>
          <w:lang w:val="et-EE"/>
        </w:rPr>
        <w:t>Vista Building</w:t>
      </w:r>
    </w:p>
    <w:p w14:paraId="2EB01FEC"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35C56E10" w14:textId="77777777" w:rsidR="00267A14" w:rsidRPr="003D5F22" w:rsidRDefault="00267A14" w:rsidP="00B86540">
      <w:pPr>
        <w:keepNext/>
        <w:spacing w:line="240" w:lineRule="auto"/>
        <w:rPr>
          <w:szCs w:val="22"/>
          <w:lang w:val="et-EE"/>
        </w:rPr>
      </w:pPr>
      <w:r w:rsidRPr="003D5F22">
        <w:rPr>
          <w:szCs w:val="22"/>
          <w:lang w:val="et-EE"/>
        </w:rPr>
        <w:t>Dublin 4</w:t>
      </w:r>
    </w:p>
    <w:p w14:paraId="721C20AB" w14:textId="77777777" w:rsidR="00267A14" w:rsidRPr="003D5F22" w:rsidRDefault="00267A14" w:rsidP="00B86540">
      <w:pPr>
        <w:spacing w:line="240" w:lineRule="auto"/>
        <w:rPr>
          <w:szCs w:val="22"/>
          <w:lang w:val="et-EE"/>
        </w:rPr>
      </w:pPr>
      <w:r w:rsidRPr="003D5F22">
        <w:rPr>
          <w:szCs w:val="22"/>
          <w:lang w:val="et-EE"/>
        </w:rPr>
        <w:t>Iirimaa</w:t>
      </w:r>
    </w:p>
    <w:p w14:paraId="3C1E3D8D" w14:textId="77777777" w:rsidR="00267A14" w:rsidRPr="003D5F22" w:rsidRDefault="00267A14" w:rsidP="00B86540">
      <w:pPr>
        <w:tabs>
          <w:tab w:val="clear" w:pos="567"/>
        </w:tabs>
        <w:spacing w:line="240" w:lineRule="auto"/>
        <w:rPr>
          <w:szCs w:val="22"/>
          <w:lang w:val="et-EE"/>
        </w:rPr>
      </w:pPr>
    </w:p>
    <w:p w14:paraId="6F2C26C2" w14:textId="77777777" w:rsidR="00267A14" w:rsidRPr="003D5F22" w:rsidRDefault="00267A14" w:rsidP="00B86540">
      <w:pPr>
        <w:tabs>
          <w:tab w:val="clear" w:pos="567"/>
        </w:tabs>
        <w:spacing w:line="240" w:lineRule="auto"/>
        <w:rPr>
          <w:szCs w:val="22"/>
          <w:lang w:val="et-EE"/>
        </w:rPr>
      </w:pPr>
    </w:p>
    <w:p w14:paraId="0BD7C6D5"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6FF391A6"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7B94E0AB" w14:textId="77777777" w:rsidTr="00EB096A">
        <w:tc>
          <w:tcPr>
            <w:tcW w:w="2943" w:type="dxa"/>
            <w:shd w:val="clear" w:color="auto" w:fill="auto"/>
          </w:tcPr>
          <w:p w14:paraId="6E2776F3" w14:textId="55E369A6"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007</w:t>
            </w:r>
          </w:p>
        </w:tc>
        <w:tc>
          <w:tcPr>
            <w:tcW w:w="6379" w:type="dxa"/>
            <w:shd w:val="clear" w:color="auto" w:fill="auto"/>
          </w:tcPr>
          <w:p w14:paraId="7B0B4CF9"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267A14" w:rsidRPr="003D5F22" w14:paraId="72DC0C38" w14:textId="77777777" w:rsidTr="00EB096A">
        <w:tc>
          <w:tcPr>
            <w:tcW w:w="2943" w:type="dxa"/>
            <w:shd w:val="clear" w:color="auto" w:fill="auto"/>
          </w:tcPr>
          <w:p w14:paraId="197BF5D6" w14:textId="1058F3C1"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008</w:t>
            </w:r>
          </w:p>
        </w:tc>
        <w:tc>
          <w:tcPr>
            <w:tcW w:w="6379" w:type="dxa"/>
            <w:shd w:val="clear" w:color="auto" w:fill="auto"/>
          </w:tcPr>
          <w:p w14:paraId="4392D401"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7ECDA2B9" w14:textId="77777777" w:rsidR="00267A14" w:rsidRPr="003D5F22" w:rsidRDefault="00267A14" w:rsidP="00B86540">
      <w:pPr>
        <w:tabs>
          <w:tab w:val="clear" w:pos="567"/>
        </w:tabs>
        <w:spacing w:line="240" w:lineRule="auto"/>
        <w:rPr>
          <w:szCs w:val="22"/>
          <w:lang w:val="de-CH"/>
        </w:rPr>
      </w:pPr>
    </w:p>
    <w:p w14:paraId="31E88014" w14:textId="77777777" w:rsidR="00267A14" w:rsidRPr="003D5F22" w:rsidRDefault="00267A14" w:rsidP="00B86540">
      <w:pPr>
        <w:tabs>
          <w:tab w:val="clear" w:pos="567"/>
        </w:tabs>
        <w:spacing w:line="240" w:lineRule="auto"/>
        <w:rPr>
          <w:szCs w:val="22"/>
          <w:lang w:val="et-EE"/>
        </w:rPr>
      </w:pPr>
    </w:p>
    <w:p w14:paraId="3F865642"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1FA7F766" w14:textId="77777777" w:rsidR="00267A14" w:rsidRPr="003D5F22" w:rsidRDefault="00267A14" w:rsidP="00B86540">
      <w:pPr>
        <w:keepNext/>
        <w:tabs>
          <w:tab w:val="clear" w:pos="567"/>
        </w:tabs>
        <w:spacing w:line="240" w:lineRule="auto"/>
        <w:rPr>
          <w:color w:val="000000"/>
          <w:szCs w:val="22"/>
          <w:lang w:val="et-EE"/>
        </w:rPr>
      </w:pPr>
    </w:p>
    <w:p w14:paraId="09CABA3B"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4157296C" w14:textId="77777777" w:rsidR="00267A14" w:rsidRPr="003D5F22" w:rsidRDefault="00267A14" w:rsidP="00B86540">
      <w:pPr>
        <w:tabs>
          <w:tab w:val="clear" w:pos="567"/>
        </w:tabs>
        <w:spacing w:line="240" w:lineRule="auto"/>
        <w:rPr>
          <w:szCs w:val="22"/>
          <w:lang w:val="et-EE"/>
        </w:rPr>
      </w:pPr>
    </w:p>
    <w:p w14:paraId="47DCF2B8" w14:textId="77777777" w:rsidR="00267A14" w:rsidRPr="003D5F22" w:rsidRDefault="00267A14" w:rsidP="00B86540">
      <w:pPr>
        <w:tabs>
          <w:tab w:val="clear" w:pos="567"/>
        </w:tabs>
        <w:spacing w:line="240" w:lineRule="auto"/>
        <w:rPr>
          <w:szCs w:val="22"/>
          <w:lang w:val="et-EE"/>
        </w:rPr>
      </w:pPr>
    </w:p>
    <w:p w14:paraId="0258588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124A2604" w14:textId="77777777" w:rsidR="00267A14" w:rsidRPr="003D5F22" w:rsidRDefault="00267A14" w:rsidP="00B86540">
      <w:pPr>
        <w:tabs>
          <w:tab w:val="clear" w:pos="567"/>
        </w:tabs>
        <w:spacing w:line="240" w:lineRule="auto"/>
        <w:rPr>
          <w:color w:val="000000"/>
          <w:szCs w:val="22"/>
          <w:lang w:val="et-EE"/>
        </w:rPr>
      </w:pPr>
    </w:p>
    <w:p w14:paraId="41A1268C" w14:textId="77777777" w:rsidR="00267A14" w:rsidRPr="003D5F22" w:rsidRDefault="00267A14" w:rsidP="00B86540">
      <w:pPr>
        <w:tabs>
          <w:tab w:val="clear" w:pos="567"/>
        </w:tabs>
        <w:spacing w:line="240" w:lineRule="auto"/>
        <w:rPr>
          <w:szCs w:val="22"/>
          <w:lang w:val="et-EE"/>
        </w:rPr>
      </w:pPr>
    </w:p>
    <w:p w14:paraId="5E509117"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53DAFD17" w14:textId="77777777" w:rsidR="00267A14" w:rsidRPr="003D5F22" w:rsidRDefault="00267A14" w:rsidP="00B86540">
      <w:pPr>
        <w:tabs>
          <w:tab w:val="clear" w:pos="567"/>
        </w:tabs>
        <w:spacing w:line="240" w:lineRule="auto"/>
        <w:rPr>
          <w:szCs w:val="22"/>
          <w:lang w:val="et-EE"/>
        </w:rPr>
      </w:pPr>
    </w:p>
    <w:p w14:paraId="73D9741E" w14:textId="77777777" w:rsidR="00267A14" w:rsidRPr="003D5F22" w:rsidRDefault="00267A14" w:rsidP="00B86540">
      <w:pPr>
        <w:tabs>
          <w:tab w:val="clear" w:pos="567"/>
        </w:tabs>
        <w:spacing w:line="240" w:lineRule="auto"/>
        <w:rPr>
          <w:szCs w:val="22"/>
          <w:lang w:val="et-EE"/>
        </w:rPr>
      </w:pPr>
    </w:p>
    <w:p w14:paraId="78489DB4"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14D6F782" w14:textId="77777777" w:rsidR="00267A14" w:rsidRPr="003D5F22" w:rsidRDefault="00267A14" w:rsidP="00B86540">
      <w:pPr>
        <w:keepNext/>
        <w:tabs>
          <w:tab w:val="clear" w:pos="567"/>
        </w:tabs>
        <w:spacing w:line="240" w:lineRule="auto"/>
        <w:rPr>
          <w:szCs w:val="22"/>
          <w:lang w:val="et-EE"/>
        </w:rPr>
      </w:pPr>
    </w:p>
    <w:p w14:paraId="15E1E61C" w14:textId="3F8BDC8D"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w:t>
      </w:r>
      <w:r w:rsidR="00267A14" w:rsidRPr="003D5F22">
        <w:rPr>
          <w:szCs w:val="22"/>
          <w:lang w:val="et-EE"/>
        </w:rPr>
        <w:t>127</w:t>
      </w:r>
      <w:r w:rsidR="00267A14" w:rsidRPr="003D5F22">
        <w:rPr>
          <w:rFonts w:eastAsia="MS Mincho"/>
          <w:szCs w:val="22"/>
          <w:lang w:val="et-EE" w:eastAsia="ja-JP"/>
        </w:rPr>
        <w:t>,5 </w:t>
      </w:r>
      <w:r w:rsidR="00C028AE" w:rsidRPr="003D5F22">
        <w:rPr>
          <w:rFonts w:eastAsia="MS Mincho"/>
          <w:szCs w:val="22"/>
          <w:lang w:val="et-EE" w:eastAsia="ja-JP"/>
        </w:rPr>
        <w:t>mcg</w:t>
      </w:r>
    </w:p>
    <w:p w14:paraId="16457646" w14:textId="77777777" w:rsidR="00267A14" w:rsidRPr="003D5F22" w:rsidRDefault="00267A14" w:rsidP="00B86540">
      <w:pPr>
        <w:tabs>
          <w:tab w:val="clear" w:pos="567"/>
        </w:tabs>
        <w:spacing w:line="240" w:lineRule="auto"/>
        <w:rPr>
          <w:szCs w:val="22"/>
          <w:shd w:val="clear" w:color="auto" w:fill="CCCCCC"/>
          <w:lang w:val="et-EE"/>
        </w:rPr>
      </w:pPr>
    </w:p>
    <w:p w14:paraId="01D71474" w14:textId="77777777" w:rsidR="00267A14" w:rsidRPr="003D5F22" w:rsidRDefault="00267A14" w:rsidP="00B86540">
      <w:pPr>
        <w:tabs>
          <w:tab w:val="clear" w:pos="567"/>
        </w:tabs>
        <w:spacing w:line="240" w:lineRule="auto"/>
        <w:rPr>
          <w:szCs w:val="22"/>
          <w:shd w:val="clear" w:color="auto" w:fill="CCCCCC"/>
          <w:lang w:val="et-EE"/>
        </w:rPr>
      </w:pPr>
    </w:p>
    <w:p w14:paraId="33386262" w14:textId="77777777" w:rsidR="00267A14" w:rsidRPr="003D5F22" w:rsidRDefault="00267A14"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152324F2" w14:textId="77777777" w:rsidR="00267A14" w:rsidRPr="003D5F22" w:rsidRDefault="00267A14" w:rsidP="00B86540">
      <w:pPr>
        <w:tabs>
          <w:tab w:val="clear" w:pos="567"/>
        </w:tabs>
        <w:spacing w:line="240" w:lineRule="auto"/>
        <w:rPr>
          <w:lang w:val="et-EE"/>
        </w:rPr>
      </w:pPr>
    </w:p>
    <w:p w14:paraId="004D0C25" w14:textId="77777777" w:rsidR="00267A14" w:rsidRPr="003D5F22" w:rsidRDefault="00267A14" w:rsidP="00B86540">
      <w:pPr>
        <w:tabs>
          <w:tab w:val="clear" w:pos="567"/>
        </w:tabs>
        <w:spacing w:line="240" w:lineRule="auto"/>
        <w:rPr>
          <w:lang w:val="et-EE"/>
        </w:rPr>
      </w:pPr>
    </w:p>
    <w:p w14:paraId="26D78BB5" w14:textId="77777777" w:rsidR="00267A14" w:rsidRPr="003D5F22" w:rsidRDefault="00267A14"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598A0BDB" w14:textId="77777777" w:rsidR="00FD2FFF" w:rsidRPr="003D5F22" w:rsidRDefault="00FD2FFF" w:rsidP="00B86540">
      <w:pPr>
        <w:tabs>
          <w:tab w:val="clear" w:pos="567"/>
        </w:tabs>
        <w:spacing w:line="240" w:lineRule="auto"/>
        <w:rPr>
          <w:iCs/>
          <w:szCs w:val="22"/>
          <w:lang w:val="et-EE"/>
        </w:rPr>
      </w:pPr>
      <w:r w:rsidRPr="003D5F22">
        <w:rPr>
          <w:iCs/>
          <w:szCs w:val="22"/>
          <w:lang w:val="et-EE"/>
        </w:rPr>
        <w:br w:type="page"/>
      </w:r>
    </w:p>
    <w:p w14:paraId="14DDD832" w14:textId="77777777" w:rsidR="00FD2FFF" w:rsidRPr="003D5F22" w:rsidRDefault="00FD2FFF" w:rsidP="00B86540">
      <w:pPr>
        <w:tabs>
          <w:tab w:val="clear" w:pos="567"/>
        </w:tabs>
        <w:spacing w:line="240" w:lineRule="auto"/>
        <w:rPr>
          <w:noProof/>
          <w:szCs w:val="22"/>
          <w:lang w:val="et-EE"/>
        </w:rPr>
      </w:pPr>
    </w:p>
    <w:p w14:paraId="1DBBC152"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lang w:val="et-EE"/>
        </w:rPr>
        <w:t>VÄLISPAKENDIL PEAVAD OLEMA JÄRGMISED ANDMED</w:t>
      </w:r>
    </w:p>
    <w:p w14:paraId="46F42162"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t-EE"/>
        </w:rPr>
      </w:pPr>
    </w:p>
    <w:p w14:paraId="1EB18817"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ÜKSIKPAKENDI VÄLISKARBI JA MITMIKPAKENDI VAHEPAKENDI</w:t>
      </w:r>
    </w:p>
    <w:p w14:paraId="1BBEABE1"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SISEKÜLG</w:t>
      </w:r>
    </w:p>
    <w:p w14:paraId="7CD4A230" w14:textId="77777777" w:rsidR="00FD2FFF" w:rsidRPr="003D5F22" w:rsidRDefault="00FD2FFF" w:rsidP="00B86540">
      <w:pPr>
        <w:tabs>
          <w:tab w:val="clear" w:pos="567"/>
        </w:tabs>
        <w:spacing w:line="240" w:lineRule="auto"/>
        <w:rPr>
          <w:noProof/>
          <w:szCs w:val="22"/>
          <w:lang w:val="et-EE"/>
        </w:rPr>
      </w:pPr>
    </w:p>
    <w:p w14:paraId="045F0846" w14:textId="77777777" w:rsidR="00FD2FFF" w:rsidRPr="003D5F22" w:rsidRDefault="00FD2FFF" w:rsidP="00B86540">
      <w:pPr>
        <w:tabs>
          <w:tab w:val="clear" w:pos="567"/>
        </w:tabs>
        <w:spacing w:line="240" w:lineRule="auto"/>
        <w:rPr>
          <w:noProof/>
          <w:szCs w:val="22"/>
          <w:lang w:val="et-EE"/>
        </w:rPr>
      </w:pPr>
    </w:p>
    <w:p w14:paraId="4CCD0A38" w14:textId="77777777" w:rsidR="00FD2FFF" w:rsidRPr="003D5F22" w:rsidRDefault="00FD2FFF"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t>MUU</w:t>
      </w:r>
    </w:p>
    <w:p w14:paraId="710DE74C" w14:textId="77777777" w:rsidR="00FD2FFF" w:rsidRPr="003D5F22" w:rsidRDefault="00FD2FFF" w:rsidP="00B86540">
      <w:pPr>
        <w:tabs>
          <w:tab w:val="clear" w:pos="567"/>
        </w:tabs>
        <w:spacing w:line="240" w:lineRule="auto"/>
        <w:rPr>
          <w:szCs w:val="22"/>
          <w:lang w:val="et-EE"/>
        </w:rPr>
      </w:pPr>
    </w:p>
    <w:p w14:paraId="3D6F5076"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1</w:t>
      </w:r>
      <w:r w:rsidRPr="003D5F22">
        <w:rPr>
          <w:color w:val="000000"/>
          <w:szCs w:val="22"/>
          <w:lang w:val="et-EE"/>
        </w:rPr>
        <w:tab/>
      </w:r>
      <w:r w:rsidRPr="003D5F22">
        <w:rPr>
          <w:color w:val="000000"/>
          <w:szCs w:val="22"/>
          <w:lang w:val="et-EE"/>
        </w:rPr>
        <w:tab/>
        <w:t>Paigaldage</w:t>
      </w:r>
    </w:p>
    <w:p w14:paraId="726E9076"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2</w:t>
      </w:r>
      <w:r w:rsidRPr="003D5F22">
        <w:rPr>
          <w:color w:val="000000"/>
          <w:szCs w:val="22"/>
          <w:lang w:val="et-EE"/>
        </w:rPr>
        <w:tab/>
      </w:r>
      <w:r w:rsidRPr="003D5F22">
        <w:rPr>
          <w:color w:val="000000"/>
          <w:szCs w:val="22"/>
          <w:lang w:val="et-EE"/>
        </w:rPr>
        <w:tab/>
        <w:t>Läbistage ja vabastage</w:t>
      </w:r>
    </w:p>
    <w:p w14:paraId="16A8F7A8"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3</w:t>
      </w:r>
      <w:r w:rsidRPr="003D5F22">
        <w:rPr>
          <w:color w:val="000000"/>
          <w:szCs w:val="22"/>
          <w:lang w:val="et-EE"/>
        </w:rPr>
        <w:tab/>
      </w:r>
      <w:r w:rsidRPr="003D5F22">
        <w:rPr>
          <w:color w:val="000000"/>
          <w:szCs w:val="22"/>
          <w:lang w:val="et-EE"/>
        </w:rPr>
        <w:tab/>
        <w:t>Hingake sügavalt sisse</w:t>
      </w:r>
    </w:p>
    <w:p w14:paraId="6B319403"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Vaadake</w:t>
      </w:r>
      <w:r w:rsidRPr="003D5F22">
        <w:rPr>
          <w:color w:val="000000"/>
          <w:szCs w:val="22"/>
          <w:lang w:val="et-EE"/>
        </w:rPr>
        <w:tab/>
        <w:t>Vaadake, kas kapsel on tühi</w:t>
      </w:r>
    </w:p>
    <w:p w14:paraId="680828D4" w14:textId="77777777" w:rsidR="00FD2FFF" w:rsidRPr="003D5F22" w:rsidRDefault="00FD2FFF" w:rsidP="00B86540">
      <w:pPr>
        <w:tabs>
          <w:tab w:val="clear" w:pos="567"/>
        </w:tabs>
        <w:autoSpaceDE w:val="0"/>
        <w:autoSpaceDN w:val="0"/>
        <w:adjustRightInd w:val="0"/>
        <w:spacing w:line="240" w:lineRule="auto"/>
        <w:rPr>
          <w:color w:val="000000"/>
          <w:szCs w:val="22"/>
          <w:lang w:val="et-EE"/>
        </w:rPr>
      </w:pPr>
    </w:p>
    <w:p w14:paraId="3CFBC4F8" w14:textId="13083D32" w:rsidR="00267A14" w:rsidRPr="003D5F22" w:rsidRDefault="00FD2FFF" w:rsidP="00B86540">
      <w:pPr>
        <w:tabs>
          <w:tab w:val="clear" w:pos="567"/>
        </w:tabs>
        <w:autoSpaceDE w:val="0"/>
        <w:autoSpaceDN w:val="0"/>
        <w:adjustRightInd w:val="0"/>
        <w:spacing w:line="240" w:lineRule="auto"/>
        <w:rPr>
          <w:noProof/>
          <w:szCs w:val="22"/>
          <w:lang w:val="et-EE"/>
        </w:rPr>
      </w:pPr>
      <w:r w:rsidRPr="003D5F22">
        <w:rPr>
          <w:color w:val="000000"/>
          <w:szCs w:val="22"/>
          <w:lang w:val="et-EE"/>
        </w:rPr>
        <w:t>Enne ravimi kasutamist lugege pakendi infolehte.</w:t>
      </w:r>
      <w:r w:rsidR="00267A14" w:rsidRPr="003D5F22">
        <w:rPr>
          <w:iCs/>
          <w:color w:val="FF0000"/>
          <w:szCs w:val="22"/>
          <w:lang w:val="et-EE"/>
        </w:rPr>
        <w:br w:type="page"/>
      </w:r>
    </w:p>
    <w:p w14:paraId="21C02833" w14:textId="77777777" w:rsidR="00267A14" w:rsidRPr="003D5F22" w:rsidRDefault="00267A14" w:rsidP="00B86540">
      <w:pPr>
        <w:tabs>
          <w:tab w:val="clear" w:pos="567"/>
        </w:tabs>
        <w:spacing w:line="240" w:lineRule="auto"/>
        <w:rPr>
          <w:noProof/>
          <w:szCs w:val="22"/>
          <w:lang w:val="et-EE"/>
        </w:rPr>
      </w:pPr>
    </w:p>
    <w:p w14:paraId="63D2F8A7"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et-EE"/>
        </w:rPr>
      </w:pPr>
      <w:r w:rsidRPr="003D5F22">
        <w:rPr>
          <w:b/>
          <w:noProof/>
          <w:szCs w:val="24"/>
          <w:lang w:val="et-EE"/>
        </w:rPr>
        <w:t>MINIMAALSED ANDMED, MIS PEAVAD OLEMA BLISTER- VÕI RIBAPAKENDIL</w:t>
      </w:r>
    </w:p>
    <w:p w14:paraId="2F9A0D7D"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p>
    <w:p w14:paraId="440440B0"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3D5F22">
        <w:rPr>
          <w:b/>
          <w:noProof/>
          <w:szCs w:val="22"/>
          <w:lang w:val="et-EE"/>
        </w:rPr>
        <w:t>BLISTRID</w:t>
      </w:r>
    </w:p>
    <w:p w14:paraId="72327654" w14:textId="77777777" w:rsidR="00267A14" w:rsidRPr="003D5F22" w:rsidRDefault="00267A14" w:rsidP="00B86540">
      <w:pPr>
        <w:tabs>
          <w:tab w:val="clear" w:pos="567"/>
        </w:tabs>
        <w:spacing w:line="240" w:lineRule="auto"/>
        <w:rPr>
          <w:noProof/>
          <w:szCs w:val="22"/>
          <w:lang w:val="et-EE"/>
        </w:rPr>
      </w:pPr>
    </w:p>
    <w:p w14:paraId="14F25EEB" w14:textId="77777777" w:rsidR="00267A14" w:rsidRPr="003D5F22" w:rsidRDefault="00267A14" w:rsidP="00B86540">
      <w:pPr>
        <w:tabs>
          <w:tab w:val="clear" w:pos="567"/>
        </w:tabs>
        <w:spacing w:line="240" w:lineRule="auto"/>
        <w:rPr>
          <w:noProof/>
          <w:szCs w:val="22"/>
          <w:lang w:val="et-EE"/>
        </w:rPr>
      </w:pPr>
    </w:p>
    <w:p w14:paraId="31300E27"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1.</w:t>
      </w:r>
      <w:r w:rsidRPr="003D5F22">
        <w:rPr>
          <w:b/>
          <w:noProof/>
          <w:szCs w:val="22"/>
          <w:lang w:val="et-EE"/>
        </w:rPr>
        <w:tab/>
      </w:r>
      <w:r w:rsidRPr="003D5F22">
        <w:rPr>
          <w:b/>
          <w:noProof/>
          <w:szCs w:val="24"/>
          <w:lang w:val="et-EE"/>
        </w:rPr>
        <w:t>RAVIMPREPARAADI NIMETUS</w:t>
      </w:r>
    </w:p>
    <w:p w14:paraId="1B9BAB2A" w14:textId="77777777" w:rsidR="00267A14" w:rsidRPr="003D5F22" w:rsidRDefault="00267A14" w:rsidP="00B86540">
      <w:pPr>
        <w:tabs>
          <w:tab w:val="clear" w:pos="567"/>
        </w:tabs>
        <w:spacing w:line="240" w:lineRule="auto"/>
        <w:rPr>
          <w:noProof/>
          <w:szCs w:val="22"/>
          <w:lang w:val="et-EE"/>
        </w:rPr>
      </w:pPr>
    </w:p>
    <w:p w14:paraId="3E021830" w14:textId="7398D1DB"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µg/127,5 µg inhalatsioonipulber</w:t>
      </w:r>
    </w:p>
    <w:p w14:paraId="01ADEF47"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105B1594" w14:textId="77777777" w:rsidR="00267A14" w:rsidRPr="003D5F22" w:rsidRDefault="00267A14" w:rsidP="00B86540">
      <w:pPr>
        <w:tabs>
          <w:tab w:val="clear" w:pos="567"/>
        </w:tabs>
        <w:spacing w:line="240" w:lineRule="auto"/>
        <w:rPr>
          <w:noProof/>
          <w:szCs w:val="22"/>
          <w:lang w:val="et-EE"/>
        </w:rPr>
      </w:pPr>
    </w:p>
    <w:p w14:paraId="11578158" w14:textId="77777777" w:rsidR="00267A14" w:rsidRPr="003D5F22" w:rsidRDefault="00267A14" w:rsidP="00B86540">
      <w:pPr>
        <w:tabs>
          <w:tab w:val="clear" w:pos="567"/>
        </w:tabs>
        <w:spacing w:line="240" w:lineRule="auto"/>
        <w:rPr>
          <w:noProof/>
          <w:szCs w:val="22"/>
          <w:lang w:val="et-EE"/>
        </w:rPr>
      </w:pPr>
    </w:p>
    <w:p w14:paraId="6509D7BF"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2.</w:t>
      </w:r>
      <w:r w:rsidRPr="003D5F22">
        <w:rPr>
          <w:b/>
          <w:noProof/>
          <w:szCs w:val="22"/>
          <w:lang w:val="et-EE"/>
        </w:rPr>
        <w:tab/>
      </w:r>
      <w:r w:rsidRPr="003D5F22">
        <w:rPr>
          <w:b/>
          <w:noProof/>
          <w:szCs w:val="24"/>
          <w:lang w:val="et-EE"/>
        </w:rPr>
        <w:t>MÜÜGILOA HOIDJA NIMI</w:t>
      </w:r>
    </w:p>
    <w:p w14:paraId="45A69EDE" w14:textId="77777777" w:rsidR="00267A14" w:rsidRPr="003D5F22" w:rsidRDefault="00267A14" w:rsidP="00B86540">
      <w:pPr>
        <w:tabs>
          <w:tab w:val="clear" w:pos="567"/>
        </w:tabs>
        <w:spacing w:line="240" w:lineRule="auto"/>
        <w:rPr>
          <w:noProof/>
          <w:szCs w:val="22"/>
          <w:lang w:val="et-EE"/>
        </w:rPr>
      </w:pPr>
    </w:p>
    <w:p w14:paraId="24297461" w14:textId="77777777" w:rsidR="00267A14" w:rsidRPr="003D5F22" w:rsidRDefault="00267A14" w:rsidP="00B86540">
      <w:pPr>
        <w:tabs>
          <w:tab w:val="clear" w:pos="567"/>
        </w:tabs>
        <w:spacing w:line="240" w:lineRule="auto"/>
        <w:rPr>
          <w:rFonts w:eastAsia="MS Mincho"/>
          <w:szCs w:val="22"/>
          <w:lang w:val="et-EE" w:eastAsia="ja-JP"/>
        </w:rPr>
      </w:pPr>
      <w:r w:rsidRPr="003D5F22">
        <w:rPr>
          <w:rFonts w:eastAsia="MS Mincho"/>
          <w:szCs w:val="22"/>
          <w:lang w:val="et-EE" w:eastAsia="ja-JP"/>
        </w:rPr>
        <w:t>Novartis Europharm Limited</w:t>
      </w:r>
    </w:p>
    <w:p w14:paraId="65627CE3" w14:textId="77777777" w:rsidR="00267A14" w:rsidRPr="003D5F22" w:rsidRDefault="00267A14" w:rsidP="00B86540">
      <w:pPr>
        <w:tabs>
          <w:tab w:val="clear" w:pos="567"/>
        </w:tabs>
        <w:spacing w:line="240" w:lineRule="auto"/>
        <w:rPr>
          <w:noProof/>
          <w:szCs w:val="22"/>
          <w:lang w:val="et-EE"/>
        </w:rPr>
      </w:pPr>
    </w:p>
    <w:p w14:paraId="0E5DED87" w14:textId="77777777" w:rsidR="00267A14" w:rsidRPr="003D5F22" w:rsidRDefault="00267A14" w:rsidP="00B86540">
      <w:pPr>
        <w:tabs>
          <w:tab w:val="clear" w:pos="567"/>
        </w:tabs>
        <w:spacing w:line="240" w:lineRule="auto"/>
        <w:rPr>
          <w:noProof/>
          <w:szCs w:val="22"/>
          <w:lang w:val="et-EE"/>
        </w:rPr>
      </w:pPr>
    </w:p>
    <w:p w14:paraId="446E1E72" w14:textId="77777777" w:rsidR="00267A14" w:rsidRPr="003D5F22" w:rsidRDefault="00267A14" w:rsidP="00B86540">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t-EE"/>
        </w:rPr>
      </w:pPr>
      <w:r w:rsidRPr="003D5F22">
        <w:rPr>
          <w:b/>
          <w:noProof/>
          <w:szCs w:val="22"/>
          <w:lang w:val="et-EE"/>
        </w:rPr>
        <w:t>3.</w:t>
      </w:r>
      <w:r w:rsidRPr="003D5F22">
        <w:rPr>
          <w:b/>
          <w:noProof/>
          <w:szCs w:val="22"/>
          <w:lang w:val="et-EE"/>
        </w:rPr>
        <w:tab/>
        <w:t>KÕLBLIKKUSAEG</w:t>
      </w:r>
    </w:p>
    <w:p w14:paraId="4F92E36A" w14:textId="77777777" w:rsidR="00267A14" w:rsidRPr="003D5F22" w:rsidRDefault="00267A14" w:rsidP="00B86540">
      <w:pPr>
        <w:tabs>
          <w:tab w:val="clear" w:pos="567"/>
        </w:tabs>
        <w:spacing w:line="240" w:lineRule="auto"/>
        <w:rPr>
          <w:noProof/>
          <w:szCs w:val="22"/>
          <w:lang w:val="et-EE"/>
        </w:rPr>
      </w:pPr>
    </w:p>
    <w:p w14:paraId="512B37D8"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EXP</w:t>
      </w:r>
    </w:p>
    <w:p w14:paraId="020A2740" w14:textId="77777777" w:rsidR="00267A14" w:rsidRPr="003D5F22" w:rsidRDefault="00267A14" w:rsidP="00B86540">
      <w:pPr>
        <w:tabs>
          <w:tab w:val="clear" w:pos="567"/>
        </w:tabs>
        <w:spacing w:line="240" w:lineRule="auto"/>
        <w:rPr>
          <w:noProof/>
          <w:szCs w:val="22"/>
          <w:lang w:val="et-EE"/>
        </w:rPr>
      </w:pPr>
    </w:p>
    <w:p w14:paraId="5A906431" w14:textId="77777777" w:rsidR="00267A14" w:rsidRPr="003D5F22" w:rsidRDefault="00267A14" w:rsidP="00B86540">
      <w:pPr>
        <w:tabs>
          <w:tab w:val="clear" w:pos="567"/>
        </w:tabs>
        <w:spacing w:line="240" w:lineRule="auto"/>
        <w:rPr>
          <w:noProof/>
          <w:szCs w:val="22"/>
          <w:lang w:val="et-EE"/>
        </w:rPr>
      </w:pPr>
    </w:p>
    <w:p w14:paraId="70609081"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4.</w:t>
      </w:r>
      <w:r w:rsidRPr="003D5F22">
        <w:rPr>
          <w:b/>
          <w:noProof/>
          <w:szCs w:val="22"/>
          <w:lang w:val="et-EE"/>
        </w:rPr>
        <w:tab/>
        <w:t>PARTII NUMBER</w:t>
      </w:r>
    </w:p>
    <w:p w14:paraId="43949A80" w14:textId="77777777" w:rsidR="00267A14" w:rsidRPr="003D5F22" w:rsidRDefault="00267A14" w:rsidP="00B86540">
      <w:pPr>
        <w:tabs>
          <w:tab w:val="clear" w:pos="567"/>
        </w:tabs>
        <w:spacing w:line="240" w:lineRule="auto"/>
        <w:rPr>
          <w:noProof/>
          <w:szCs w:val="22"/>
          <w:lang w:val="et-EE"/>
        </w:rPr>
      </w:pPr>
    </w:p>
    <w:p w14:paraId="36F8013C"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Lot</w:t>
      </w:r>
    </w:p>
    <w:p w14:paraId="63542161" w14:textId="77777777" w:rsidR="00267A14" w:rsidRPr="003D5F22" w:rsidRDefault="00267A14" w:rsidP="00B86540">
      <w:pPr>
        <w:tabs>
          <w:tab w:val="clear" w:pos="567"/>
        </w:tabs>
        <w:spacing w:line="240" w:lineRule="auto"/>
        <w:rPr>
          <w:noProof/>
          <w:szCs w:val="22"/>
          <w:lang w:val="et-EE"/>
        </w:rPr>
      </w:pPr>
    </w:p>
    <w:p w14:paraId="2D916420" w14:textId="77777777" w:rsidR="00267A14" w:rsidRPr="003D5F22" w:rsidRDefault="00267A14" w:rsidP="00B86540">
      <w:pPr>
        <w:tabs>
          <w:tab w:val="clear" w:pos="567"/>
        </w:tabs>
        <w:spacing w:line="240" w:lineRule="auto"/>
        <w:rPr>
          <w:noProof/>
          <w:szCs w:val="22"/>
          <w:lang w:val="et-EE"/>
        </w:rPr>
      </w:pPr>
    </w:p>
    <w:p w14:paraId="3DBAE9F4"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5.</w:t>
      </w:r>
      <w:r w:rsidRPr="003D5F22">
        <w:rPr>
          <w:b/>
          <w:noProof/>
          <w:szCs w:val="22"/>
          <w:lang w:val="et-EE"/>
        </w:rPr>
        <w:tab/>
        <w:t>MUU</w:t>
      </w:r>
    </w:p>
    <w:p w14:paraId="46AE16AC" w14:textId="77777777" w:rsidR="00267A14" w:rsidRPr="003D5F22" w:rsidRDefault="00267A14" w:rsidP="00B86540">
      <w:pPr>
        <w:tabs>
          <w:tab w:val="clear" w:pos="567"/>
        </w:tabs>
        <w:spacing w:line="240" w:lineRule="auto"/>
        <w:rPr>
          <w:noProof/>
          <w:szCs w:val="22"/>
          <w:lang w:val="et-EE"/>
        </w:rPr>
      </w:pPr>
    </w:p>
    <w:p w14:paraId="1FA8A6F1"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Ainult inhalatsiooniks</w:t>
      </w:r>
    </w:p>
    <w:p w14:paraId="241938F4" w14:textId="77777777" w:rsidR="00267A14" w:rsidRPr="003D5F22" w:rsidRDefault="00267A14" w:rsidP="00B86540">
      <w:pPr>
        <w:tabs>
          <w:tab w:val="clear" w:pos="567"/>
        </w:tabs>
        <w:autoSpaceDE w:val="0"/>
        <w:autoSpaceDN w:val="0"/>
        <w:adjustRightInd w:val="0"/>
        <w:spacing w:line="240" w:lineRule="auto"/>
        <w:ind w:right="120"/>
        <w:rPr>
          <w:noProof/>
          <w:szCs w:val="22"/>
          <w:lang w:val="et-EE"/>
        </w:rPr>
      </w:pPr>
    </w:p>
    <w:p w14:paraId="73CB05FD" w14:textId="77777777" w:rsidR="00850BFB" w:rsidRPr="003D5F22" w:rsidRDefault="00850BFB" w:rsidP="00B86540">
      <w:pPr>
        <w:tabs>
          <w:tab w:val="clear" w:pos="567"/>
        </w:tabs>
        <w:rPr>
          <w:szCs w:val="22"/>
          <w:lang w:val="et-EE"/>
        </w:rPr>
      </w:pPr>
      <w:r w:rsidRPr="003D5F22">
        <w:rPr>
          <w:szCs w:val="22"/>
          <w:lang w:val="et-EE"/>
        </w:rPr>
        <w:br w:type="page"/>
      </w:r>
    </w:p>
    <w:p w14:paraId="76AAB477" w14:textId="77777777" w:rsidR="00267A14" w:rsidRPr="003D5F22" w:rsidRDefault="00267A14" w:rsidP="00B86540">
      <w:pPr>
        <w:tabs>
          <w:tab w:val="clear" w:pos="567"/>
        </w:tabs>
        <w:spacing w:line="240" w:lineRule="auto"/>
        <w:rPr>
          <w:szCs w:val="22"/>
          <w:lang w:val="et-EE"/>
        </w:rPr>
      </w:pPr>
    </w:p>
    <w:p w14:paraId="0DDA328B"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06D1B4F9"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361869F5"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ÜKSIKPAKENDI VÄLISKARP</w:t>
      </w:r>
    </w:p>
    <w:p w14:paraId="61A5AA01" w14:textId="77777777" w:rsidR="00267A14" w:rsidRPr="003D5F22" w:rsidRDefault="00267A14" w:rsidP="00B86540">
      <w:pPr>
        <w:tabs>
          <w:tab w:val="clear" w:pos="567"/>
        </w:tabs>
        <w:spacing w:line="240" w:lineRule="auto"/>
        <w:rPr>
          <w:szCs w:val="22"/>
          <w:lang w:val="et-EE"/>
        </w:rPr>
      </w:pPr>
    </w:p>
    <w:p w14:paraId="2B77C593" w14:textId="77777777" w:rsidR="00267A14" w:rsidRPr="003D5F22" w:rsidRDefault="00267A14" w:rsidP="00B86540">
      <w:pPr>
        <w:tabs>
          <w:tab w:val="clear" w:pos="567"/>
        </w:tabs>
        <w:spacing w:line="240" w:lineRule="auto"/>
        <w:rPr>
          <w:szCs w:val="22"/>
          <w:lang w:val="et-EE"/>
        </w:rPr>
      </w:pPr>
    </w:p>
    <w:p w14:paraId="2CE370B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2C6908C9" w14:textId="77777777" w:rsidR="00267A14" w:rsidRPr="003D5F22" w:rsidRDefault="00267A14" w:rsidP="00B86540">
      <w:pPr>
        <w:keepNext/>
        <w:tabs>
          <w:tab w:val="clear" w:pos="567"/>
        </w:tabs>
        <w:spacing w:line="240" w:lineRule="auto"/>
        <w:rPr>
          <w:szCs w:val="22"/>
          <w:lang w:val="et-EE"/>
        </w:rPr>
      </w:pPr>
    </w:p>
    <w:p w14:paraId="5482BFBD" w14:textId="48B7A715"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mikrogrammi/260 mikrogrammi inhalatsioonipulber kõvakapslites</w:t>
      </w:r>
    </w:p>
    <w:p w14:paraId="21025C01"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7B2AB1EF" w14:textId="77777777" w:rsidR="00267A14" w:rsidRPr="003D5F22" w:rsidRDefault="00267A14" w:rsidP="00B86540">
      <w:pPr>
        <w:tabs>
          <w:tab w:val="clear" w:pos="567"/>
        </w:tabs>
        <w:spacing w:line="240" w:lineRule="auto"/>
        <w:rPr>
          <w:szCs w:val="22"/>
          <w:lang w:val="et-EE"/>
        </w:rPr>
      </w:pPr>
    </w:p>
    <w:p w14:paraId="2FF90647" w14:textId="77777777" w:rsidR="00267A14" w:rsidRPr="003D5F22" w:rsidRDefault="00267A14" w:rsidP="00B86540">
      <w:pPr>
        <w:tabs>
          <w:tab w:val="clear" w:pos="567"/>
        </w:tabs>
        <w:spacing w:line="240" w:lineRule="auto"/>
        <w:rPr>
          <w:szCs w:val="22"/>
          <w:lang w:val="et-EE"/>
        </w:rPr>
      </w:pPr>
    </w:p>
    <w:p w14:paraId="7F728D5B"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68A5EBC5" w14:textId="77777777" w:rsidR="00267A14" w:rsidRPr="003D5F22" w:rsidRDefault="00267A14" w:rsidP="00B86540">
      <w:pPr>
        <w:keepNext/>
        <w:tabs>
          <w:tab w:val="clear" w:pos="567"/>
        </w:tabs>
        <w:spacing w:line="240" w:lineRule="auto"/>
        <w:rPr>
          <w:szCs w:val="22"/>
          <w:lang w:val="et-EE"/>
        </w:rPr>
      </w:pPr>
    </w:p>
    <w:p w14:paraId="4052CD64" w14:textId="1F2258A5"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260 mikrogrammi mometasoonfuroaati.</w:t>
      </w:r>
    </w:p>
    <w:p w14:paraId="439E5397" w14:textId="77777777" w:rsidR="00267A14" w:rsidRPr="003D5F22" w:rsidRDefault="00267A14" w:rsidP="00B86540">
      <w:pPr>
        <w:tabs>
          <w:tab w:val="clear" w:pos="567"/>
        </w:tabs>
        <w:spacing w:line="240" w:lineRule="auto"/>
        <w:rPr>
          <w:szCs w:val="22"/>
          <w:lang w:val="et-EE"/>
        </w:rPr>
      </w:pPr>
    </w:p>
    <w:p w14:paraId="2BF98EAA" w14:textId="77777777" w:rsidR="00267A14" w:rsidRPr="003D5F22" w:rsidRDefault="00267A14" w:rsidP="00B86540">
      <w:pPr>
        <w:tabs>
          <w:tab w:val="clear" w:pos="567"/>
        </w:tabs>
        <w:spacing w:line="240" w:lineRule="auto"/>
        <w:rPr>
          <w:szCs w:val="22"/>
          <w:lang w:val="et-EE"/>
        </w:rPr>
      </w:pPr>
    </w:p>
    <w:p w14:paraId="1FE2DC3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5D25DB67" w14:textId="77777777" w:rsidR="00267A14" w:rsidRPr="003D5F22" w:rsidRDefault="00267A14" w:rsidP="00B86540">
      <w:pPr>
        <w:keepNext/>
        <w:tabs>
          <w:tab w:val="clear" w:pos="567"/>
        </w:tabs>
        <w:spacing w:line="240" w:lineRule="auto"/>
        <w:rPr>
          <w:szCs w:val="22"/>
          <w:lang w:val="et-EE"/>
        </w:rPr>
      </w:pPr>
    </w:p>
    <w:p w14:paraId="105EE094" w14:textId="25E32678" w:rsidR="00267A14" w:rsidRPr="003D5F22" w:rsidRDefault="00267A14"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Vaata lisateavet pakendi infolehest.</w:t>
      </w:r>
    </w:p>
    <w:p w14:paraId="22DA3F4C" w14:textId="77777777" w:rsidR="00267A14" w:rsidRPr="003D5F22" w:rsidRDefault="00267A14" w:rsidP="00B86540">
      <w:pPr>
        <w:tabs>
          <w:tab w:val="clear" w:pos="567"/>
        </w:tabs>
        <w:spacing w:line="240" w:lineRule="auto"/>
        <w:rPr>
          <w:szCs w:val="22"/>
          <w:lang w:val="et-EE"/>
        </w:rPr>
      </w:pPr>
    </w:p>
    <w:p w14:paraId="29BAFC8F" w14:textId="77777777" w:rsidR="00267A14" w:rsidRPr="003D5F22" w:rsidRDefault="00267A14" w:rsidP="00B86540">
      <w:pPr>
        <w:tabs>
          <w:tab w:val="clear" w:pos="567"/>
        </w:tabs>
        <w:spacing w:line="240" w:lineRule="auto"/>
        <w:rPr>
          <w:szCs w:val="22"/>
          <w:lang w:val="et-EE"/>
        </w:rPr>
      </w:pPr>
    </w:p>
    <w:p w14:paraId="0577CB66"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5FC2CC8A" w14:textId="77777777" w:rsidR="00267A14" w:rsidRPr="003D5F22" w:rsidRDefault="00267A14" w:rsidP="00B86540">
      <w:pPr>
        <w:keepNext/>
        <w:tabs>
          <w:tab w:val="clear" w:pos="567"/>
        </w:tabs>
        <w:spacing w:line="240" w:lineRule="auto"/>
        <w:rPr>
          <w:szCs w:val="22"/>
          <w:lang w:val="et-EE"/>
        </w:rPr>
      </w:pPr>
    </w:p>
    <w:p w14:paraId="4F2DA4B8"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251517D6" w14:textId="77777777" w:rsidR="00267A14" w:rsidRPr="003D5F22" w:rsidRDefault="00267A14" w:rsidP="00B86540">
      <w:pPr>
        <w:tabs>
          <w:tab w:val="clear" w:pos="567"/>
        </w:tabs>
        <w:spacing w:line="240" w:lineRule="auto"/>
        <w:rPr>
          <w:szCs w:val="22"/>
          <w:lang w:val="et-EE"/>
        </w:rPr>
      </w:pPr>
    </w:p>
    <w:p w14:paraId="35404349" w14:textId="22D93A96" w:rsidR="00267A14" w:rsidRPr="003D5F22" w:rsidRDefault="00267A14" w:rsidP="00B86540">
      <w:pPr>
        <w:tabs>
          <w:tab w:val="clear" w:pos="567"/>
        </w:tabs>
        <w:spacing w:line="240" w:lineRule="auto"/>
        <w:rPr>
          <w:lang w:val="et-EE"/>
        </w:rPr>
      </w:pPr>
      <w:r w:rsidRPr="003D5F22">
        <w:rPr>
          <w:lang w:val="et-EE"/>
        </w:rPr>
        <w:t>10 x 1 kaps</w:t>
      </w:r>
      <w:r w:rsidR="00C06EE7">
        <w:rPr>
          <w:lang w:val="et-EE"/>
        </w:rPr>
        <w:t>e</w:t>
      </w:r>
      <w:r w:rsidRPr="003D5F22">
        <w:rPr>
          <w:lang w:val="et-EE"/>
        </w:rPr>
        <w:t>l + 1 inhalaator</w:t>
      </w:r>
    </w:p>
    <w:p w14:paraId="7D62197D" w14:textId="02A94631"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l + 1 inhalaator</w:t>
      </w:r>
    </w:p>
    <w:p w14:paraId="3778C5AC" w14:textId="77777777" w:rsidR="00267A14" w:rsidRPr="003D5F22" w:rsidRDefault="00267A14" w:rsidP="00B86540">
      <w:pPr>
        <w:tabs>
          <w:tab w:val="clear" w:pos="567"/>
        </w:tabs>
        <w:spacing w:line="240" w:lineRule="auto"/>
        <w:rPr>
          <w:shd w:val="pct15" w:color="auto" w:fill="auto"/>
          <w:lang w:val="et-EE"/>
        </w:rPr>
      </w:pPr>
    </w:p>
    <w:p w14:paraId="2F443BAA" w14:textId="77777777" w:rsidR="00267A14" w:rsidRPr="003D5F22" w:rsidRDefault="00267A14" w:rsidP="00B86540">
      <w:pPr>
        <w:tabs>
          <w:tab w:val="clear" w:pos="567"/>
        </w:tabs>
        <w:spacing w:line="240" w:lineRule="auto"/>
        <w:rPr>
          <w:lang w:val="et-EE"/>
        </w:rPr>
      </w:pPr>
    </w:p>
    <w:p w14:paraId="67B1BCFA"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28ABA2F4" w14:textId="298C8CA8" w:rsidR="00267A14" w:rsidRPr="003D5F22" w:rsidRDefault="00267A14" w:rsidP="00B86540">
      <w:pPr>
        <w:keepNext/>
        <w:tabs>
          <w:tab w:val="clear" w:pos="567"/>
        </w:tabs>
        <w:spacing w:line="240" w:lineRule="auto"/>
        <w:rPr>
          <w:szCs w:val="22"/>
          <w:lang w:val="et-EE"/>
        </w:rPr>
      </w:pPr>
    </w:p>
    <w:p w14:paraId="0FFCC43A" w14:textId="696CA3FC" w:rsidR="0081796B" w:rsidRPr="003D5F22" w:rsidRDefault="0081796B" w:rsidP="00B86540">
      <w:pPr>
        <w:keepNext/>
        <w:tabs>
          <w:tab w:val="clear" w:pos="567"/>
        </w:tabs>
        <w:spacing w:line="240" w:lineRule="auto"/>
        <w:rPr>
          <w:szCs w:val="22"/>
          <w:lang w:val="et-EE"/>
        </w:rPr>
      </w:pPr>
      <w:r w:rsidRPr="003D5F22">
        <w:rPr>
          <w:szCs w:val="22"/>
          <w:lang w:val="et-EE"/>
        </w:rPr>
        <w:t>Enne ravimi kasutamist lugege pakendi infolehte.</w:t>
      </w:r>
    </w:p>
    <w:p w14:paraId="5B974634" w14:textId="77777777"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5440A3EF" w14:textId="0D08B60C" w:rsidR="00267A14" w:rsidRPr="003D5F22" w:rsidRDefault="00267A14" w:rsidP="00B86540">
      <w:pPr>
        <w:tabs>
          <w:tab w:val="clear" w:pos="567"/>
        </w:tabs>
        <w:spacing w:line="240" w:lineRule="auto"/>
        <w:rPr>
          <w:szCs w:val="22"/>
          <w:shd w:val="pct15" w:color="auto" w:fill="auto"/>
          <w:lang w:val="et-EE"/>
        </w:rPr>
      </w:pPr>
      <w:r w:rsidRPr="003D5F22">
        <w:rPr>
          <w:szCs w:val="22"/>
          <w:lang w:val="et-EE"/>
        </w:rPr>
        <w:t xml:space="preserve">Kapsleid mitte </w:t>
      </w:r>
      <w:r w:rsidR="00956608" w:rsidRPr="003D5F22">
        <w:rPr>
          <w:szCs w:val="22"/>
          <w:lang w:val="et-EE"/>
        </w:rPr>
        <w:t xml:space="preserve">alla </w:t>
      </w:r>
      <w:r w:rsidRPr="003D5F22">
        <w:rPr>
          <w:szCs w:val="22"/>
          <w:lang w:val="et-EE"/>
        </w:rPr>
        <w:t>neelata.</w:t>
      </w:r>
    </w:p>
    <w:p w14:paraId="4EDDDEAA" w14:textId="77777777" w:rsidR="00267A14" w:rsidRPr="003D5F22" w:rsidRDefault="00267A14" w:rsidP="00B86540">
      <w:pPr>
        <w:tabs>
          <w:tab w:val="clear" w:pos="567"/>
        </w:tabs>
        <w:spacing w:line="240" w:lineRule="auto"/>
        <w:rPr>
          <w:szCs w:val="22"/>
          <w:lang w:val="et-EE"/>
        </w:rPr>
      </w:pPr>
      <w:r w:rsidRPr="003D5F22">
        <w:rPr>
          <w:szCs w:val="22"/>
          <w:lang w:val="et-EE"/>
        </w:rPr>
        <w:t>Inhalatsioon</w:t>
      </w:r>
    </w:p>
    <w:p w14:paraId="30B40D9B" w14:textId="77777777" w:rsidR="00267A14" w:rsidRPr="003D5F22" w:rsidRDefault="00267A14" w:rsidP="00B86540">
      <w:pPr>
        <w:tabs>
          <w:tab w:val="clear" w:pos="567"/>
        </w:tabs>
        <w:spacing w:line="240" w:lineRule="auto"/>
        <w:rPr>
          <w:szCs w:val="22"/>
          <w:lang w:val="et-EE"/>
        </w:rPr>
      </w:pPr>
    </w:p>
    <w:p w14:paraId="067AB1BA" w14:textId="77777777" w:rsidR="00267A14" w:rsidRPr="003D5F22" w:rsidRDefault="00267A14" w:rsidP="00B86540">
      <w:pPr>
        <w:tabs>
          <w:tab w:val="clear" w:pos="567"/>
        </w:tabs>
        <w:spacing w:line="240" w:lineRule="auto"/>
        <w:rPr>
          <w:szCs w:val="22"/>
          <w:lang w:val="et-EE"/>
        </w:rPr>
      </w:pPr>
    </w:p>
    <w:p w14:paraId="2C00EBD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3A6349BA" w14:textId="77777777" w:rsidR="00267A14" w:rsidRPr="003D5F22" w:rsidRDefault="00267A14" w:rsidP="00B86540">
      <w:pPr>
        <w:keepNext/>
        <w:tabs>
          <w:tab w:val="clear" w:pos="567"/>
        </w:tabs>
        <w:spacing w:line="240" w:lineRule="auto"/>
        <w:rPr>
          <w:szCs w:val="22"/>
          <w:lang w:val="et-EE"/>
        </w:rPr>
      </w:pPr>
    </w:p>
    <w:p w14:paraId="0E104322"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20EC2BAC" w14:textId="77777777" w:rsidR="00267A14" w:rsidRPr="003D5F22" w:rsidRDefault="00267A14" w:rsidP="00B86540">
      <w:pPr>
        <w:tabs>
          <w:tab w:val="clear" w:pos="567"/>
        </w:tabs>
        <w:spacing w:line="240" w:lineRule="auto"/>
        <w:rPr>
          <w:szCs w:val="22"/>
          <w:lang w:val="et-EE"/>
        </w:rPr>
      </w:pPr>
    </w:p>
    <w:p w14:paraId="1F54216E" w14:textId="77777777" w:rsidR="00267A14" w:rsidRPr="003D5F22" w:rsidRDefault="00267A14" w:rsidP="00B86540">
      <w:pPr>
        <w:tabs>
          <w:tab w:val="clear" w:pos="567"/>
        </w:tabs>
        <w:spacing w:line="240" w:lineRule="auto"/>
        <w:rPr>
          <w:szCs w:val="22"/>
          <w:lang w:val="et-EE"/>
        </w:rPr>
      </w:pPr>
    </w:p>
    <w:p w14:paraId="7993386C"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1FE881AB" w14:textId="77777777" w:rsidR="00267A14" w:rsidRPr="003D5F22" w:rsidRDefault="00267A14" w:rsidP="00B86540">
      <w:pPr>
        <w:tabs>
          <w:tab w:val="clear" w:pos="567"/>
        </w:tabs>
        <w:spacing w:line="240" w:lineRule="auto"/>
        <w:rPr>
          <w:szCs w:val="22"/>
          <w:lang w:val="et-EE"/>
        </w:rPr>
      </w:pPr>
    </w:p>
    <w:p w14:paraId="35C34F78" w14:textId="77777777" w:rsidR="00267A14" w:rsidRPr="003D5F22" w:rsidRDefault="00267A14" w:rsidP="00B86540">
      <w:pPr>
        <w:tabs>
          <w:tab w:val="clear" w:pos="567"/>
        </w:tabs>
        <w:spacing w:line="240" w:lineRule="auto"/>
        <w:rPr>
          <w:szCs w:val="22"/>
          <w:lang w:val="et-EE"/>
        </w:rPr>
      </w:pPr>
    </w:p>
    <w:p w14:paraId="20CC79F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5F7014F4" w14:textId="77777777" w:rsidR="00267A14" w:rsidRPr="003D5F22" w:rsidRDefault="00267A14" w:rsidP="00B86540">
      <w:pPr>
        <w:keepNext/>
        <w:tabs>
          <w:tab w:val="clear" w:pos="567"/>
        </w:tabs>
        <w:spacing w:line="240" w:lineRule="auto"/>
        <w:rPr>
          <w:szCs w:val="22"/>
          <w:lang w:val="et-EE"/>
        </w:rPr>
      </w:pPr>
    </w:p>
    <w:p w14:paraId="69E0CA20"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6FB726A2" w14:textId="223C94D9"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956608" w:rsidRPr="003D5F22">
        <w:rPr>
          <w:noProof/>
          <w:szCs w:val="22"/>
          <w:lang w:val="et-EE"/>
        </w:rPr>
        <w:t xml:space="preserve">ära </w:t>
      </w:r>
      <w:r w:rsidRPr="003D5F22">
        <w:rPr>
          <w:noProof/>
          <w:szCs w:val="22"/>
          <w:lang w:val="et-EE"/>
        </w:rPr>
        <w:t>kasutatud.</w:t>
      </w:r>
    </w:p>
    <w:p w14:paraId="6051FC1A" w14:textId="77777777" w:rsidR="00267A14" w:rsidRPr="003D5F22" w:rsidRDefault="00267A14" w:rsidP="00B86540">
      <w:pPr>
        <w:tabs>
          <w:tab w:val="clear" w:pos="567"/>
        </w:tabs>
        <w:spacing w:line="240" w:lineRule="auto"/>
        <w:rPr>
          <w:szCs w:val="22"/>
          <w:lang w:val="et-EE"/>
        </w:rPr>
      </w:pPr>
    </w:p>
    <w:p w14:paraId="444156F9" w14:textId="77777777" w:rsidR="00267A14" w:rsidRPr="003D5F22" w:rsidRDefault="00267A14" w:rsidP="00B86540">
      <w:pPr>
        <w:tabs>
          <w:tab w:val="clear" w:pos="567"/>
        </w:tabs>
        <w:spacing w:line="240" w:lineRule="auto"/>
        <w:rPr>
          <w:szCs w:val="22"/>
          <w:lang w:val="et-EE"/>
        </w:rPr>
      </w:pPr>
    </w:p>
    <w:p w14:paraId="19B26D05"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6D0D1522" w14:textId="77777777" w:rsidR="00267A14" w:rsidRPr="003D5F22" w:rsidRDefault="00267A14" w:rsidP="00B86540">
      <w:pPr>
        <w:keepNext/>
        <w:tabs>
          <w:tab w:val="clear" w:pos="567"/>
        </w:tabs>
        <w:spacing w:line="240" w:lineRule="auto"/>
        <w:rPr>
          <w:szCs w:val="22"/>
          <w:lang w:val="et-EE"/>
        </w:rPr>
      </w:pPr>
    </w:p>
    <w:p w14:paraId="36102E3E" w14:textId="74FC09A0"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29F09BA9"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0E9061DD" w14:textId="77777777" w:rsidR="00267A14" w:rsidRPr="003D5F22" w:rsidRDefault="00267A14" w:rsidP="00B86540">
      <w:pPr>
        <w:tabs>
          <w:tab w:val="clear" w:pos="567"/>
        </w:tabs>
        <w:spacing w:line="240" w:lineRule="auto"/>
        <w:ind w:left="567" w:hanging="567"/>
        <w:rPr>
          <w:szCs w:val="22"/>
          <w:lang w:val="et-EE"/>
        </w:rPr>
      </w:pPr>
    </w:p>
    <w:p w14:paraId="540708FE" w14:textId="77777777" w:rsidR="00267A14" w:rsidRPr="003D5F22" w:rsidRDefault="00267A14" w:rsidP="00B86540">
      <w:pPr>
        <w:tabs>
          <w:tab w:val="clear" w:pos="567"/>
        </w:tabs>
        <w:spacing w:line="240" w:lineRule="auto"/>
        <w:ind w:left="567" w:hanging="567"/>
        <w:rPr>
          <w:szCs w:val="22"/>
          <w:lang w:val="et-EE"/>
        </w:rPr>
      </w:pPr>
    </w:p>
    <w:p w14:paraId="2CF0CA79"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2C944166" w14:textId="77777777" w:rsidR="00267A14" w:rsidRPr="003D5F22" w:rsidRDefault="00267A14" w:rsidP="00B86540">
      <w:pPr>
        <w:tabs>
          <w:tab w:val="clear" w:pos="567"/>
        </w:tabs>
        <w:spacing w:line="240" w:lineRule="auto"/>
        <w:rPr>
          <w:szCs w:val="22"/>
          <w:lang w:val="et-EE"/>
        </w:rPr>
      </w:pPr>
    </w:p>
    <w:p w14:paraId="4E9DBDCC" w14:textId="77777777" w:rsidR="00267A14" w:rsidRPr="003D5F22" w:rsidRDefault="00267A14" w:rsidP="00B86540">
      <w:pPr>
        <w:tabs>
          <w:tab w:val="clear" w:pos="567"/>
        </w:tabs>
        <w:spacing w:line="240" w:lineRule="auto"/>
        <w:rPr>
          <w:szCs w:val="22"/>
          <w:lang w:val="et-EE"/>
        </w:rPr>
      </w:pPr>
    </w:p>
    <w:p w14:paraId="1487097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1B83B3BD" w14:textId="77777777" w:rsidR="00267A14" w:rsidRPr="003D5F22" w:rsidRDefault="00267A14" w:rsidP="00B86540">
      <w:pPr>
        <w:keepNext/>
        <w:tabs>
          <w:tab w:val="clear" w:pos="567"/>
        </w:tabs>
        <w:spacing w:line="240" w:lineRule="auto"/>
        <w:rPr>
          <w:szCs w:val="22"/>
          <w:lang w:val="et-EE"/>
        </w:rPr>
      </w:pPr>
    </w:p>
    <w:p w14:paraId="26931D66"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74DB8D52" w14:textId="77777777" w:rsidR="00267A14" w:rsidRPr="003D5F22" w:rsidRDefault="00267A14" w:rsidP="00B86540">
      <w:pPr>
        <w:keepNext/>
        <w:spacing w:line="240" w:lineRule="auto"/>
        <w:rPr>
          <w:szCs w:val="22"/>
          <w:lang w:val="et-EE"/>
        </w:rPr>
      </w:pPr>
      <w:r w:rsidRPr="003D5F22">
        <w:rPr>
          <w:szCs w:val="22"/>
          <w:lang w:val="et-EE"/>
        </w:rPr>
        <w:t>Vista Building</w:t>
      </w:r>
    </w:p>
    <w:p w14:paraId="25C976A1"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3CD8D16F" w14:textId="77777777" w:rsidR="00267A14" w:rsidRPr="003D5F22" w:rsidRDefault="00267A14" w:rsidP="00B86540">
      <w:pPr>
        <w:keepNext/>
        <w:spacing w:line="240" w:lineRule="auto"/>
        <w:rPr>
          <w:szCs w:val="22"/>
          <w:lang w:val="et-EE"/>
        </w:rPr>
      </w:pPr>
      <w:r w:rsidRPr="003D5F22">
        <w:rPr>
          <w:szCs w:val="22"/>
          <w:lang w:val="et-EE"/>
        </w:rPr>
        <w:t>Dublin 4</w:t>
      </w:r>
    </w:p>
    <w:p w14:paraId="64E76C15" w14:textId="77777777" w:rsidR="00267A14" w:rsidRPr="003D5F22" w:rsidRDefault="00267A14" w:rsidP="00B86540">
      <w:pPr>
        <w:spacing w:line="240" w:lineRule="auto"/>
        <w:rPr>
          <w:szCs w:val="22"/>
          <w:lang w:val="et-EE"/>
        </w:rPr>
      </w:pPr>
      <w:r w:rsidRPr="003D5F22">
        <w:rPr>
          <w:szCs w:val="22"/>
          <w:lang w:val="et-EE"/>
        </w:rPr>
        <w:t>Iirimaa</w:t>
      </w:r>
    </w:p>
    <w:p w14:paraId="1D2A5CE3" w14:textId="77777777" w:rsidR="00267A14" w:rsidRPr="003D5F22" w:rsidRDefault="00267A14" w:rsidP="00B86540">
      <w:pPr>
        <w:tabs>
          <w:tab w:val="clear" w:pos="567"/>
        </w:tabs>
        <w:spacing w:line="240" w:lineRule="auto"/>
        <w:rPr>
          <w:szCs w:val="22"/>
          <w:lang w:val="et-EE"/>
        </w:rPr>
      </w:pPr>
    </w:p>
    <w:p w14:paraId="7D3A4295" w14:textId="77777777" w:rsidR="00267A14" w:rsidRPr="003D5F22" w:rsidRDefault="00267A14" w:rsidP="00B86540">
      <w:pPr>
        <w:tabs>
          <w:tab w:val="clear" w:pos="567"/>
        </w:tabs>
        <w:spacing w:line="240" w:lineRule="auto"/>
        <w:rPr>
          <w:szCs w:val="22"/>
          <w:lang w:val="et-EE"/>
        </w:rPr>
      </w:pPr>
    </w:p>
    <w:p w14:paraId="3F19515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4951DF74"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4C0F6C0E" w14:textId="77777777" w:rsidTr="00EB096A">
        <w:tc>
          <w:tcPr>
            <w:tcW w:w="2943" w:type="dxa"/>
            <w:shd w:val="clear" w:color="auto" w:fill="auto"/>
          </w:tcPr>
          <w:p w14:paraId="64F63A1B" w14:textId="42B9F87F"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009</w:t>
            </w:r>
          </w:p>
        </w:tc>
        <w:tc>
          <w:tcPr>
            <w:tcW w:w="6379" w:type="dxa"/>
            <w:shd w:val="clear" w:color="auto" w:fill="auto"/>
          </w:tcPr>
          <w:p w14:paraId="55201D43" w14:textId="32F67408"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10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r w:rsidR="00267A14" w:rsidRPr="003D5F22" w14:paraId="53379A75" w14:textId="77777777" w:rsidTr="00EB096A">
        <w:tc>
          <w:tcPr>
            <w:tcW w:w="2943" w:type="dxa"/>
            <w:shd w:val="clear" w:color="auto" w:fill="auto"/>
          </w:tcPr>
          <w:p w14:paraId="06B13154" w14:textId="737F0476"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010</w:t>
            </w:r>
          </w:p>
        </w:tc>
        <w:tc>
          <w:tcPr>
            <w:tcW w:w="6379" w:type="dxa"/>
            <w:shd w:val="clear" w:color="auto" w:fill="auto"/>
          </w:tcPr>
          <w:p w14:paraId="56BE07A1" w14:textId="33CE3385"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shd w:val="pct15" w:color="auto" w:fill="auto"/>
                <w:lang w:val="et-EE"/>
              </w:rPr>
              <w:t>30 x 1 kaps</w:t>
            </w:r>
            <w:r w:rsidR="00C06EE7">
              <w:rPr>
                <w:rFonts w:eastAsia="SimSun"/>
                <w:szCs w:val="22"/>
                <w:shd w:val="pct15" w:color="auto" w:fill="auto"/>
                <w:lang w:val="et-EE"/>
              </w:rPr>
              <w:t>e</w:t>
            </w:r>
            <w:r w:rsidRPr="003D5F22">
              <w:rPr>
                <w:rFonts w:eastAsia="SimSun"/>
                <w:szCs w:val="22"/>
                <w:shd w:val="pct15" w:color="auto" w:fill="auto"/>
                <w:lang w:val="et-EE"/>
              </w:rPr>
              <w:t>l + 1 inhalaator</w:t>
            </w:r>
          </w:p>
        </w:tc>
      </w:tr>
    </w:tbl>
    <w:p w14:paraId="172D54B8" w14:textId="77777777" w:rsidR="00267A14" w:rsidRPr="003D5F22" w:rsidRDefault="00267A14" w:rsidP="00B86540">
      <w:pPr>
        <w:tabs>
          <w:tab w:val="clear" w:pos="567"/>
        </w:tabs>
        <w:spacing w:line="240" w:lineRule="auto"/>
        <w:rPr>
          <w:szCs w:val="22"/>
          <w:lang w:val="et-EE"/>
        </w:rPr>
      </w:pPr>
    </w:p>
    <w:p w14:paraId="4117E4FF" w14:textId="77777777" w:rsidR="00267A14" w:rsidRPr="003D5F22" w:rsidRDefault="00267A14" w:rsidP="00B86540">
      <w:pPr>
        <w:tabs>
          <w:tab w:val="clear" w:pos="567"/>
        </w:tabs>
        <w:spacing w:line="240" w:lineRule="auto"/>
        <w:rPr>
          <w:szCs w:val="22"/>
          <w:lang w:val="et-EE"/>
        </w:rPr>
      </w:pPr>
    </w:p>
    <w:p w14:paraId="4CB8CF6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68FA3255" w14:textId="77777777" w:rsidR="00267A14" w:rsidRPr="003D5F22" w:rsidRDefault="00267A14" w:rsidP="00B86540">
      <w:pPr>
        <w:keepNext/>
        <w:tabs>
          <w:tab w:val="clear" w:pos="567"/>
        </w:tabs>
        <w:spacing w:line="240" w:lineRule="auto"/>
        <w:rPr>
          <w:color w:val="000000"/>
          <w:szCs w:val="22"/>
          <w:lang w:val="et-EE"/>
        </w:rPr>
      </w:pPr>
    </w:p>
    <w:p w14:paraId="6169C763"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3212F902" w14:textId="77777777" w:rsidR="00267A14" w:rsidRPr="003D5F22" w:rsidRDefault="00267A14" w:rsidP="00B86540">
      <w:pPr>
        <w:tabs>
          <w:tab w:val="clear" w:pos="567"/>
        </w:tabs>
        <w:spacing w:line="240" w:lineRule="auto"/>
        <w:rPr>
          <w:szCs w:val="22"/>
          <w:lang w:val="et-EE"/>
        </w:rPr>
      </w:pPr>
    </w:p>
    <w:p w14:paraId="1CE7859D" w14:textId="77777777" w:rsidR="00267A14" w:rsidRPr="003D5F22" w:rsidRDefault="00267A14" w:rsidP="00B86540">
      <w:pPr>
        <w:tabs>
          <w:tab w:val="clear" w:pos="567"/>
        </w:tabs>
        <w:spacing w:line="240" w:lineRule="auto"/>
        <w:rPr>
          <w:szCs w:val="22"/>
          <w:lang w:val="et-EE"/>
        </w:rPr>
      </w:pPr>
    </w:p>
    <w:p w14:paraId="78FDA13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351F8CC2" w14:textId="77777777" w:rsidR="00267A14" w:rsidRPr="003D5F22" w:rsidRDefault="00267A14" w:rsidP="00B86540">
      <w:pPr>
        <w:tabs>
          <w:tab w:val="clear" w:pos="567"/>
        </w:tabs>
        <w:spacing w:line="240" w:lineRule="auto"/>
        <w:rPr>
          <w:color w:val="000000"/>
          <w:szCs w:val="22"/>
          <w:lang w:val="et-EE"/>
        </w:rPr>
      </w:pPr>
    </w:p>
    <w:p w14:paraId="1667C206" w14:textId="77777777" w:rsidR="00267A14" w:rsidRPr="003D5F22" w:rsidRDefault="00267A14" w:rsidP="00B86540">
      <w:pPr>
        <w:tabs>
          <w:tab w:val="clear" w:pos="567"/>
        </w:tabs>
        <w:spacing w:line="240" w:lineRule="auto"/>
        <w:rPr>
          <w:szCs w:val="22"/>
          <w:lang w:val="et-EE"/>
        </w:rPr>
      </w:pPr>
    </w:p>
    <w:p w14:paraId="258B27F7"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6688E2A7" w14:textId="77777777" w:rsidR="00267A14" w:rsidRPr="003D5F22" w:rsidRDefault="00267A14" w:rsidP="00B86540">
      <w:pPr>
        <w:tabs>
          <w:tab w:val="clear" w:pos="567"/>
        </w:tabs>
        <w:spacing w:line="240" w:lineRule="auto"/>
        <w:rPr>
          <w:szCs w:val="22"/>
          <w:lang w:val="et-EE"/>
        </w:rPr>
      </w:pPr>
    </w:p>
    <w:p w14:paraId="490BEFDA" w14:textId="77777777" w:rsidR="00267A14" w:rsidRPr="003D5F22" w:rsidRDefault="00267A14" w:rsidP="00B86540">
      <w:pPr>
        <w:tabs>
          <w:tab w:val="clear" w:pos="567"/>
        </w:tabs>
        <w:spacing w:line="240" w:lineRule="auto"/>
        <w:rPr>
          <w:szCs w:val="22"/>
          <w:lang w:val="et-EE"/>
        </w:rPr>
      </w:pPr>
    </w:p>
    <w:p w14:paraId="69FD5B2E"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379FDD83" w14:textId="77777777" w:rsidR="00267A14" w:rsidRPr="003D5F22" w:rsidRDefault="00267A14" w:rsidP="00B86540">
      <w:pPr>
        <w:keepNext/>
        <w:tabs>
          <w:tab w:val="clear" w:pos="567"/>
        </w:tabs>
        <w:spacing w:line="240" w:lineRule="auto"/>
        <w:rPr>
          <w:szCs w:val="22"/>
          <w:lang w:val="et-EE"/>
        </w:rPr>
      </w:pPr>
    </w:p>
    <w:p w14:paraId="0B01B05A" w14:textId="6ADB2B62"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/260 </w:t>
      </w:r>
      <w:r w:rsidR="00C028AE" w:rsidRPr="003D5F22">
        <w:rPr>
          <w:rFonts w:eastAsia="MS Mincho"/>
          <w:szCs w:val="22"/>
          <w:lang w:val="et-EE" w:eastAsia="ja-JP"/>
        </w:rPr>
        <w:t>mcg</w:t>
      </w:r>
    </w:p>
    <w:p w14:paraId="5AD7244A" w14:textId="77777777" w:rsidR="00267A14" w:rsidRPr="003D5F22" w:rsidRDefault="00267A14" w:rsidP="00B86540">
      <w:pPr>
        <w:tabs>
          <w:tab w:val="clear" w:pos="567"/>
        </w:tabs>
        <w:spacing w:line="240" w:lineRule="auto"/>
        <w:rPr>
          <w:szCs w:val="22"/>
          <w:shd w:val="clear" w:color="auto" w:fill="CCCCCC"/>
          <w:lang w:val="et-EE"/>
        </w:rPr>
      </w:pPr>
    </w:p>
    <w:p w14:paraId="0A98228C" w14:textId="77777777" w:rsidR="00267A14" w:rsidRPr="003D5F22" w:rsidRDefault="00267A14" w:rsidP="00B86540">
      <w:pPr>
        <w:tabs>
          <w:tab w:val="clear" w:pos="567"/>
        </w:tabs>
        <w:spacing w:line="240" w:lineRule="auto"/>
        <w:rPr>
          <w:szCs w:val="22"/>
          <w:shd w:val="clear" w:color="auto" w:fill="CCCCCC"/>
          <w:lang w:val="et-EE"/>
        </w:rPr>
      </w:pPr>
    </w:p>
    <w:p w14:paraId="09720B69" w14:textId="77777777" w:rsidR="00267A14" w:rsidRPr="003D5F22" w:rsidRDefault="00267A14"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772C779C" w14:textId="77777777" w:rsidR="00267A14" w:rsidRPr="003D5F22" w:rsidRDefault="00267A14" w:rsidP="00B86540">
      <w:pPr>
        <w:keepNext/>
        <w:keepLines/>
        <w:tabs>
          <w:tab w:val="clear" w:pos="567"/>
        </w:tabs>
        <w:spacing w:line="240" w:lineRule="auto"/>
        <w:rPr>
          <w:lang w:val="et-EE"/>
        </w:rPr>
      </w:pPr>
    </w:p>
    <w:p w14:paraId="7FF58BE9" w14:textId="77777777" w:rsidR="00267A14" w:rsidRPr="003D5F22" w:rsidRDefault="00267A14"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0A056DBF" w14:textId="77777777" w:rsidR="00267A14" w:rsidRPr="003D5F22" w:rsidRDefault="00267A14" w:rsidP="00B86540">
      <w:pPr>
        <w:tabs>
          <w:tab w:val="clear" w:pos="567"/>
        </w:tabs>
        <w:spacing w:line="240" w:lineRule="auto"/>
        <w:rPr>
          <w:lang w:val="et-EE"/>
        </w:rPr>
      </w:pPr>
    </w:p>
    <w:p w14:paraId="0D4FF4DB" w14:textId="77777777" w:rsidR="00267A14" w:rsidRPr="003D5F22" w:rsidRDefault="00267A14" w:rsidP="00B86540">
      <w:pPr>
        <w:tabs>
          <w:tab w:val="clear" w:pos="567"/>
        </w:tabs>
        <w:spacing w:line="240" w:lineRule="auto"/>
        <w:rPr>
          <w:lang w:val="et-EE"/>
        </w:rPr>
      </w:pPr>
    </w:p>
    <w:p w14:paraId="4F713F70"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469B8946" w14:textId="77777777" w:rsidR="00267A14" w:rsidRPr="003D5F22" w:rsidRDefault="00267A14" w:rsidP="00B86540">
      <w:pPr>
        <w:keepNext/>
        <w:tabs>
          <w:tab w:val="clear" w:pos="567"/>
        </w:tabs>
        <w:spacing w:line="240" w:lineRule="auto"/>
        <w:rPr>
          <w:lang w:val="et-EE"/>
        </w:rPr>
      </w:pPr>
    </w:p>
    <w:p w14:paraId="57EE173F" w14:textId="77777777" w:rsidR="00267A14" w:rsidRPr="003D5F22" w:rsidRDefault="00267A14" w:rsidP="00B86540">
      <w:pPr>
        <w:keepNext/>
        <w:tabs>
          <w:tab w:val="clear" w:pos="567"/>
        </w:tabs>
        <w:rPr>
          <w:szCs w:val="22"/>
          <w:lang w:val="et-EE"/>
        </w:rPr>
      </w:pPr>
      <w:r w:rsidRPr="003D5F22">
        <w:rPr>
          <w:szCs w:val="22"/>
          <w:lang w:val="et-EE"/>
        </w:rPr>
        <w:t>PC</w:t>
      </w:r>
    </w:p>
    <w:p w14:paraId="63FEBD67" w14:textId="77777777" w:rsidR="00267A14" w:rsidRPr="003D5F22" w:rsidRDefault="00267A14" w:rsidP="00B86540">
      <w:pPr>
        <w:keepNext/>
        <w:tabs>
          <w:tab w:val="clear" w:pos="567"/>
        </w:tabs>
        <w:rPr>
          <w:szCs w:val="22"/>
          <w:lang w:val="et-EE"/>
        </w:rPr>
      </w:pPr>
      <w:r w:rsidRPr="003D5F22">
        <w:rPr>
          <w:szCs w:val="22"/>
          <w:lang w:val="et-EE"/>
        </w:rPr>
        <w:t>SN</w:t>
      </w:r>
    </w:p>
    <w:p w14:paraId="3EB4F960" w14:textId="77777777" w:rsidR="00267A14" w:rsidRPr="003D5F22" w:rsidRDefault="00267A14" w:rsidP="00B86540">
      <w:pPr>
        <w:tabs>
          <w:tab w:val="clear" w:pos="567"/>
        </w:tabs>
        <w:rPr>
          <w:szCs w:val="22"/>
          <w:lang w:val="et-EE"/>
        </w:rPr>
      </w:pPr>
      <w:r w:rsidRPr="003D5F22">
        <w:rPr>
          <w:szCs w:val="22"/>
          <w:lang w:val="et-EE"/>
        </w:rPr>
        <w:t>NN</w:t>
      </w:r>
    </w:p>
    <w:p w14:paraId="3FCFB35D" w14:textId="77777777" w:rsidR="00267A14" w:rsidRPr="003D5F22" w:rsidRDefault="00267A14" w:rsidP="00B86540">
      <w:pPr>
        <w:tabs>
          <w:tab w:val="clear" w:pos="567"/>
        </w:tabs>
        <w:rPr>
          <w:szCs w:val="22"/>
          <w:lang w:val="et-EE"/>
        </w:rPr>
      </w:pPr>
      <w:r w:rsidRPr="003D5F22">
        <w:rPr>
          <w:szCs w:val="22"/>
          <w:shd w:val="clear" w:color="auto" w:fill="CCCCCC"/>
          <w:lang w:val="et-EE"/>
        </w:rPr>
        <w:br w:type="page"/>
      </w:r>
    </w:p>
    <w:p w14:paraId="1E20C84F" w14:textId="77777777" w:rsidR="00267A14" w:rsidRPr="003D5F22" w:rsidRDefault="00267A14" w:rsidP="00B86540">
      <w:pPr>
        <w:tabs>
          <w:tab w:val="clear" w:pos="567"/>
        </w:tabs>
        <w:spacing w:line="240" w:lineRule="auto"/>
        <w:rPr>
          <w:szCs w:val="22"/>
          <w:lang w:val="et-EE"/>
        </w:rPr>
      </w:pPr>
    </w:p>
    <w:p w14:paraId="6AB14A26"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2E7690A3"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15978839"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VÄLISKARP (SH </w:t>
      </w:r>
      <w:r w:rsidRPr="003D5F22">
        <w:rPr>
          <w:b/>
          <w:i/>
          <w:iCs/>
          <w:noProof/>
          <w:szCs w:val="22"/>
          <w:lang w:val="et-EE"/>
        </w:rPr>
        <w:t>BLUE BOX</w:t>
      </w:r>
      <w:r w:rsidRPr="003D5F22">
        <w:rPr>
          <w:b/>
          <w:noProof/>
          <w:szCs w:val="22"/>
          <w:lang w:val="et-EE"/>
        </w:rPr>
        <w:t>)</w:t>
      </w:r>
    </w:p>
    <w:p w14:paraId="71519F5D" w14:textId="77777777" w:rsidR="00267A14" w:rsidRPr="003D5F22" w:rsidRDefault="00267A14" w:rsidP="00B86540">
      <w:pPr>
        <w:tabs>
          <w:tab w:val="clear" w:pos="567"/>
        </w:tabs>
        <w:spacing w:line="240" w:lineRule="auto"/>
        <w:rPr>
          <w:szCs w:val="22"/>
          <w:lang w:val="et-EE"/>
        </w:rPr>
      </w:pPr>
    </w:p>
    <w:p w14:paraId="635B9683" w14:textId="77777777" w:rsidR="00267A14" w:rsidRPr="003D5F22" w:rsidRDefault="00267A14" w:rsidP="00B86540">
      <w:pPr>
        <w:tabs>
          <w:tab w:val="clear" w:pos="567"/>
        </w:tabs>
        <w:spacing w:line="240" w:lineRule="auto"/>
        <w:rPr>
          <w:szCs w:val="22"/>
          <w:lang w:val="et-EE"/>
        </w:rPr>
      </w:pPr>
    </w:p>
    <w:p w14:paraId="4BAA16C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57398FF0" w14:textId="77777777" w:rsidR="00267A14" w:rsidRPr="003D5F22" w:rsidRDefault="00267A14" w:rsidP="00B86540">
      <w:pPr>
        <w:keepNext/>
        <w:tabs>
          <w:tab w:val="clear" w:pos="567"/>
        </w:tabs>
        <w:spacing w:line="240" w:lineRule="auto"/>
        <w:rPr>
          <w:szCs w:val="22"/>
          <w:lang w:val="et-EE"/>
        </w:rPr>
      </w:pPr>
    </w:p>
    <w:p w14:paraId="5653BF61" w14:textId="751C4D01"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mikrogrammi/260 mikrogrammi inhalatsioonipulber kõvakapslites</w:t>
      </w:r>
    </w:p>
    <w:p w14:paraId="2219847A"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247DFC27" w14:textId="77777777" w:rsidR="00267A14" w:rsidRPr="003D5F22" w:rsidRDefault="00267A14" w:rsidP="00B86540">
      <w:pPr>
        <w:tabs>
          <w:tab w:val="clear" w:pos="567"/>
        </w:tabs>
        <w:spacing w:line="240" w:lineRule="auto"/>
        <w:rPr>
          <w:szCs w:val="22"/>
          <w:lang w:val="et-EE"/>
        </w:rPr>
      </w:pPr>
    </w:p>
    <w:p w14:paraId="103F1B2B" w14:textId="77777777" w:rsidR="00267A14" w:rsidRPr="003D5F22" w:rsidRDefault="00267A14" w:rsidP="00B86540">
      <w:pPr>
        <w:tabs>
          <w:tab w:val="clear" w:pos="567"/>
        </w:tabs>
        <w:spacing w:line="240" w:lineRule="auto"/>
        <w:rPr>
          <w:szCs w:val="22"/>
          <w:lang w:val="et-EE"/>
        </w:rPr>
      </w:pPr>
    </w:p>
    <w:p w14:paraId="60020089"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47DB5F49" w14:textId="77777777" w:rsidR="00267A14" w:rsidRPr="003D5F22" w:rsidRDefault="00267A14" w:rsidP="00B86540">
      <w:pPr>
        <w:keepNext/>
        <w:tabs>
          <w:tab w:val="clear" w:pos="567"/>
        </w:tabs>
        <w:spacing w:line="240" w:lineRule="auto"/>
        <w:rPr>
          <w:szCs w:val="22"/>
          <w:lang w:val="et-EE"/>
        </w:rPr>
      </w:pPr>
    </w:p>
    <w:p w14:paraId="45E3535A" w14:textId="6D4DFF20"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260 mikrogrammi mometasoonfuroaati.</w:t>
      </w:r>
    </w:p>
    <w:p w14:paraId="3D0189C0" w14:textId="77777777" w:rsidR="00267A14" w:rsidRPr="003D5F22" w:rsidRDefault="00267A14" w:rsidP="00B86540">
      <w:pPr>
        <w:tabs>
          <w:tab w:val="clear" w:pos="567"/>
        </w:tabs>
        <w:spacing w:line="240" w:lineRule="auto"/>
        <w:rPr>
          <w:szCs w:val="22"/>
          <w:lang w:val="et-EE"/>
        </w:rPr>
      </w:pPr>
    </w:p>
    <w:p w14:paraId="7F0E4D5C" w14:textId="77777777" w:rsidR="00267A14" w:rsidRPr="003D5F22" w:rsidRDefault="00267A14" w:rsidP="00B86540">
      <w:pPr>
        <w:tabs>
          <w:tab w:val="clear" w:pos="567"/>
        </w:tabs>
        <w:spacing w:line="240" w:lineRule="auto"/>
        <w:rPr>
          <w:szCs w:val="22"/>
          <w:lang w:val="et-EE"/>
        </w:rPr>
      </w:pPr>
    </w:p>
    <w:p w14:paraId="62BAAE9E"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2EC9C854" w14:textId="77777777" w:rsidR="00267A14" w:rsidRPr="003D5F22" w:rsidRDefault="00267A14" w:rsidP="00B86540">
      <w:pPr>
        <w:keepNext/>
        <w:tabs>
          <w:tab w:val="clear" w:pos="567"/>
        </w:tabs>
        <w:spacing w:line="240" w:lineRule="auto"/>
        <w:rPr>
          <w:szCs w:val="22"/>
          <w:lang w:val="et-EE"/>
        </w:rPr>
      </w:pPr>
    </w:p>
    <w:p w14:paraId="0E170BB2" w14:textId="370C932E" w:rsidR="00267A14" w:rsidRPr="003D5F22" w:rsidRDefault="00267A14" w:rsidP="00B86540">
      <w:pPr>
        <w:tabs>
          <w:tab w:val="clear" w:pos="567"/>
        </w:tabs>
        <w:spacing w:line="240" w:lineRule="auto"/>
        <w:rPr>
          <w:szCs w:val="22"/>
          <w:shd w:val="pct15" w:color="auto" w:fill="auto"/>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25286297" w14:textId="77777777" w:rsidR="00267A14" w:rsidRPr="003D5F22" w:rsidRDefault="00267A14" w:rsidP="00B86540">
      <w:pPr>
        <w:tabs>
          <w:tab w:val="clear" w:pos="567"/>
        </w:tabs>
        <w:spacing w:line="240" w:lineRule="auto"/>
        <w:rPr>
          <w:szCs w:val="22"/>
          <w:lang w:val="et-EE"/>
        </w:rPr>
      </w:pPr>
    </w:p>
    <w:p w14:paraId="195AF3CE" w14:textId="77777777" w:rsidR="00267A14" w:rsidRPr="003D5F22" w:rsidRDefault="00267A14" w:rsidP="00B86540">
      <w:pPr>
        <w:tabs>
          <w:tab w:val="clear" w:pos="567"/>
        </w:tabs>
        <w:spacing w:line="240" w:lineRule="auto"/>
        <w:rPr>
          <w:szCs w:val="22"/>
          <w:lang w:val="et-EE"/>
        </w:rPr>
      </w:pPr>
    </w:p>
    <w:p w14:paraId="5147DB1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4CADA0A1" w14:textId="77777777" w:rsidR="00267A14" w:rsidRPr="003D5F22" w:rsidRDefault="00267A14" w:rsidP="00B86540">
      <w:pPr>
        <w:keepNext/>
        <w:tabs>
          <w:tab w:val="clear" w:pos="567"/>
        </w:tabs>
        <w:spacing w:line="240" w:lineRule="auto"/>
        <w:rPr>
          <w:szCs w:val="22"/>
          <w:lang w:val="et-EE"/>
        </w:rPr>
      </w:pPr>
    </w:p>
    <w:p w14:paraId="3BF82A10"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3A727F08" w14:textId="77777777" w:rsidR="00267A14" w:rsidRPr="003D5F22" w:rsidRDefault="00267A14" w:rsidP="00B86540">
      <w:pPr>
        <w:tabs>
          <w:tab w:val="clear" w:pos="567"/>
        </w:tabs>
        <w:spacing w:line="240" w:lineRule="auto"/>
        <w:rPr>
          <w:szCs w:val="22"/>
          <w:lang w:val="et-EE"/>
        </w:rPr>
      </w:pPr>
    </w:p>
    <w:p w14:paraId="558019DD" w14:textId="77777777" w:rsidR="00267A14" w:rsidRPr="003D5F22" w:rsidRDefault="00267A14" w:rsidP="00B86540">
      <w:pPr>
        <w:pStyle w:val="Text"/>
        <w:spacing w:before="0"/>
        <w:jc w:val="left"/>
        <w:rPr>
          <w:sz w:val="22"/>
          <w:szCs w:val="22"/>
          <w:lang w:val="et-EE"/>
        </w:rPr>
      </w:pPr>
      <w:r w:rsidRPr="003D5F22">
        <w:rPr>
          <w:sz w:val="22"/>
          <w:szCs w:val="22"/>
          <w:lang w:val="et-EE"/>
        </w:rPr>
        <w:t>Mitmikpakend: 90 (3 pakendit, igas 30 x 1) kapslit + 3 inhalaatorit.</w:t>
      </w:r>
    </w:p>
    <w:p w14:paraId="2E6D29D3" w14:textId="77777777"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Mitmikpakend: 150 (15 pakendit, igas 10 x 1) kapslit + 15 inhalaatorit.</w:t>
      </w:r>
    </w:p>
    <w:p w14:paraId="2CEA44C4" w14:textId="77777777" w:rsidR="00267A14" w:rsidRPr="003D5F22" w:rsidRDefault="00267A14" w:rsidP="00B86540">
      <w:pPr>
        <w:tabs>
          <w:tab w:val="clear" w:pos="567"/>
        </w:tabs>
        <w:spacing w:line="240" w:lineRule="auto"/>
        <w:rPr>
          <w:shd w:val="pct15" w:color="auto" w:fill="auto"/>
          <w:lang w:val="et-EE"/>
        </w:rPr>
      </w:pPr>
    </w:p>
    <w:p w14:paraId="325CE720" w14:textId="77777777" w:rsidR="00267A14" w:rsidRPr="003D5F22" w:rsidRDefault="00267A14" w:rsidP="00B86540">
      <w:pPr>
        <w:tabs>
          <w:tab w:val="clear" w:pos="567"/>
        </w:tabs>
        <w:spacing w:line="240" w:lineRule="auto"/>
        <w:rPr>
          <w:lang w:val="et-EE"/>
        </w:rPr>
      </w:pPr>
    </w:p>
    <w:p w14:paraId="311B7AE3"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06461C27" w14:textId="1207C344" w:rsidR="00267A14" w:rsidRPr="003D5F22" w:rsidRDefault="00267A14" w:rsidP="00B86540">
      <w:pPr>
        <w:keepNext/>
        <w:tabs>
          <w:tab w:val="clear" w:pos="567"/>
        </w:tabs>
        <w:spacing w:line="240" w:lineRule="auto"/>
        <w:rPr>
          <w:szCs w:val="22"/>
          <w:lang w:val="et-EE"/>
        </w:rPr>
      </w:pPr>
    </w:p>
    <w:p w14:paraId="6EF2ED49" w14:textId="77777777" w:rsidR="00352DB6" w:rsidRPr="003D5F22" w:rsidRDefault="00352DB6" w:rsidP="00B86540">
      <w:pPr>
        <w:tabs>
          <w:tab w:val="clear" w:pos="567"/>
        </w:tabs>
        <w:spacing w:line="240" w:lineRule="auto"/>
        <w:rPr>
          <w:szCs w:val="22"/>
          <w:lang w:val="et-EE"/>
        </w:rPr>
      </w:pPr>
      <w:r w:rsidRPr="003D5F22">
        <w:rPr>
          <w:szCs w:val="22"/>
          <w:lang w:val="et-EE"/>
        </w:rPr>
        <w:t>Enne ravimi kasutamist lugege pakendi infolehte.</w:t>
      </w:r>
    </w:p>
    <w:p w14:paraId="4AB2B4CC" w14:textId="77777777"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44CECB87" w14:textId="0926FBF0" w:rsidR="00267A14" w:rsidRPr="003D5F22" w:rsidRDefault="00267A14" w:rsidP="00B86540">
      <w:pPr>
        <w:tabs>
          <w:tab w:val="clear" w:pos="567"/>
        </w:tabs>
        <w:spacing w:line="240" w:lineRule="auto"/>
        <w:rPr>
          <w:szCs w:val="22"/>
          <w:lang w:val="et-EE"/>
        </w:rPr>
      </w:pPr>
      <w:r w:rsidRPr="003D5F22">
        <w:rPr>
          <w:szCs w:val="22"/>
          <w:lang w:val="et-EE"/>
        </w:rPr>
        <w:t xml:space="preserve">Kapsleid mitte </w:t>
      </w:r>
      <w:r w:rsidR="00956608" w:rsidRPr="003D5F22">
        <w:rPr>
          <w:szCs w:val="22"/>
          <w:lang w:val="et-EE"/>
        </w:rPr>
        <w:t xml:space="preserve">alla </w:t>
      </w:r>
      <w:r w:rsidRPr="003D5F22">
        <w:rPr>
          <w:szCs w:val="22"/>
          <w:lang w:val="et-EE"/>
        </w:rPr>
        <w:t>neelata.</w:t>
      </w:r>
    </w:p>
    <w:p w14:paraId="06CED21F" w14:textId="77777777" w:rsidR="00267A14" w:rsidRPr="003D5F22" w:rsidRDefault="00267A14" w:rsidP="00B86540">
      <w:pPr>
        <w:tabs>
          <w:tab w:val="clear" w:pos="567"/>
        </w:tabs>
        <w:spacing w:line="240" w:lineRule="auto"/>
        <w:rPr>
          <w:szCs w:val="22"/>
          <w:lang w:val="et-EE"/>
        </w:rPr>
      </w:pPr>
      <w:r w:rsidRPr="003D5F22">
        <w:rPr>
          <w:szCs w:val="22"/>
          <w:lang w:val="et-EE"/>
        </w:rPr>
        <w:t>Inhalatsioon</w:t>
      </w:r>
    </w:p>
    <w:p w14:paraId="475FA762" w14:textId="77777777" w:rsidR="00267A14" w:rsidRPr="003D5F22" w:rsidRDefault="00267A14" w:rsidP="00B86540">
      <w:pPr>
        <w:tabs>
          <w:tab w:val="clear" w:pos="567"/>
        </w:tabs>
        <w:spacing w:line="240" w:lineRule="auto"/>
        <w:rPr>
          <w:szCs w:val="22"/>
          <w:lang w:val="et-EE"/>
        </w:rPr>
      </w:pPr>
    </w:p>
    <w:p w14:paraId="3BA53650" w14:textId="77777777" w:rsidR="00267A14" w:rsidRPr="003D5F22" w:rsidRDefault="00267A14" w:rsidP="00B86540">
      <w:pPr>
        <w:tabs>
          <w:tab w:val="clear" w:pos="567"/>
        </w:tabs>
        <w:spacing w:line="240" w:lineRule="auto"/>
        <w:rPr>
          <w:szCs w:val="22"/>
          <w:lang w:val="et-EE"/>
        </w:rPr>
      </w:pPr>
    </w:p>
    <w:p w14:paraId="4C21817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3C717DDD" w14:textId="77777777" w:rsidR="00267A14" w:rsidRPr="003D5F22" w:rsidRDefault="00267A14" w:rsidP="00B86540">
      <w:pPr>
        <w:keepNext/>
        <w:tabs>
          <w:tab w:val="clear" w:pos="567"/>
        </w:tabs>
        <w:spacing w:line="240" w:lineRule="auto"/>
        <w:rPr>
          <w:szCs w:val="22"/>
          <w:lang w:val="et-EE"/>
        </w:rPr>
      </w:pPr>
    </w:p>
    <w:p w14:paraId="68F65EE0"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4EA29E2D" w14:textId="77777777" w:rsidR="00267A14" w:rsidRPr="003D5F22" w:rsidRDefault="00267A14" w:rsidP="00B86540">
      <w:pPr>
        <w:tabs>
          <w:tab w:val="clear" w:pos="567"/>
        </w:tabs>
        <w:spacing w:line="240" w:lineRule="auto"/>
        <w:rPr>
          <w:szCs w:val="22"/>
          <w:lang w:val="et-EE"/>
        </w:rPr>
      </w:pPr>
    </w:p>
    <w:p w14:paraId="4F9B0647" w14:textId="77777777" w:rsidR="00267A14" w:rsidRPr="003D5F22" w:rsidRDefault="00267A14" w:rsidP="00B86540">
      <w:pPr>
        <w:tabs>
          <w:tab w:val="clear" w:pos="567"/>
        </w:tabs>
        <w:spacing w:line="240" w:lineRule="auto"/>
        <w:rPr>
          <w:szCs w:val="22"/>
          <w:lang w:val="et-EE"/>
        </w:rPr>
      </w:pPr>
    </w:p>
    <w:p w14:paraId="094CBB25"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5FB43CC0" w14:textId="77777777" w:rsidR="00267A14" w:rsidRPr="003D5F22" w:rsidRDefault="00267A14" w:rsidP="00B86540">
      <w:pPr>
        <w:tabs>
          <w:tab w:val="clear" w:pos="567"/>
        </w:tabs>
        <w:spacing w:line="240" w:lineRule="auto"/>
        <w:rPr>
          <w:szCs w:val="22"/>
          <w:lang w:val="et-EE"/>
        </w:rPr>
      </w:pPr>
    </w:p>
    <w:p w14:paraId="208B8870" w14:textId="77777777" w:rsidR="00267A14" w:rsidRPr="003D5F22" w:rsidRDefault="00267A14" w:rsidP="00B86540">
      <w:pPr>
        <w:tabs>
          <w:tab w:val="clear" w:pos="567"/>
        </w:tabs>
        <w:spacing w:line="240" w:lineRule="auto"/>
        <w:rPr>
          <w:szCs w:val="22"/>
          <w:lang w:val="et-EE"/>
        </w:rPr>
      </w:pPr>
    </w:p>
    <w:p w14:paraId="23FDFFBD"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6248C156" w14:textId="77777777" w:rsidR="00267A14" w:rsidRPr="003D5F22" w:rsidRDefault="00267A14" w:rsidP="00B86540">
      <w:pPr>
        <w:keepNext/>
        <w:tabs>
          <w:tab w:val="clear" w:pos="567"/>
        </w:tabs>
        <w:spacing w:line="240" w:lineRule="auto"/>
        <w:rPr>
          <w:szCs w:val="22"/>
          <w:lang w:val="et-EE"/>
        </w:rPr>
      </w:pPr>
    </w:p>
    <w:p w14:paraId="1C2DEB9E"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28B4CB0A" w14:textId="379BD505"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956608" w:rsidRPr="003D5F22">
        <w:rPr>
          <w:noProof/>
          <w:szCs w:val="22"/>
          <w:lang w:val="et-EE"/>
        </w:rPr>
        <w:t xml:space="preserve">ära </w:t>
      </w:r>
      <w:r w:rsidRPr="003D5F22">
        <w:rPr>
          <w:noProof/>
          <w:szCs w:val="22"/>
          <w:lang w:val="et-EE"/>
        </w:rPr>
        <w:t>kasutatud.</w:t>
      </w:r>
    </w:p>
    <w:p w14:paraId="3ADE12C7" w14:textId="77777777" w:rsidR="00267A14" w:rsidRPr="003D5F22" w:rsidRDefault="00267A14" w:rsidP="00B86540">
      <w:pPr>
        <w:tabs>
          <w:tab w:val="clear" w:pos="567"/>
        </w:tabs>
        <w:spacing w:line="240" w:lineRule="auto"/>
        <w:rPr>
          <w:szCs w:val="22"/>
          <w:lang w:val="et-EE"/>
        </w:rPr>
      </w:pPr>
    </w:p>
    <w:p w14:paraId="74833574" w14:textId="77777777" w:rsidR="00267A14" w:rsidRPr="003D5F22" w:rsidRDefault="00267A14" w:rsidP="00B86540">
      <w:pPr>
        <w:tabs>
          <w:tab w:val="clear" w:pos="567"/>
        </w:tabs>
        <w:spacing w:line="240" w:lineRule="auto"/>
        <w:rPr>
          <w:szCs w:val="22"/>
          <w:lang w:val="et-EE"/>
        </w:rPr>
      </w:pPr>
    </w:p>
    <w:p w14:paraId="68A6A92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5CB56EA0" w14:textId="77777777" w:rsidR="00267A14" w:rsidRPr="003D5F22" w:rsidRDefault="00267A14" w:rsidP="00B86540">
      <w:pPr>
        <w:keepNext/>
        <w:tabs>
          <w:tab w:val="clear" w:pos="567"/>
        </w:tabs>
        <w:spacing w:line="240" w:lineRule="auto"/>
        <w:rPr>
          <w:szCs w:val="22"/>
          <w:lang w:val="et-EE"/>
        </w:rPr>
      </w:pPr>
    </w:p>
    <w:p w14:paraId="3D30A8F3" w14:textId="5EBB5D2A"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3761E850"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421A0607" w14:textId="77777777" w:rsidR="00267A14" w:rsidRPr="003D5F22" w:rsidRDefault="00267A14" w:rsidP="00B86540">
      <w:pPr>
        <w:tabs>
          <w:tab w:val="clear" w:pos="567"/>
        </w:tabs>
        <w:spacing w:line="240" w:lineRule="auto"/>
        <w:ind w:left="567" w:hanging="567"/>
        <w:rPr>
          <w:szCs w:val="22"/>
          <w:lang w:val="et-EE"/>
        </w:rPr>
      </w:pPr>
    </w:p>
    <w:p w14:paraId="7B660086" w14:textId="77777777" w:rsidR="00267A14" w:rsidRPr="003D5F22" w:rsidRDefault="00267A14" w:rsidP="00B86540">
      <w:pPr>
        <w:tabs>
          <w:tab w:val="clear" w:pos="567"/>
        </w:tabs>
        <w:spacing w:line="240" w:lineRule="auto"/>
        <w:ind w:left="567" w:hanging="567"/>
        <w:rPr>
          <w:szCs w:val="22"/>
          <w:lang w:val="et-EE"/>
        </w:rPr>
      </w:pPr>
    </w:p>
    <w:p w14:paraId="132F078C"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0E414ADF" w14:textId="77777777" w:rsidR="00267A14" w:rsidRPr="003D5F22" w:rsidRDefault="00267A14" w:rsidP="00B86540">
      <w:pPr>
        <w:tabs>
          <w:tab w:val="clear" w:pos="567"/>
        </w:tabs>
        <w:spacing w:line="240" w:lineRule="auto"/>
        <w:rPr>
          <w:szCs w:val="22"/>
          <w:lang w:val="et-EE"/>
        </w:rPr>
      </w:pPr>
    </w:p>
    <w:p w14:paraId="79E20BA6" w14:textId="77777777" w:rsidR="00267A14" w:rsidRPr="003D5F22" w:rsidRDefault="00267A14" w:rsidP="00B86540">
      <w:pPr>
        <w:tabs>
          <w:tab w:val="clear" w:pos="567"/>
        </w:tabs>
        <w:spacing w:line="240" w:lineRule="auto"/>
        <w:rPr>
          <w:szCs w:val="22"/>
          <w:lang w:val="et-EE"/>
        </w:rPr>
      </w:pPr>
    </w:p>
    <w:p w14:paraId="6FE5D9CF"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5FE1D9CD" w14:textId="77777777" w:rsidR="00267A14" w:rsidRPr="003D5F22" w:rsidRDefault="00267A14" w:rsidP="00B86540">
      <w:pPr>
        <w:keepNext/>
        <w:tabs>
          <w:tab w:val="clear" w:pos="567"/>
        </w:tabs>
        <w:spacing w:line="240" w:lineRule="auto"/>
        <w:rPr>
          <w:szCs w:val="22"/>
          <w:lang w:val="et-EE"/>
        </w:rPr>
      </w:pPr>
    </w:p>
    <w:p w14:paraId="766D7432"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600FA37D" w14:textId="77777777" w:rsidR="00267A14" w:rsidRPr="003D5F22" w:rsidRDefault="00267A14" w:rsidP="00B86540">
      <w:pPr>
        <w:keepNext/>
        <w:spacing w:line="240" w:lineRule="auto"/>
        <w:rPr>
          <w:szCs w:val="22"/>
          <w:lang w:val="et-EE"/>
        </w:rPr>
      </w:pPr>
      <w:r w:rsidRPr="003D5F22">
        <w:rPr>
          <w:szCs w:val="22"/>
          <w:lang w:val="et-EE"/>
        </w:rPr>
        <w:t>Vista Building</w:t>
      </w:r>
    </w:p>
    <w:p w14:paraId="52FFE008"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3D4262C8" w14:textId="77777777" w:rsidR="00267A14" w:rsidRPr="003D5F22" w:rsidRDefault="00267A14" w:rsidP="00B86540">
      <w:pPr>
        <w:keepNext/>
        <w:spacing w:line="240" w:lineRule="auto"/>
        <w:rPr>
          <w:szCs w:val="22"/>
          <w:lang w:val="et-EE"/>
        </w:rPr>
      </w:pPr>
      <w:r w:rsidRPr="003D5F22">
        <w:rPr>
          <w:szCs w:val="22"/>
          <w:lang w:val="et-EE"/>
        </w:rPr>
        <w:t>Dublin 4</w:t>
      </w:r>
    </w:p>
    <w:p w14:paraId="36D45E43" w14:textId="77777777" w:rsidR="00267A14" w:rsidRPr="003D5F22" w:rsidRDefault="00267A14" w:rsidP="00B86540">
      <w:pPr>
        <w:spacing w:line="240" w:lineRule="auto"/>
        <w:rPr>
          <w:szCs w:val="22"/>
          <w:lang w:val="et-EE"/>
        </w:rPr>
      </w:pPr>
      <w:r w:rsidRPr="003D5F22">
        <w:rPr>
          <w:szCs w:val="22"/>
          <w:lang w:val="et-EE"/>
        </w:rPr>
        <w:t>Iirimaa</w:t>
      </w:r>
    </w:p>
    <w:p w14:paraId="0C30EE62" w14:textId="77777777" w:rsidR="00267A14" w:rsidRPr="003D5F22" w:rsidRDefault="00267A14" w:rsidP="00B86540">
      <w:pPr>
        <w:tabs>
          <w:tab w:val="clear" w:pos="567"/>
        </w:tabs>
        <w:spacing w:line="240" w:lineRule="auto"/>
        <w:rPr>
          <w:szCs w:val="22"/>
          <w:lang w:val="et-EE"/>
        </w:rPr>
      </w:pPr>
    </w:p>
    <w:p w14:paraId="4C35E85D" w14:textId="77777777" w:rsidR="00267A14" w:rsidRPr="003D5F22" w:rsidRDefault="00267A14" w:rsidP="00B86540">
      <w:pPr>
        <w:tabs>
          <w:tab w:val="clear" w:pos="567"/>
        </w:tabs>
        <w:spacing w:line="240" w:lineRule="auto"/>
        <w:rPr>
          <w:szCs w:val="22"/>
          <w:lang w:val="et-EE"/>
        </w:rPr>
      </w:pPr>
    </w:p>
    <w:p w14:paraId="4B200B8E"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27682346"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47B5ED6F" w14:textId="77777777" w:rsidTr="00EB096A">
        <w:tc>
          <w:tcPr>
            <w:tcW w:w="2943" w:type="dxa"/>
            <w:shd w:val="clear" w:color="auto" w:fill="auto"/>
          </w:tcPr>
          <w:p w14:paraId="611E025A" w14:textId="59C309AF"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011</w:t>
            </w:r>
          </w:p>
        </w:tc>
        <w:tc>
          <w:tcPr>
            <w:tcW w:w="6379" w:type="dxa"/>
            <w:shd w:val="clear" w:color="auto" w:fill="auto"/>
          </w:tcPr>
          <w:p w14:paraId="574D334D"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267A14" w:rsidRPr="003D5F22" w14:paraId="190C48C3" w14:textId="77777777" w:rsidTr="00EB096A">
        <w:tc>
          <w:tcPr>
            <w:tcW w:w="2943" w:type="dxa"/>
            <w:shd w:val="clear" w:color="auto" w:fill="auto"/>
          </w:tcPr>
          <w:p w14:paraId="29629AB6" w14:textId="2A577530"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/0</w:t>
            </w:r>
            <w:r w:rsidR="004879A3" w:rsidRPr="003D5F22">
              <w:rPr>
                <w:rFonts w:eastAsia="SimSun"/>
                <w:szCs w:val="22"/>
                <w:shd w:val="pct15" w:color="auto" w:fill="auto"/>
                <w:lang w:val="et-EE"/>
              </w:rPr>
              <w:t>12</w:t>
            </w:r>
          </w:p>
        </w:tc>
        <w:tc>
          <w:tcPr>
            <w:tcW w:w="6379" w:type="dxa"/>
            <w:shd w:val="clear" w:color="auto" w:fill="auto"/>
          </w:tcPr>
          <w:p w14:paraId="46D5F45C"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0750246E" w14:textId="77777777" w:rsidR="00267A14" w:rsidRPr="003D5F22" w:rsidRDefault="00267A14" w:rsidP="00B86540">
      <w:pPr>
        <w:tabs>
          <w:tab w:val="clear" w:pos="567"/>
        </w:tabs>
        <w:spacing w:line="240" w:lineRule="auto"/>
        <w:rPr>
          <w:szCs w:val="22"/>
          <w:lang w:val="et-EE"/>
        </w:rPr>
      </w:pPr>
    </w:p>
    <w:p w14:paraId="28923D4B" w14:textId="77777777" w:rsidR="00267A14" w:rsidRPr="003D5F22" w:rsidRDefault="00267A14" w:rsidP="00B86540">
      <w:pPr>
        <w:tabs>
          <w:tab w:val="clear" w:pos="567"/>
        </w:tabs>
        <w:spacing w:line="240" w:lineRule="auto"/>
        <w:rPr>
          <w:szCs w:val="22"/>
          <w:lang w:val="et-EE"/>
        </w:rPr>
      </w:pPr>
    </w:p>
    <w:p w14:paraId="0D463BF8"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5A7744C7" w14:textId="77777777" w:rsidR="00267A14" w:rsidRPr="003D5F22" w:rsidRDefault="00267A14" w:rsidP="00B86540">
      <w:pPr>
        <w:keepNext/>
        <w:tabs>
          <w:tab w:val="clear" w:pos="567"/>
        </w:tabs>
        <w:spacing w:line="240" w:lineRule="auto"/>
        <w:rPr>
          <w:color w:val="000000"/>
          <w:szCs w:val="22"/>
          <w:lang w:val="et-EE"/>
        </w:rPr>
      </w:pPr>
    </w:p>
    <w:p w14:paraId="2C965C2A"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1F5A70E1" w14:textId="77777777" w:rsidR="00267A14" w:rsidRPr="003D5F22" w:rsidRDefault="00267A14" w:rsidP="00B86540">
      <w:pPr>
        <w:tabs>
          <w:tab w:val="clear" w:pos="567"/>
        </w:tabs>
        <w:spacing w:line="240" w:lineRule="auto"/>
        <w:rPr>
          <w:szCs w:val="22"/>
          <w:lang w:val="et-EE"/>
        </w:rPr>
      </w:pPr>
    </w:p>
    <w:p w14:paraId="6BA9355D" w14:textId="77777777" w:rsidR="00267A14" w:rsidRPr="003D5F22" w:rsidRDefault="00267A14" w:rsidP="00B86540">
      <w:pPr>
        <w:tabs>
          <w:tab w:val="clear" w:pos="567"/>
        </w:tabs>
        <w:spacing w:line="240" w:lineRule="auto"/>
        <w:rPr>
          <w:szCs w:val="22"/>
          <w:lang w:val="et-EE"/>
        </w:rPr>
      </w:pPr>
    </w:p>
    <w:p w14:paraId="5571118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6DB9E1F9" w14:textId="77777777" w:rsidR="00267A14" w:rsidRPr="003D5F22" w:rsidRDefault="00267A14" w:rsidP="00B86540">
      <w:pPr>
        <w:tabs>
          <w:tab w:val="clear" w:pos="567"/>
        </w:tabs>
        <w:spacing w:line="240" w:lineRule="auto"/>
        <w:rPr>
          <w:color w:val="000000"/>
          <w:szCs w:val="22"/>
          <w:lang w:val="et-EE"/>
        </w:rPr>
      </w:pPr>
    </w:p>
    <w:p w14:paraId="0F1EF250" w14:textId="77777777" w:rsidR="00267A14" w:rsidRPr="003D5F22" w:rsidRDefault="00267A14" w:rsidP="00B86540">
      <w:pPr>
        <w:tabs>
          <w:tab w:val="clear" w:pos="567"/>
        </w:tabs>
        <w:spacing w:line="240" w:lineRule="auto"/>
        <w:rPr>
          <w:szCs w:val="22"/>
          <w:lang w:val="et-EE"/>
        </w:rPr>
      </w:pPr>
    </w:p>
    <w:p w14:paraId="3142AD6C"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6603D136" w14:textId="77777777" w:rsidR="00267A14" w:rsidRPr="003D5F22" w:rsidRDefault="00267A14" w:rsidP="00B86540">
      <w:pPr>
        <w:tabs>
          <w:tab w:val="clear" w:pos="567"/>
        </w:tabs>
        <w:spacing w:line="240" w:lineRule="auto"/>
        <w:rPr>
          <w:szCs w:val="22"/>
          <w:lang w:val="et-EE"/>
        </w:rPr>
      </w:pPr>
    </w:p>
    <w:p w14:paraId="3B7E01AC" w14:textId="77777777" w:rsidR="00267A14" w:rsidRPr="003D5F22" w:rsidRDefault="00267A14" w:rsidP="00B86540">
      <w:pPr>
        <w:tabs>
          <w:tab w:val="clear" w:pos="567"/>
        </w:tabs>
        <w:spacing w:line="240" w:lineRule="auto"/>
        <w:rPr>
          <w:szCs w:val="22"/>
          <w:lang w:val="et-EE"/>
        </w:rPr>
      </w:pPr>
    </w:p>
    <w:p w14:paraId="6C130364"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3076005A" w14:textId="77777777" w:rsidR="00267A14" w:rsidRPr="003D5F22" w:rsidRDefault="00267A14" w:rsidP="00B86540">
      <w:pPr>
        <w:keepNext/>
        <w:tabs>
          <w:tab w:val="clear" w:pos="567"/>
        </w:tabs>
        <w:spacing w:line="240" w:lineRule="auto"/>
        <w:rPr>
          <w:szCs w:val="22"/>
          <w:lang w:val="et-EE"/>
        </w:rPr>
      </w:pPr>
    </w:p>
    <w:p w14:paraId="39F83B43" w14:textId="78377A84"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/260 </w:t>
      </w:r>
      <w:r w:rsidR="00C028AE" w:rsidRPr="003D5F22">
        <w:rPr>
          <w:rFonts w:eastAsia="MS Mincho"/>
          <w:szCs w:val="22"/>
          <w:lang w:val="et-EE" w:eastAsia="ja-JP"/>
        </w:rPr>
        <w:t>mcg</w:t>
      </w:r>
    </w:p>
    <w:p w14:paraId="03064685" w14:textId="77777777" w:rsidR="00267A14" w:rsidRPr="003D5F22" w:rsidRDefault="00267A14" w:rsidP="00B86540">
      <w:pPr>
        <w:tabs>
          <w:tab w:val="clear" w:pos="567"/>
        </w:tabs>
        <w:spacing w:line="240" w:lineRule="auto"/>
        <w:rPr>
          <w:szCs w:val="22"/>
          <w:shd w:val="clear" w:color="auto" w:fill="CCCCCC"/>
          <w:lang w:val="et-EE"/>
        </w:rPr>
      </w:pPr>
    </w:p>
    <w:p w14:paraId="22CC133E" w14:textId="77777777" w:rsidR="00267A14" w:rsidRPr="003D5F22" w:rsidRDefault="00267A14" w:rsidP="00B86540">
      <w:pPr>
        <w:tabs>
          <w:tab w:val="clear" w:pos="567"/>
        </w:tabs>
        <w:spacing w:line="240" w:lineRule="auto"/>
        <w:rPr>
          <w:szCs w:val="22"/>
          <w:shd w:val="clear" w:color="auto" w:fill="CCCCCC"/>
          <w:lang w:val="et-EE"/>
        </w:rPr>
      </w:pPr>
    </w:p>
    <w:p w14:paraId="0A0AEA7A" w14:textId="77777777" w:rsidR="00267A14" w:rsidRPr="003D5F22" w:rsidRDefault="00267A14" w:rsidP="00B86540">
      <w:pPr>
        <w:keepNext/>
        <w:keepLines/>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5FD1F03B" w14:textId="77777777" w:rsidR="00267A14" w:rsidRPr="003D5F22" w:rsidRDefault="00267A14" w:rsidP="00B86540">
      <w:pPr>
        <w:keepNext/>
        <w:keepLines/>
        <w:tabs>
          <w:tab w:val="clear" w:pos="567"/>
        </w:tabs>
        <w:spacing w:line="240" w:lineRule="auto"/>
        <w:rPr>
          <w:lang w:val="et-EE"/>
        </w:rPr>
      </w:pPr>
    </w:p>
    <w:p w14:paraId="13FA0431" w14:textId="77777777" w:rsidR="00267A14" w:rsidRPr="003D5F22" w:rsidRDefault="00267A14" w:rsidP="00B86540">
      <w:pPr>
        <w:tabs>
          <w:tab w:val="clear" w:pos="567"/>
        </w:tabs>
        <w:spacing w:line="240" w:lineRule="auto"/>
        <w:rPr>
          <w:szCs w:val="22"/>
          <w:shd w:val="pct15" w:color="auto" w:fill="auto"/>
          <w:lang w:val="et-EE"/>
        </w:rPr>
      </w:pPr>
      <w:r w:rsidRPr="003D5F22">
        <w:rPr>
          <w:noProof/>
          <w:shd w:val="pct15" w:color="auto" w:fill="auto"/>
          <w:lang w:val="et-EE"/>
        </w:rPr>
        <w:t>Lisatud on 2D-vöötkood, mis sisaldab ainulaadset identifikaatorit.</w:t>
      </w:r>
    </w:p>
    <w:p w14:paraId="797F8FD5" w14:textId="77777777" w:rsidR="00267A14" w:rsidRPr="003D5F22" w:rsidRDefault="00267A14" w:rsidP="00B86540">
      <w:pPr>
        <w:tabs>
          <w:tab w:val="clear" w:pos="567"/>
        </w:tabs>
        <w:spacing w:line="240" w:lineRule="auto"/>
        <w:rPr>
          <w:lang w:val="et-EE"/>
        </w:rPr>
      </w:pPr>
    </w:p>
    <w:p w14:paraId="2DBDDBE3" w14:textId="77777777" w:rsidR="00267A14" w:rsidRPr="003D5F22" w:rsidRDefault="00267A14" w:rsidP="00B86540">
      <w:pPr>
        <w:tabs>
          <w:tab w:val="clear" w:pos="567"/>
        </w:tabs>
        <w:spacing w:line="240" w:lineRule="auto"/>
        <w:rPr>
          <w:lang w:val="et-EE"/>
        </w:rPr>
      </w:pPr>
    </w:p>
    <w:p w14:paraId="67A95088"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65834CAB" w14:textId="77777777" w:rsidR="00267A14" w:rsidRPr="003D5F22" w:rsidRDefault="00267A14" w:rsidP="00B86540">
      <w:pPr>
        <w:keepNext/>
        <w:tabs>
          <w:tab w:val="clear" w:pos="567"/>
        </w:tabs>
        <w:spacing w:line="240" w:lineRule="auto"/>
        <w:rPr>
          <w:lang w:val="et-EE"/>
        </w:rPr>
      </w:pPr>
    </w:p>
    <w:p w14:paraId="79211F19" w14:textId="77777777" w:rsidR="00267A14" w:rsidRPr="003D5F22" w:rsidRDefault="00267A14" w:rsidP="00B86540">
      <w:pPr>
        <w:keepNext/>
        <w:tabs>
          <w:tab w:val="clear" w:pos="567"/>
        </w:tabs>
        <w:rPr>
          <w:szCs w:val="22"/>
          <w:lang w:val="et-EE"/>
        </w:rPr>
      </w:pPr>
      <w:r w:rsidRPr="003D5F22">
        <w:rPr>
          <w:szCs w:val="22"/>
          <w:lang w:val="et-EE"/>
        </w:rPr>
        <w:t>PC</w:t>
      </w:r>
    </w:p>
    <w:p w14:paraId="06B30044" w14:textId="77777777" w:rsidR="00267A14" w:rsidRPr="003D5F22" w:rsidRDefault="00267A14" w:rsidP="00B86540">
      <w:pPr>
        <w:keepNext/>
        <w:tabs>
          <w:tab w:val="clear" w:pos="567"/>
        </w:tabs>
        <w:rPr>
          <w:szCs w:val="22"/>
          <w:lang w:val="et-EE"/>
        </w:rPr>
      </w:pPr>
      <w:r w:rsidRPr="003D5F22">
        <w:rPr>
          <w:szCs w:val="22"/>
          <w:lang w:val="et-EE"/>
        </w:rPr>
        <w:t>SN</w:t>
      </w:r>
    </w:p>
    <w:p w14:paraId="1C1DDFB0" w14:textId="77777777" w:rsidR="00267A14" w:rsidRPr="003D5F22" w:rsidRDefault="00267A14" w:rsidP="00B86540">
      <w:pPr>
        <w:tabs>
          <w:tab w:val="clear" w:pos="567"/>
        </w:tabs>
        <w:rPr>
          <w:szCs w:val="22"/>
          <w:lang w:val="et-EE"/>
        </w:rPr>
      </w:pPr>
      <w:r w:rsidRPr="003D5F22">
        <w:rPr>
          <w:szCs w:val="22"/>
          <w:lang w:val="et-EE"/>
        </w:rPr>
        <w:t>NN</w:t>
      </w:r>
    </w:p>
    <w:p w14:paraId="411B1225" w14:textId="77777777" w:rsidR="00267A14" w:rsidRPr="003D5F22" w:rsidRDefault="00267A14" w:rsidP="00B86540">
      <w:pPr>
        <w:tabs>
          <w:tab w:val="clear" w:pos="567"/>
        </w:tabs>
        <w:spacing w:line="240" w:lineRule="auto"/>
        <w:rPr>
          <w:iCs/>
          <w:szCs w:val="22"/>
          <w:lang w:val="et-EE"/>
        </w:rPr>
      </w:pPr>
      <w:r w:rsidRPr="003D5F22">
        <w:rPr>
          <w:iCs/>
          <w:color w:val="FF0000"/>
          <w:szCs w:val="22"/>
          <w:lang w:val="et-EE"/>
        </w:rPr>
        <w:br w:type="page"/>
      </w:r>
    </w:p>
    <w:p w14:paraId="4693D98D" w14:textId="77777777" w:rsidR="00267A14" w:rsidRPr="003D5F22" w:rsidRDefault="00267A14" w:rsidP="00B86540">
      <w:pPr>
        <w:tabs>
          <w:tab w:val="clear" w:pos="567"/>
        </w:tabs>
        <w:spacing w:line="240" w:lineRule="auto"/>
        <w:rPr>
          <w:szCs w:val="22"/>
          <w:lang w:val="et-EE"/>
        </w:rPr>
      </w:pPr>
    </w:p>
    <w:p w14:paraId="310DD455"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lang w:val="et-EE"/>
        </w:rPr>
        <w:t>VÄLISPAKENDIL PEAVAD OLEMA JÄRGMISED ANDMED</w:t>
      </w:r>
    </w:p>
    <w:p w14:paraId="7A97A01C"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t-EE"/>
        </w:rPr>
      </w:pPr>
    </w:p>
    <w:p w14:paraId="25E64D35"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t-EE"/>
        </w:rPr>
      </w:pPr>
      <w:r w:rsidRPr="003D5F22">
        <w:rPr>
          <w:b/>
          <w:noProof/>
          <w:szCs w:val="22"/>
          <w:lang w:val="et-EE"/>
        </w:rPr>
        <w:t xml:space="preserve">MITMIKPAKENDI VAHEPAKEND (ILMA </w:t>
      </w:r>
      <w:r w:rsidRPr="003D5F22">
        <w:rPr>
          <w:b/>
          <w:i/>
          <w:iCs/>
          <w:noProof/>
          <w:szCs w:val="22"/>
          <w:lang w:val="et-EE"/>
        </w:rPr>
        <w:t>BLUE BOX</w:t>
      </w:r>
      <w:r w:rsidRPr="003D5F22">
        <w:rPr>
          <w:b/>
          <w:noProof/>
          <w:szCs w:val="22"/>
          <w:lang w:val="et-EE"/>
        </w:rPr>
        <w:t>’ITA)</w:t>
      </w:r>
    </w:p>
    <w:p w14:paraId="0F2CA7A0" w14:textId="77777777" w:rsidR="00267A14" w:rsidRPr="003D5F22" w:rsidRDefault="00267A14" w:rsidP="00B86540">
      <w:pPr>
        <w:tabs>
          <w:tab w:val="clear" w:pos="567"/>
        </w:tabs>
        <w:spacing w:line="240" w:lineRule="auto"/>
        <w:rPr>
          <w:szCs w:val="22"/>
          <w:lang w:val="et-EE"/>
        </w:rPr>
      </w:pPr>
    </w:p>
    <w:p w14:paraId="3F274F89" w14:textId="77777777" w:rsidR="00267A14" w:rsidRPr="003D5F22" w:rsidRDefault="00267A14" w:rsidP="00B86540">
      <w:pPr>
        <w:tabs>
          <w:tab w:val="clear" w:pos="567"/>
        </w:tabs>
        <w:spacing w:line="240" w:lineRule="auto"/>
        <w:rPr>
          <w:szCs w:val="22"/>
          <w:lang w:val="et-EE"/>
        </w:rPr>
      </w:pPr>
    </w:p>
    <w:p w14:paraId="62230D4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r>
      <w:r w:rsidRPr="003D5F22">
        <w:rPr>
          <w:b/>
          <w:lang w:val="et-EE"/>
        </w:rPr>
        <w:t>RAVIMPREPARAADI NIMETUS</w:t>
      </w:r>
    </w:p>
    <w:p w14:paraId="75C0C304" w14:textId="77777777" w:rsidR="00267A14" w:rsidRPr="003D5F22" w:rsidRDefault="00267A14" w:rsidP="00B86540">
      <w:pPr>
        <w:keepNext/>
        <w:tabs>
          <w:tab w:val="clear" w:pos="567"/>
        </w:tabs>
        <w:spacing w:line="240" w:lineRule="auto"/>
        <w:rPr>
          <w:szCs w:val="22"/>
          <w:lang w:val="et-EE"/>
        </w:rPr>
      </w:pPr>
    </w:p>
    <w:p w14:paraId="7F065E12" w14:textId="0364101E"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mikrogrammi/260 mikrogrammi inhalatsioonipulber kõvakapslites</w:t>
      </w:r>
    </w:p>
    <w:p w14:paraId="299EA125"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543353D7" w14:textId="77777777" w:rsidR="00267A14" w:rsidRPr="003D5F22" w:rsidRDefault="00267A14" w:rsidP="00B86540">
      <w:pPr>
        <w:tabs>
          <w:tab w:val="clear" w:pos="567"/>
        </w:tabs>
        <w:spacing w:line="240" w:lineRule="auto"/>
        <w:rPr>
          <w:szCs w:val="22"/>
          <w:lang w:val="et-EE"/>
        </w:rPr>
      </w:pPr>
    </w:p>
    <w:p w14:paraId="5024465B" w14:textId="77777777" w:rsidR="00267A14" w:rsidRPr="003D5F22" w:rsidRDefault="00267A14" w:rsidP="00B86540">
      <w:pPr>
        <w:tabs>
          <w:tab w:val="clear" w:pos="567"/>
        </w:tabs>
        <w:spacing w:line="240" w:lineRule="auto"/>
        <w:rPr>
          <w:szCs w:val="22"/>
          <w:lang w:val="et-EE"/>
        </w:rPr>
      </w:pPr>
    </w:p>
    <w:p w14:paraId="1AABF670"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2.</w:t>
      </w:r>
      <w:r w:rsidRPr="003D5F22">
        <w:rPr>
          <w:b/>
          <w:szCs w:val="22"/>
          <w:lang w:val="et-EE"/>
        </w:rPr>
        <w:tab/>
      </w:r>
      <w:r w:rsidRPr="003D5F22">
        <w:rPr>
          <w:b/>
          <w:lang w:val="et-EE"/>
        </w:rPr>
        <w:t>TOIMEAINE(TE) SISALDUS</w:t>
      </w:r>
    </w:p>
    <w:p w14:paraId="5219F74F" w14:textId="77777777" w:rsidR="00267A14" w:rsidRPr="003D5F22" w:rsidRDefault="00267A14" w:rsidP="00B86540">
      <w:pPr>
        <w:keepNext/>
        <w:tabs>
          <w:tab w:val="clear" w:pos="567"/>
        </w:tabs>
        <w:spacing w:line="240" w:lineRule="auto"/>
        <w:rPr>
          <w:szCs w:val="22"/>
          <w:lang w:val="et-EE"/>
        </w:rPr>
      </w:pPr>
    </w:p>
    <w:p w14:paraId="49317C9F" w14:textId="0D220B3A" w:rsidR="00267A14" w:rsidRPr="003D5F22" w:rsidRDefault="00267A14" w:rsidP="00B86540">
      <w:pPr>
        <w:tabs>
          <w:tab w:val="clear" w:pos="567"/>
        </w:tabs>
        <w:spacing w:line="240" w:lineRule="auto"/>
        <w:rPr>
          <w:szCs w:val="22"/>
          <w:lang w:val="et-EE"/>
        </w:rPr>
      </w:pPr>
      <w:r w:rsidRPr="003D5F22">
        <w:rPr>
          <w:iCs/>
          <w:szCs w:val="22"/>
          <w:lang w:val="et-EE"/>
        </w:rPr>
        <w:t>Üks inhaleeritav annus sisaldab</w:t>
      </w:r>
      <w:r w:rsidRPr="003D5F22">
        <w:rPr>
          <w:szCs w:val="22"/>
          <w:lang w:val="et-EE"/>
        </w:rPr>
        <w:t xml:space="preserve"> 125 mikrogrammi</w:t>
      </w:r>
      <w:r w:rsidRPr="003D5F22">
        <w:rPr>
          <w:iCs/>
          <w:szCs w:val="22"/>
          <w:lang w:val="et-EE"/>
        </w:rPr>
        <w:t xml:space="preserve"> indakaterooli (atsetaadina) </w:t>
      </w:r>
      <w:r w:rsidRPr="003D5F22">
        <w:rPr>
          <w:szCs w:val="22"/>
          <w:lang w:val="et-EE"/>
        </w:rPr>
        <w:t>ja 260 mikrogrammi mometasoonfuroaati.</w:t>
      </w:r>
    </w:p>
    <w:p w14:paraId="0A86C152" w14:textId="77777777" w:rsidR="00267A14" w:rsidRPr="003D5F22" w:rsidRDefault="00267A14" w:rsidP="00B86540">
      <w:pPr>
        <w:tabs>
          <w:tab w:val="clear" w:pos="567"/>
        </w:tabs>
        <w:spacing w:line="240" w:lineRule="auto"/>
        <w:rPr>
          <w:szCs w:val="22"/>
          <w:lang w:val="et-EE"/>
        </w:rPr>
      </w:pPr>
    </w:p>
    <w:p w14:paraId="6EB32D4B" w14:textId="77777777" w:rsidR="00267A14" w:rsidRPr="003D5F22" w:rsidRDefault="00267A14" w:rsidP="00B86540">
      <w:pPr>
        <w:tabs>
          <w:tab w:val="clear" w:pos="567"/>
        </w:tabs>
        <w:spacing w:line="240" w:lineRule="auto"/>
        <w:rPr>
          <w:szCs w:val="22"/>
          <w:lang w:val="et-EE"/>
        </w:rPr>
      </w:pPr>
    </w:p>
    <w:p w14:paraId="6ADD9386"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3.</w:t>
      </w:r>
      <w:r w:rsidRPr="003D5F22">
        <w:rPr>
          <w:b/>
          <w:szCs w:val="22"/>
          <w:lang w:val="et-EE"/>
        </w:rPr>
        <w:tab/>
      </w:r>
      <w:r w:rsidRPr="003D5F22">
        <w:rPr>
          <w:b/>
          <w:noProof/>
          <w:lang w:val="et-EE"/>
        </w:rPr>
        <w:t>ABIAINED</w:t>
      </w:r>
    </w:p>
    <w:p w14:paraId="5171707E" w14:textId="77777777" w:rsidR="00267A14" w:rsidRPr="003D5F22" w:rsidRDefault="00267A14" w:rsidP="00B86540">
      <w:pPr>
        <w:keepNext/>
        <w:tabs>
          <w:tab w:val="clear" w:pos="567"/>
        </w:tabs>
        <w:spacing w:line="240" w:lineRule="auto"/>
        <w:rPr>
          <w:szCs w:val="22"/>
          <w:lang w:val="et-EE"/>
        </w:rPr>
      </w:pPr>
    </w:p>
    <w:p w14:paraId="07F57282" w14:textId="048B766B" w:rsidR="00267A14" w:rsidRPr="003D5F22" w:rsidRDefault="00267A14" w:rsidP="00B86540">
      <w:pPr>
        <w:tabs>
          <w:tab w:val="clear" w:pos="567"/>
        </w:tabs>
        <w:spacing w:line="240" w:lineRule="auto"/>
        <w:rPr>
          <w:szCs w:val="22"/>
          <w:lang w:val="et-EE"/>
        </w:rPr>
      </w:pPr>
      <w:r w:rsidRPr="003D5F22">
        <w:rPr>
          <w:noProof/>
          <w:szCs w:val="22"/>
          <w:lang w:val="et-EE"/>
        </w:rPr>
        <w:t>Sisaldab ka laktoos</w:t>
      </w:r>
      <w:r w:rsidR="00C06EE7" w:rsidRPr="00C06EE7">
        <w:rPr>
          <w:noProof/>
          <w:szCs w:val="22"/>
          <w:lang w:val="et-EE"/>
        </w:rPr>
        <w:t>monohüdraat</w:t>
      </w:r>
      <w:r w:rsidRPr="003D5F22">
        <w:rPr>
          <w:noProof/>
          <w:szCs w:val="22"/>
          <w:lang w:val="et-EE"/>
        </w:rPr>
        <w:t xml:space="preserve">i. </w:t>
      </w:r>
      <w:r w:rsidRPr="003D5F22">
        <w:rPr>
          <w:szCs w:val="22"/>
          <w:shd w:val="pct15" w:color="auto" w:fill="auto"/>
          <w:lang w:val="et-EE"/>
        </w:rPr>
        <w:t>Vaa</w:t>
      </w:r>
      <w:r w:rsidR="00787AC9" w:rsidRPr="003D5F22">
        <w:rPr>
          <w:szCs w:val="22"/>
          <w:shd w:val="pct15" w:color="auto" w:fill="auto"/>
          <w:lang w:val="et-EE"/>
        </w:rPr>
        <w:t>dake</w:t>
      </w:r>
      <w:r w:rsidRPr="003D5F22">
        <w:rPr>
          <w:szCs w:val="22"/>
          <w:shd w:val="pct15" w:color="auto" w:fill="auto"/>
          <w:lang w:val="et-EE"/>
        </w:rPr>
        <w:t xml:space="preserve"> lisateavet pakendi infolehest.</w:t>
      </w:r>
    </w:p>
    <w:p w14:paraId="6E36ABCE" w14:textId="77777777" w:rsidR="00267A14" w:rsidRPr="003D5F22" w:rsidRDefault="00267A14" w:rsidP="00B86540">
      <w:pPr>
        <w:tabs>
          <w:tab w:val="clear" w:pos="567"/>
        </w:tabs>
        <w:spacing w:line="240" w:lineRule="auto"/>
        <w:rPr>
          <w:szCs w:val="22"/>
          <w:lang w:val="et-EE"/>
        </w:rPr>
      </w:pPr>
    </w:p>
    <w:p w14:paraId="426A0216" w14:textId="77777777" w:rsidR="00267A14" w:rsidRPr="003D5F22" w:rsidRDefault="00267A14" w:rsidP="00B86540">
      <w:pPr>
        <w:tabs>
          <w:tab w:val="clear" w:pos="567"/>
        </w:tabs>
        <w:spacing w:line="240" w:lineRule="auto"/>
        <w:rPr>
          <w:szCs w:val="22"/>
          <w:lang w:val="et-EE"/>
        </w:rPr>
      </w:pPr>
    </w:p>
    <w:p w14:paraId="77DED065"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4.</w:t>
      </w:r>
      <w:r w:rsidRPr="003D5F22">
        <w:rPr>
          <w:b/>
          <w:szCs w:val="22"/>
          <w:lang w:val="et-EE"/>
        </w:rPr>
        <w:tab/>
      </w:r>
      <w:r w:rsidRPr="003D5F22">
        <w:rPr>
          <w:b/>
          <w:noProof/>
          <w:lang w:val="et-EE"/>
        </w:rPr>
        <w:t>RAVIMVORM JA PAKENDI SUURUS</w:t>
      </w:r>
    </w:p>
    <w:p w14:paraId="39ED9AB1" w14:textId="77777777" w:rsidR="00267A14" w:rsidRPr="003D5F22" w:rsidRDefault="00267A14" w:rsidP="00B86540">
      <w:pPr>
        <w:keepNext/>
        <w:tabs>
          <w:tab w:val="clear" w:pos="567"/>
        </w:tabs>
        <w:spacing w:line="240" w:lineRule="auto"/>
        <w:rPr>
          <w:szCs w:val="22"/>
          <w:lang w:val="et-EE"/>
        </w:rPr>
      </w:pPr>
    </w:p>
    <w:p w14:paraId="6B5456A2" w14:textId="77777777" w:rsidR="00267A14" w:rsidRPr="003D5F22" w:rsidRDefault="00267A14" w:rsidP="00B86540">
      <w:pPr>
        <w:tabs>
          <w:tab w:val="clear" w:pos="567"/>
        </w:tabs>
        <w:spacing w:line="240" w:lineRule="auto"/>
        <w:rPr>
          <w:szCs w:val="22"/>
          <w:lang w:val="et-EE"/>
        </w:rPr>
      </w:pPr>
      <w:r w:rsidRPr="003D5F22">
        <w:rPr>
          <w:szCs w:val="22"/>
          <w:shd w:val="pct15" w:color="auto" w:fill="auto"/>
          <w:lang w:val="et-EE"/>
        </w:rPr>
        <w:t>Inhalatsioonipulber kõvakapslis</w:t>
      </w:r>
    </w:p>
    <w:p w14:paraId="1D8C78FE" w14:textId="77777777" w:rsidR="00267A14" w:rsidRPr="003D5F22" w:rsidRDefault="00267A14" w:rsidP="00B86540">
      <w:pPr>
        <w:tabs>
          <w:tab w:val="clear" w:pos="567"/>
        </w:tabs>
        <w:spacing w:line="240" w:lineRule="auto"/>
        <w:rPr>
          <w:szCs w:val="22"/>
          <w:lang w:val="et-EE"/>
        </w:rPr>
      </w:pPr>
    </w:p>
    <w:p w14:paraId="310A70BB" w14:textId="089B5348" w:rsidR="00267A14" w:rsidRPr="003D5F22" w:rsidRDefault="00267A14" w:rsidP="00B86540">
      <w:pPr>
        <w:pStyle w:val="Text"/>
        <w:spacing w:before="0"/>
        <w:jc w:val="left"/>
        <w:rPr>
          <w:sz w:val="22"/>
          <w:szCs w:val="22"/>
          <w:lang w:val="et-EE"/>
        </w:rPr>
      </w:pPr>
      <w:r w:rsidRPr="003D5F22">
        <w:rPr>
          <w:sz w:val="22"/>
          <w:szCs w:val="22"/>
          <w:lang w:val="et-EE"/>
        </w:rPr>
        <w:t>10 x 1 kaps</w:t>
      </w:r>
      <w:r w:rsidR="00C06EE7">
        <w:rPr>
          <w:sz w:val="22"/>
          <w:szCs w:val="22"/>
          <w:lang w:val="et-EE"/>
        </w:rPr>
        <w:t>e</w:t>
      </w:r>
      <w:r w:rsidRPr="003D5F22">
        <w:rPr>
          <w:sz w:val="22"/>
          <w:szCs w:val="22"/>
          <w:lang w:val="et-EE"/>
        </w:rPr>
        <w:t xml:space="preserve">l + 1 inhalaator. Mitmikpakendi osa. </w:t>
      </w:r>
      <w:r w:rsidR="00C006CB" w:rsidRPr="003D5F22">
        <w:rPr>
          <w:sz w:val="22"/>
          <w:szCs w:val="22"/>
          <w:lang w:val="et-EE"/>
        </w:rPr>
        <w:t xml:space="preserve">Ei </w:t>
      </w:r>
      <w:r w:rsidRPr="003D5F22">
        <w:rPr>
          <w:sz w:val="22"/>
          <w:szCs w:val="22"/>
          <w:lang w:val="et-EE"/>
        </w:rPr>
        <w:t>müü</w:t>
      </w:r>
      <w:r w:rsidR="00C006CB" w:rsidRPr="003D5F22">
        <w:rPr>
          <w:sz w:val="22"/>
          <w:szCs w:val="22"/>
          <w:lang w:val="et-EE"/>
        </w:rPr>
        <w:t>d</w:t>
      </w:r>
      <w:r w:rsidRPr="003D5F22">
        <w:rPr>
          <w:sz w:val="22"/>
          <w:szCs w:val="22"/>
          <w:lang w:val="et-EE"/>
        </w:rPr>
        <w:t>a eraldi.</w:t>
      </w:r>
    </w:p>
    <w:p w14:paraId="78938235" w14:textId="49D69C17" w:rsidR="00267A14" w:rsidRPr="003D5F22" w:rsidRDefault="00267A14" w:rsidP="00B86540">
      <w:pPr>
        <w:tabs>
          <w:tab w:val="clear" w:pos="567"/>
        </w:tabs>
        <w:spacing w:line="240" w:lineRule="auto"/>
        <w:rPr>
          <w:shd w:val="pct15" w:color="auto" w:fill="auto"/>
          <w:lang w:val="et-EE"/>
        </w:rPr>
      </w:pPr>
      <w:r w:rsidRPr="003D5F22">
        <w:rPr>
          <w:shd w:val="pct15" w:color="auto" w:fill="auto"/>
          <w:lang w:val="et-EE"/>
        </w:rPr>
        <w:t>30 x 1 kaps</w:t>
      </w:r>
      <w:r w:rsidR="00C06EE7">
        <w:rPr>
          <w:shd w:val="pct15" w:color="auto" w:fill="auto"/>
          <w:lang w:val="et-EE"/>
        </w:rPr>
        <w:t>e</w:t>
      </w:r>
      <w:r w:rsidRPr="003D5F22">
        <w:rPr>
          <w:shd w:val="pct15" w:color="auto" w:fill="auto"/>
          <w:lang w:val="et-EE"/>
        </w:rPr>
        <w:t xml:space="preserve">l + 1 inhalaator. Mitmikpakendi osa. </w:t>
      </w:r>
      <w:r w:rsidR="00C006CB" w:rsidRPr="003D5F22">
        <w:rPr>
          <w:shd w:val="pct15" w:color="auto" w:fill="auto"/>
          <w:lang w:val="et-EE"/>
        </w:rPr>
        <w:t xml:space="preserve">Ei </w:t>
      </w:r>
      <w:r w:rsidRPr="003D5F22">
        <w:rPr>
          <w:shd w:val="pct15" w:color="auto" w:fill="auto"/>
          <w:lang w:val="et-EE"/>
        </w:rPr>
        <w:t>müü</w:t>
      </w:r>
      <w:r w:rsidR="00C006CB" w:rsidRPr="003D5F22">
        <w:rPr>
          <w:shd w:val="pct15" w:color="auto" w:fill="auto"/>
          <w:lang w:val="et-EE"/>
        </w:rPr>
        <w:t>d</w:t>
      </w:r>
      <w:r w:rsidRPr="003D5F22">
        <w:rPr>
          <w:shd w:val="pct15" w:color="auto" w:fill="auto"/>
          <w:lang w:val="et-EE"/>
        </w:rPr>
        <w:t>a eraldi.</w:t>
      </w:r>
    </w:p>
    <w:p w14:paraId="4DF72802" w14:textId="77777777" w:rsidR="00267A14" w:rsidRPr="003D5F22" w:rsidRDefault="00267A14" w:rsidP="00B86540">
      <w:pPr>
        <w:tabs>
          <w:tab w:val="clear" w:pos="567"/>
        </w:tabs>
        <w:spacing w:line="240" w:lineRule="auto"/>
        <w:rPr>
          <w:shd w:val="pct15" w:color="auto" w:fill="auto"/>
          <w:lang w:val="et-EE"/>
        </w:rPr>
      </w:pPr>
    </w:p>
    <w:p w14:paraId="1DC6BF34" w14:textId="77777777" w:rsidR="00267A14" w:rsidRPr="003D5F22" w:rsidRDefault="00267A14" w:rsidP="00B86540">
      <w:pPr>
        <w:tabs>
          <w:tab w:val="clear" w:pos="567"/>
        </w:tabs>
        <w:spacing w:line="240" w:lineRule="auto"/>
        <w:rPr>
          <w:lang w:val="et-EE"/>
        </w:rPr>
      </w:pPr>
    </w:p>
    <w:p w14:paraId="6CA1E5A3"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5.</w:t>
      </w:r>
      <w:r w:rsidRPr="003D5F22">
        <w:rPr>
          <w:b/>
          <w:szCs w:val="22"/>
          <w:lang w:val="et-EE"/>
        </w:rPr>
        <w:tab/>
      </w:r>
      <w:r w:rsidRPr="003D5F22">
        <w:rPr>
          <w:b/>
          <w:noProof/>
          <w:lang w:val="et-EE"/>
        </w:rPr>
        <w:t>MANUSTAMISVIIS JA -TEE(D)</w:t>
      </w:r>
    </w:p>
    <w:p w14:paraId="19F37D74" w14:textId="4D5C9545" w:rsidR="00267A14" w:rsidRPr="003D5F22" w:rsidRDefault="00267A14" w:rsidP="00B86540">
      <w:pPr>
        <w:keepNext/>
        <w:tabs>
          <w:tab w:val="clear" w:pos="567"/>
        </w:tabs>
        <w:spacing w:line="240" w:lineRule="auto"/>
        <w:rPr>
          <w:szCs w:val="22"/>
          <w:lang w:val="et-EE"/>
        </w:rPr>
      </w:pPr>
    </w:p>
    <w:p w14:paraId="211E1AF1" w14:textId="77777777" w:rsidR="00352DB6" w:rsidRPr="003D5F22" w:rsidRDefault="00352DB6" w:rsidP="00B86540">
      <w:pPr>
        <w:tabs>
          <w:tab w:val="clear" w:pos="567"/>
        </w:tabs>
        <w:spacing w:line="240" w:lineRule="auto"/>
        <w:rPr>
          <w:szCs w:val="22"/>
          <w:lang w:val="et-EE"/>
        </w:rPr>
      </w:pPr>
      <w:r w:rsidRPr="003D5F22">
        <w:rPr>
          <w:szCs w:val="22"/>
          <w:lang w:val="et-EE"/>
        </w:rPr>
        <w:t>Enne ravimi kasutamist lugege pakendi infolehte.</w:t>
      </w:r>
    </w:p>
    <w:p w14:paraId="2D207986" w14:textId="77777777" w:rsidR="00267A14" w:rsidRPr="003D5F22" w:rsidRDefault="00267A14" w:rsidP="00B86540">
      <w:pPr>
        <w:tabs>
          <w:tab w:val="clear" w:pos="567"/>
        </w:tabs>
        <w:spacing w:line="240" w:lineRule="auto"/>
        <w:rPr>
          <w:szCs w:val="22"/>
          <w:lang w:val="et-EE"/>
        </w:rPr>
      </w:pPr>
      <w:r w:rsidRPr="003D5F22">
        <w:rPr>
          <w:szCs w:val="22"/>
          <w:lang w:val="et-EE"/>
        </w:rPr>
        <w:t>Kasutamiseks ainult koos pakendis oleva inhalaatoriga.</w:t>
      </w:r>
    </w:p>
    <w:p w14:paraId="51E2CDDD" w14:textId="7047E872" w:rsidR="00267A14" w:rsidRPr="003D5F22" w:rsidRDefault="00267A14" w:rsidP="00B86540">
      <w:pPr>
        <w:tabs>
          <w:tab w:val="clear" w:pos="567"/>
        </w:tabs>
        <w:spacing w:line="240" w:lineRule="auto"/>
        <w:rPr>
          <w:szCs w:val="22"/>
          <w:lang w:val="et-EE"/>
        </w:rPr>
      </w:pPr>
      <w:r w:rsidRPr="003D5F22">
        <w:rPr>
          <w:szCs w:val="22"/>
          <w:lang w:val="et-EE"/>
        </w:rPr>
        <w:t xml:space="preserve">Kapsleid mitte </w:t>
      </w:r>
      <w:r w:rsidR="00956608" w:rsidRPr="003D5F22">
        <w:rPr>
          <w:szCs w:val="22"/>
          <w:lang w:val="et-EE"/>
        </w:rPr>
        <w:t xml:space="preserve">alla </w:t>
      </w:r>
      <w:r w:rsidRPr="003D5F22">
        <w:rPr>
          <w:szCs w:val="22"/>
          <w:lang w:val="et-EE"/>
        </w:rPr>
        <w:t>neelata.</w:t>
      </w:r>
    </w:p>
    <w:p w14:paraId="7EAFD6E5" w14:textId="5EABD931" w:rsidR="00267A14" w:rsidRPr="003D5F22" w:rsidRDefault="00267A14" w:rsidP="00B86540">
      <w:pPr>
        <w:tabs>
          <w:tab w:val="clear" w:pos="567"/>
        </w:tabs>
        <w:spacing w:line="240" w:lineRule="auto"/>
        <w:rPr>
          <w:szCs w:val="22"/>
          <w:lang w:val="et-EE"/>
        </w:rPr>
      </w:pPr>
      <w:r w:rsidRPr="003D5F22">
        <w:rPr>
          <w:szCs w:val="22"/>
          <w:lang w:val="et-EE"/>
        </w:rPr>
        <w:t>Inhalatsioon</w:t>
      </w:r>
    </w:p>
    <w:p w14:paraId="3AD40A99" w14:textId="77777777" w:rsidR="00267A14" w:rsidRPr="003D5F22" w:rsidRDefault="00267A14" w:rsidP="00B86540">
      <w:pPr>
        <w:tabs>
          <w:tab w:val="clear" w:pos="567"/>
        </w:tabs>
        <w:spacing w:line="240" w:lineRule="auto"/>
        <w:rPr>
          <w:szCs w:val="22"/>
          <w:lang w:val="et-EE"/>
        </w:rPr>
      </w:pPr>
    </w:p>
    <w:p w14:paraId="73A76FB6" w14:textId="77777777" w:rsidR="00267A14" w:rsidRPr="003D5F22" w:rsidRDefault="00267A14" w:rsidP="00B86540">
      <w:pPr>
        <w:tabs>
          <w:tab w:val="clear" w:pos="567"/>
        </w:tabs>
        <w:spacing w:line="240" w:lineRule="auto"/>
        <w:rPr>
          <w:szCs w:val="22"/>
          <w:lang w:val="et-EE"/>
        </w:rPr>
      </w:pPr>
    </w:p>
    <w:p w14:paraId="79759B0A"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6.</w:t>
      </w:r>
      <w:r w:rsidRPr="003D5F22">
        <w:rPr>
          <w:b/>
          <w:szCs w:val="22"/>
          <w:lang w:val="et-EE"/>
        </w:rPr>
        <w:tab/>
      </w:r>
      <w:r w:rsidRPr="003D5F22">
        <w:rPr>
          <w:b/>
          <w:lang w:val="et-EE"/>
        </w:rPr>
        <w:t>ERIHOIATUS, ET RAVIMIT TULEB HOIDA LASTE EEST VARJATUD JA KÄTTESAAMATUS KOHAS</w:t>
      </w:r>
    </w:p>
    <w:p w14:paraId="2FC9CDA3" w14:textId="77777777" w:rsidR="00267A14" w:rsidRPr="003D5F22" w:rsidRDefault="00267A14" w:rsidP="00B86540">
      <w:pPr>
        <w:keepNext/>
        <w:tabs>
          <w:tab w:val="clear" w:pos="567"/>
        </w:tabs>
        <w:spacing w:line="240" w:lineRule="auto"/>
        <w:rPr>
          <w:szCs w:val="22"/>
          <w:lang w:val="et-EE"/>
        </w:rPr>
      </w:pPr>
    </w:p>
    <w:p w14:paraId="6BE2BB8E" w14:textId="77777777" w:rsidR="00267A14" w:rsidRPr="003D5F22" w:rsidRDefault="00267A14" w:rsidP="00B86540">
      <w:pPr>
        <w:tabs>
          <w:tab w:val="clear" w:pos="567"/>
        </w:tabs>
        <w:spacing w:line="240" w:lineRule="auto"/>
        <w:rPr>
          <w:szCs w:val="22"/>
          <w:lang w:val="et-EE"/>
        </w:rPr>
      </w:pPr>
      <w:r w:rsidRPr="003D5F22">
        <w:rPr>
          <w:lang w:val="et-EE"/>
        </w:rPr>
        <w:t>Hoida laste eest varjatud ja kättesaamatus kohas</w:t>
      </w:r>
      <w:r w:rsidRPr="003D5F22">
        <w:rPr>
          <w:szCs w:val="22"/>
          <w:lang w:val="et-EE"/>
        </w:rPr>
        <w:t>.</w:t>
      </w:r>
    </w:p>
    <w:p w14:paraId="74423284" w14:textId="77777777" w:rsidR="00267A14" w:rsidRPr="003D5F22" w:rsidRDefault="00267A14" w:rsidP="00B86540">
      <w:pPr>
        <w:tabs>
          <w:tab w:val="clear" w:pos="567"/>
        </w:tabs>
        <w:spacing w:line="240" w:lineRule="auto"/>
        <w:rPr>
          <w:szCs w:val="22"/>
          <w:lang w:val="et-EE"/>
        </w:rPr>
      </w:pPr>
    </w:p>
    <w:p w14:paraId="2A98DC94" w14:textId="77777777" w:rsidR="00267A14" w:rsidRPr="003D5F22" w:rsidRDefault="00267A14" w:rsidP="00B86540">
      <w:pPr>
        <w:tabs>
          <w:tab w:val="clear" w:pos="567"/>
        </w:tabs>
        <w:spacing w:line="240" w:lineRule="auto"/>
        <w:rPr>
          <w:szCs w:val="22"/>
          <w:lang w:val="et-EE"/>
        </w:rPr>
      </w:pPr>
    </w:p>
    <w:p w14:paraId="4552DF86"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7.</w:t>
      </w:r>
      <w:r w:rsidRPr="003D5F22">
        <w:rPr>
          <w:b/>
          <w:szCs w:val="22"/>
          <w:lang w:val="et-EE"/>
        </w:rPr>
        <w:tab/>
      </w:r>
      <w:r w:rsidRPr="003D5F22">
        <w:rPr>
          <w:b/>
          <w:lang w:val="et-EE"/>
        </w:rPr>
        <w:t>TEISED ERIHOIATUSED (VAJADUSEL)</w:t>
      </w:r>
    </w:p>
    <w:p w14:paraId="1755F5A4" w14:textId="77777777" w:rsidR="00267A14" w:rsidRPr="003D5F22" w:rsidRDefault="00267A14" w:rsidP="00B86540">
      <w:pPr>
        <w:tabs>
          <w:tab w:val="clear" w:pos="567"/>
        </w:tabs>
        <w:spacing w:line="240" w:lineRule="auto"/>
        <w:rPr>
          <w:szCs w:val="22"/>
          <w:lang w:val="et-EE"/>
        </w:rPr>
      </w:pPr>
    </w:p>
    <w:p w14:paraId="57BD65E0" w14:textId="77777777" w:rsidR="00267A14" w:rsidRPr="003D5F22" w:rsidRDefault="00267A14" w:rsidP="00B86540">
      <w:pPr>
        <w:tabs>
          <w:tab w:val="clear" w:pos="567"/>
        </w:tabs>
        <w:spacing w:line="240" w:lineRule="auto"/>
        <w:rPr>
          <w:szCs w:val="22"/>
          <w:lang w:val="et-EE"/>
        </w:rPr>
      </w:pPr>
    </w:p>
    <w:p w14:paraId="17FA1F4A"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8.</w:t>
      </w:r>
      <w:r w:rsidRPr="003D5F22">
        <w:rPr>
          <w:b/>
          <w:szCs w:val="22"/>
          <w:lang w:val="et-EE"/>
        </w:rPr>
        <w:tab/>
      </w:r>
      <w:r w:rsidRPr="003D5F22">
        <w:rPr>
          <w:b/>
          <w:lang w:val="et-EE"/>
        </w:rPr>
        <w:t>KÕLBLIKKUSAEG</w:t>
      </w:r>
    </w:p>
    <w:p w14:paraId="718F1659" w14:textId="77777777" w:rsidR="00267A14" w:rsidRPr="003D5F22" w:rsidRDefault="00267A14" w:rsidP="00B86540">
      <w:pPr>
        <w:keepNext/>
        <w:tabs>
          <w:tab w:val="clear" w:pos="567"/>
        </w:tabs>
        <w:spacing w:line="240" w:lineRule="auto"/>
        <w:rPr>
          <w:szCs w:val="22"/>
          <w:lang w:val="et-EE"/>
        </w:rPr>
      </w:pPr>
    </w:p>
    <w:p w14:paraId="19594494" w14:textId="77777777" w:rsidR="00267A14" w:rsidRPr="003D5F22" w:rsidRDefault="00267A14" w:rsidP="00B86540">
      <w:pPr>
        <w:keepNext/>
        <w:tabs>
          <w:tab w:val="clear" w:pos="567"/>
        </w:tabs>
        <w:spacing w:line="240" w:lineRule="auto"/>
        <w:rPr>
          <w:color w:val="000000"/>
          <w:szCs w:val="22"/>
          <w:lang w:val="et-EE"/>
        </w:rPr>
      </w:pPr>
      <w:r w:rsidRPr="003D5F22">
        <w:rPr>
          <w:color w:val="000000"/>
          <w:szCs w:val="22"/>
          <w:lang w:val="et-EE"/>
        </w:rPr>
        <w:t>EXP</w:t>
      </w:r>
    </w:p>
    <w:p w14:paraId="10A89924" w14:textId="11AD5022" w:rsidR="00267A14" w:rsidRPr="003D5F22" w:rsidRDefault="00267A14" w:rsidP="00B86540">
      <w:pPr>
        <w:tabs>
          <w:tab w:val="clear" w:pos="567"/>
        </w:tabs>
        <w:spacing w:line="240" w:lineRule="auto"/>
        <w:rPr>
          <w:noProof/>
          <w:color w:val="000000"/>
          <w:szCs w:val="22"/>
          <w:lang w:val="et-EE"/>
        </w:rPr>
      </w:pPr>
      <w:r w:rsidRPr="003D5F22">
        <w:rPr>
          <w:noProof/>
          <w:szCs w:val="22"/>
          <w:lang w:val="et-EE"/>
        </w:rPr>
        <w:t xml:space="preserve">Pakendis olev inhalaator tuleb hävitada, kui kõik kapslid on </w:t>
      </w:r>
      <w:r w:rsidR="00956608" w:rsidRPr="003D5F22">
        <w:rPr>
          <w:noProof/>
          <w:szCs w:val="22"/>
          <w:lang w:val="et-EE"/>
        </w:rPr>
        <w:t xml:space="preserve">ära </w:t>
      </w:r>
      <w:r w:rsidRPr="003D5F22">
        <w:rPr>
          <w:noProof/>
          <w:szCs w:val="22"/>
          <w:lang w:val="et-EE"/>
        </w:rPr>
        <w:t>kasutatud.</w:t>
      </w:r>
    </w:p>
    <w:p w14:paraId="2F07B679" w14:textId="77777777" w:rsidR="00267A14" w:rsidRPr="003D5F22" w:rsidRDefault="00267A14" w:rsidP="00B86540">
      <w:pPr>
        <w:tabs>
          <w:tab w:val="clear" w:pos="567"/>
        </w:tabs>
        <w:spacing w:line="240" w:lineRule="auto"/>
        <w:rPr>
          <w:szCs w:val="22"/>
          <w:lang w:val="et-EE"/>
        </w:rPr>
      </w:pPr>
    </w:p>
    <w:p w14:paraId="55F002DE" w14:textId="77777777" w:rsidR="00267A14" w:rsidRPr="003D5F22" w:rsidRDefault="00267A14" w:rsidP="00B86540">
      <w:pPr>
        <w:tabs>
          <w:tab w:val="clear" w:pos="567"/>
        </w:tabs>
        <w:spacing w:line="240" w:lineRule="auto"/>
        <w:rPr>
          <w:szCs w:val="22"/>
          <w:lang w:val="et-EE"/>
        </w:rPr>
      </w:pPr>
    </w:p>
    <w:p w14:paraId="73AAE05A"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lastRenderedPageBreak/>
        <w:t>9.</w:t>
      </w:r>
      <w:r w:rsidRPr="003D5F22">
        <w:rPr>
          <w:b/>
          <w:szCs w:val="22"/>
          <w:lang w:val="et-EE"/>
        </w:rPr>
        <w:tab/>
      </w:r>
      <w:r w:rsidRPr="003D5F22">
        <w:rPr>
          <w:b/>
          <w:noProof/>
          <w:lang w:val="et-EE"/>
        </w:rPr>
        <w:t>SÄILITAMISE ERITINGIMUSED</w:t>
      </w:r>
    </w:p>
    <w:p w14:paraId="7D6DD780" w14:textId="77777777" w:rsidR="00267A14" w:rsidRPr="003D5F22" w:rsidRDefault="00267A14" w:rsidP="00B86540">
      <w:pPr>
        <w:keepNext/>
        <w:tabs>
          <w:tab w:val="clear" w:pos="567"/>
        </w:tabs>
        <w:spacing w:line="240" w:lineRule="auto"/>
        <w:rPr>
          <w:szCs w:val="22"/>
          <w:lang w:val="et-EE"/>
        </w:rPr>
      </w:pPr>
    </w:p>
    <w:p w14:paraId="111F5394" w14:textId="4A9C9998" w:rsidR="00B92C8B" w:rsidRPr="003D5F22" w:rsidRDefault="00B92C8B" w:rsidP="00B86540">
      <w:pPr>
        <w:keepNext/>
        <w:tabs>
          <w:tab w:val="clear" w:pos="567"/>
        </w:tabs>
        <w:spacing w:line="240" w:lineRule="auto"/>
        <w:rPr>
          <w:szCs w:val="22"/>
          <w:lang w:val="et-EE"/>
        </w:rPr>
      </w:pPr>
      <w:r w:rsidRPr="003D5F22">
        <w:rPr>
          <w:noProof/>
          <w:lang w:val="et-EE"/>
        </w:rPr>
        <w:t>Hoida temperatuuril kuni 30</w:t>
      </w:r>
      <w:r w:rsidR="00991AEE">
        <w:rPr>
          <w:noProof/>
          <w:lang w:val="et-EE"/>
        </w:rPr>
        <w:t> </w:t>
      </w:r>
      <w:r w:rsidRPr="003D5F22">
        <w:rPr>
          <w:noProof/>
          <w:lang w:val="et-EE"/>
        </w:rPr>
        <w:sym w:font="Symbol" w:char="F0B0"/>
      </w:r>
      <w:r w:rsidRPr="003D5F22">
        <w:rPr>
          <w:noProof/>
          <w:lang w:val="et-EE"/>
        </w:rPr>
        <w:t>C.</w:t>
      </w:r>
    </w:p>
    <w:p w14:paraId="79F13E9C" w14:textId="77777777" w:rsidR="00267A14" w:rsidRPr="003D5F22" w:rsidRDefault="00267A14" w:rsidP="00B86540">
      <w:pPr>
        <w:tabs>
          <w:tab w:val="clear" w:pos="567"/>
        </w:tabs>
        <w:spacing w:line="240" w:lineRule="auto"/>
        <w:rPr>
          <w:color w:val="000000"/>
          <w:szCs w:val="22"/>
          <w:lang w:val="et-EE"/>
        </w:rPr>
      </w:pPr>
      <w:r w:rsidRPr="003D5F22">
        <w:rPr>
          <w:szCs w:val="22"/>
          <w:lang w:val="et-EE"/>
        </w:rPr>
        <w:t>Hoida originaalpakendis valguse ja niiskuse eest kaitstult.</w:t>
      </w:r>
    </w:p>
    <w:p w14:paraId="36FBE347" w14:textId="77777777" w:rsidR="00267A14" w:rsidRPr="003D5F22" w:rsidRDefault="00267A14" w:rsidP="00B86540">
      <w:pPr>
        <w:tabs>
          <w:tab w:val="clear" w:pos="567"/>
        </w:tabs>
        <w:spacing w:line="240" w:lineRule="auto"/>
        <w:ind w:left="567" w:hanging="567"/>
        <w:rPr>
          <w:szCs w:val="22"/>
          <w:lang w:val="et-EE"/>
        </w:rPr>
      </w:pPr>
    </w:p>
    <w:p w14:paraId="784AF754" w14:textId="77777777" w:rsidR="00267A14" w:rsidRPr="003D5F22" w:rsidRDefault="00267A14" w:rsidP="00B86540">
      <w:pPr>
        <w:tabs>
          <w:tab w:val="clear" w:pos="567"/>
        </w:tabs>
        <w:spacing w:line="240" w:lineRule="auto"/>
        <w:ind w:left="567" w:hanging="567"/>
        <w:rPr>
          <w:szCs w:val="22"/>
          <w:lang w:val="et-EE"/>
        </w:rPr>
      </w:pPr>
    </w:p>
    <w:p w14:paraId="6EFF37DD"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t-EE"/>
        </w:rPr>
      </w:pPr>
      <w:r w:rsidRPr="003D5F22">
        <w:rPr>
          <w:b/>
          <w:szCs w:val="22"/>
          <w:lang w:val="et-EE"/>
        </w:rPr>
        <w:t>10.</w:t>
      </w:r>
      <w:r w:rsidRPr="003D5F22">
        <w:rPr>
          <w:b/>
          <w:szCs w:val="22"/>
          <w:lang w:val="et-EE"/>
        </w:rPr>
        <w:tab/>
      </w:r>
      <w:r w:rsidRPr="003D5F22">
        <w:rPr>
          <w:b/>
          <w:noProof/>
          <w:lang w:val="et-EE"/>
        </w:rPr>
        <w:t>ERINÕUDED KASUTAMATA JÄÄNUD RAVIMPREPARAADI VÕI SELLEST TEKKINUD JÄÄTMEMATERJALI HÄVITAMISEKS, VASTAVALT VAJADUSELE</w:t>
      </w:r>
    </w:p>
    <w:p w14:paraId="500F1E48" w14:textId="77777777" w:rsidR="00267A14" w:rsidRPr="003D5F22" w:rsidRDefault="00267A14" w:rsidP="00B86540">
      <w:pPr>
        <w:tabs>
          <w:tab w:val="clear" w:pos="567"/>
        </w:tabs>
        <w:spacing w:line="240" w:lineRule="auto"/>
        <w:rPr>
          <w:szCs w:val="22"/>
          <w:lang w:val="et-EE"/>
        </w:rPr>
      </w:pPr>
    </w:p>
    <w:p w14:paraId="6F0999E1" w14:textId="77777777" w:rsidR="00267A14" w:rsidRPr="003D5F22" w:rsidRDefault="00267A14" w:rsidP="00B86540">
      <w:pPr>
        <w:tabs>
          <w:tab w:val="clear" w:pos="567"/>
        </w:tabs>
        <w:spacing w:line="240" w:lineRule="auto"/>
        <w:rPr>
          <w:szCs w:val="22"/>
          <w:lang w:val="et-EE"/>
        </w:rPr>
      </w:pPr>
    </w:p>
    <w:p w14:paraId="5E6131E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11.</w:t>
      </w:r>
      <w:r w:rsidRPr="003D5F22">
        <w:rPr>
          <w:b/>
          <w:szCs w:val="22"/>
          <w:lang w:val="et-EE"/>
        </w:rPr>
        <w:tab/>
      </w:r>
      <w:r w:rsidRPr="003D5F22">
        <w:rPr>
          <w:b/>
          <w:noProof/>
          <w:lang w:val="et-EE"/>
        </w:rPr>
        <w:t>MÜÜGILOA HOIDJA NIMI JA AADRESS</w:t>
      </w:r>
    </w:p>
    <w:p w14:paraId="51C3DA0F" w14:textId="77777777" w:rsidR="00267A14" w:rsidRPr="003D5F22" w:rsidRDefault="00267A14" w:rsidP="00B86540">
      <w:pPr>
        <w:keepNext/>
        <w:tabs>
          <w:tab w:val="clear" w:pos="567"/>
        </w:tabs>
        <w:spacing w:line="240" w:lineRule="auto"/>
        <w:rPr>
          <w:szCs w:val="22"/>
          <w:lang w:val="et-EE"/>
        </w:rPr>
      </w:pPr>
    </w:p>
    <w:p w14:paraId="6191504F" w14:textId="77777777" w:rsidR="00267A14" w:rsidRPr="003D5F22" w:rsidRDefault="00267A14" w:rsidP="00B86540">
      <w:pPr>
        <w:keepNext/>
        <w:tabs>
          <w:tab w:val="clear" w:pos="567"/>
        </w:tabs>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1EC2BEE4" w14:textId="77777777" w:rsidR="00267A14" w:rsidRPr="003D5F22" w:rsidRDefault="00267A14" w:rsidP="00B86540">
      <w:pPr>
        <w:keepNext/>
        <w:spacing w:line="240" w:lineRule="auto"/>
        <w:rPr>
          <w:szCs w:val="22"/>
          <w:lang w:val="et-EE"/>
        </w:rPr>
      </w:pPr>
      <w:r w:rsidRPr="003D5F22">
        <w:rPr>
          <w:szCs w:val="22"/>
          <w:lang w:val="et-EE"/>
        </w:rPr>
        <w:t>Vista Building</w:t>
      </w:r>
    </w:p>
    <w:p w14:paraId="302202A7" w14:textId="77777777" w:rsidR="00267A14" w:rsidRPr="003D5F22" w:rsidRDefault="00267A14" w:rsidP="00B86540">
      <w:pPr>
        <w:keepNext/>
        <w:spacing w:line="240" w:lineRule="auto"/>
        <w:rPr>
          <w:szCs w:val="22"/>
          <w:lang w:val="et-EE"/>
        </w:rPr>
      </w:pPr>
      <w:r w:rsidRPr="003D5F22">
        <w:rPr>
          <w:szCs w:val="22"/>
          <w:lang w:val="et-EE"/>
        </w:rPr>
        <w:t>Elm Park, Merrion Road</w:t>
      </w:r>
    </w:p>
    <w:p w14:paraId="23CC81A2" w14:textId="77777777" w:rsidR="00267A14" w:rsidRPr="003D5F22" w:rsidRDefault="00267A14" w:rsidP="00B86540">
      <w:pPr>
        <w:keepNext/>
        <w:spacing w:line="240" w:lineRule="auto"/>
        <w:rPr>
          <w:szCs w:val="22"/>
          <w:lang w:val="et-EE"/>
        </w:rPr>
      </w:pPr>
      <w:r w:rsidRPr="003D5F22">
        <w:rPr>
          <w:szCs w:val="22"/>
          <w:lang w:val="et-EE"/>
        </w:rPr>
        <w:t>Dublin 4</w:t>
      </w:r>
    </w:p>
    <w:p w14:paraId="7795E9D5" w14:textId="77777777" w:rsidR="00267A14" w:rsidRPr="003D5F22" w:rsidRDefault="00267A14" w:rsidP="00B86540">
      <w:pPr>
        <w:spacing w:line="240" w:lineRule="auto"/>
        <w:rPr>
          <w:szCs w:val="22"/>
          <w:lang w:val="et-EE"/>
        </w:rPr>
      </w:pPr>
      <w:r w:rsidRPr="003D5F22">
        <w:rPr>
          <w:szCs w:val="22"/>
          <w:lang w:val="et-EE"/>
        </w:rPr>
        <w:t>Iirimaa</w:t>
      </w:r>
    </w:p>
    <w:p w14:paraId="4D38833E" w14:textId="77777777" w:rsidR="00267A14" w:rsidRPr="003D5F22" w:rsidRDefault="00267A14" w:rsidP="00B86540">
      <w:pPr>
        <w:tabs>
          <w:tab w:val="clear" w:pos="567"/>
        </w:tabs>
        <w:spacing w:line="240" w:lineRule="auto"/>
        <w:rPr>
          <w:szCs w:val="22"/>
          <w:lang w:val="et-EE"/>
        </w:rPr>
      </w:pPr>
    </w:p>
    <w:p w14:paraId="0C0FCCE6" w14:textId="77777777" w:rsidR="00267A14" w:rsidRPr="003D5F22" w:rsidRDefault="00267A14" w:rsidP="00B86540">
      <w:pPr>
        <w:tabs>
          <w:tab w:val="clear" w:pos="567"/>
        </w:tabs>
        <w:spacing w:line="240" w:lineRule="auto"/>
        <w:rPr>
          <w:szCs w:val="22"/>
          <w:lang w:val="et-EE"/>
        </w:rPr>
      </w:pPr>
    </w:p>
    <w:p w14:paraId="55345232"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12.</w:t>
      </w:r>
      <w:r w:rsidRPr="003D5F22">
        <w:rPr>
          <w:b/>
          <w:szCs w:val="22"/>
          <w:lang w:val="et-EE"/>
        </w:rPr>
        <w:tab/>
      </w:r>
      <w:r w:rsidRPr="003D5F22">
        <w:rPr>
          <w:b/>
          <w:lang w:val="et-EE"/>
        </w:rPr>
        <w:t>MÜÜGILOA NUMBER (NUMBRID)</w:t>
      </w:r>
    </w:p>
    <w:p w14:paraId="53421C4F" w14:textId="77777777" w:rsidR="00267A14" w:rsidRPr="003D5F22" w:rsidRDefault="00267A14" w:rsidP="00B86540">
      <w:pPr>
        <w:keepNext/>
        <w:tabs>
          <w:tab w:val="clear" w:pos="567"/>
        </w:tabs>
        <w:spacing w:line="240" w:lineRule="auto"/>
        <w:rPr>
          <w:szCs w:val="22"/>
          <w:lang w:val="et-EE"/>
        </w:rPr>
      </w:pPr>
    </w:p>
    <w:tbl>
      <w:tblPr>
        <w:tblW w:w="9322" w:type="dxa"/>
        <w:tblLook w:val="04A0" w:firstRow="1" w:lastRow="0" w:firstColumn="1" w:lastColumn="0" w:noHBand="0" w:noVBand="1"/>
      </w:tblPr>
      <w:tblGrid>
        <w:gridCol w:w="2943"/>
        <w:gridCol w:w="6379"/>
      </w:tblGrid>
      <w:tr w:rsidR="00267A14" w:rsidRPr="003D5F22" w14:paraId="3933DE36" w14:textId="77777777" w:rsidTr="00EB096A">
        <w:tc>
          <w:tcPr>
            <w:tcW w:w="2943" w:type="dxa"/>
            <w:shd w:val="clear" w:color="auto" w:fill="auto"/>
          </w:tcPr>
          <w:p w14:paraId="2A44DBDE" w14:textId="4FAF5630"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rFonts w:eastAsia="SimSun"/>
                <w:szCs w:val="22"/>
                <w:lang w:val="et-EE"/>
              </w:rPr>
              <w:t>EU/</w:t>
            </w:r>
            <w:r w:rsidR="004879A3" w:rsidRPr="003D5F22">
              <w:rPr>
                <w:rFonts w:eastAsia="SimSun"/>
                <w:szCs w:val="22"/>
                <w:lang w:val="et-EE"/>
              </w:rPr>
              <w:t>1</w:t>
            </w:r>
            <w:r w:rsidRPr="003D5F22">
              <w:rPr>
                <w:rFonts w:eastAsia="SimSun"/>
                <w:szCs w:val="22"/>
                <w:lang w:val="et-EE"/>
              </w:rPr>
              <w:t>/</w:t>
            </w:r>
            <w:r w:rsidR="004879A3" w:rsidRPr="003D5F22">
              <w:rPr>
                <w:rFonts w:eastAsia="SimSun"/>
                <w:szCs w:val="22"/>
                <w:lang w:val="et-EE"/>
              </w:rPr>
              <w:t>2</w:t>
            </w:r>
            <w:r w:rsidRPr="003D5F22">
              <w:rPr>
                <w:rFonts w:eastAsia="SimSun"/>
                <w:szCs w:val="22"/>
                <w:lang w:val="et-EE"/>
              </w:rPr>
              <w:t>0/</w:t>
            </w:r>
            <w:r w:rsidR="001B02F3" w:rsidRPr="003D5F22">
              <w:rPr>
                <w:rFonts w:eastAsia="SimSun"/>
                <w:szCs w:val="22"/>
                <w:lang w:val="et-EE"/>
              </w:rPr>
              <w:t>1441</w:t>
            </w:r>
            <w:r w:rsidRPr="003D5F22">
              <w:rPr>
                <w:rFonts w:eastAsia="SimSun"/>
                <w:szCs w:val="22"/>
                <w:lang w:val="et-EE"/>
              </w:rPr>
              <w:t>/</w:t>
            </w:r>
            <w:r w:rsidR="004879A3" w:rsidRPr="003D5F22">
              <w:rPr>
                <w:rFonts w:eastAsia="SimSun"/>
                <w:szCs w:val="22"/>
                <w:lang w:val="et-EE"/>
              </w:rPr>
              <w:t>011</w:t>
            </w:r>
          </w:p>
        </w:tc>
        <w:tc>
          <w:tcPr>
            <w:tcW w:w="6379" w:type="dxa"/>
            <w:shd w:val="clear" w:color="auto" w:fill="auto"/>
          </w:tcPr>
          <w:p w14:paraId="2EB38CF8"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90 (3 pakendit, igas 30 x 1) kapslit + 3 inhalaatorit</w:t>
            </w:r>
          </w:p>
        </w:tc>
      </w:tr>
      <w:tr w:rsidR="00267A14" w:rsidRPr="003D5F22" w14:paraId="75451E9A" w14:textId="77777777" w:rsidTr="00EB096A">
        <w:tc>
          <w:tcPr>
            <w:tcW w:w="2943" w:type="dxa"/>
            <w:shd w:val="clear" w:color="auto" w:fill="auto"/>
          </w:tcPr>
          <w:p w14:paraId="15E08879" w14:textId="148A3DD1" w:rsidR="00267A14" w:rsidRPr="003D5F22" w:rsidRDefault="00267A14" w:rsidP="00B86540">
            <w:pPr>
              <w:tabs>
                <w:tab w:val="clear" w:pos="567"/>
              </w:tabs>
              <w:autoSpaceDE w:val="0"/>
              <w:autoSpaceDN w:val="0"/>
              <w:adjustRightInd w:val="0"/>
              <w:spacing w:line="240" w:lineRule="auto"/>
              <w:rPr>
                <w:rFonts w:eastAsia="SimSun"/>
                <w:szCs w:val="22"/>
                <w:shd w:val="pct15" w:color="auto" w:fill="auto"/>
                <w:lang w:val="et-EE"/>
              </w:rPr>
            </w:pPr>
            <w:r w:rsidRPr="003D5F22">
              <w:rPr>
                <w:rFonts w:eastAsia="SimSun"/>
                <w:szCs w:val="22"/>
                <w:shd w:val="pct15" w:color="auto" w:fill="auto"/>
                <w:lang w:val="et-EE"/>
              </w:rPr>
              <w:t>EU/</w:t>
            </w:r>
            <w:r w:rsidR="004879A3" w:rsidRPr="003D5F22">
              <w:rPr>
                <w:rFonts w:eastAsia="SimSun"/>
                <w:szCs w:val="22"/>
                <w:shd w:val="pct15" w:color="auto" w:fill="auto"/>
                <w:lang w:val="et-EE"/>
              </w:rPr>
              <w:t>1</w:t>
            </w:r>
            <w:r w:rsidRPr="003D5F22">
              <w:rPr>
                <w:rFonts w:eastAsia="SimSun"/>
                <w:szCs w:val="22"/>
                <w:shd w:val="pct15" w:color="auto" w:fill="auto"/>
                <w:lang w:val="et-EE"/>
              </w:rPr>
              <w:t>/</w:t>
            </w:r>
            <w:r w:rsidR="004879A3" w:rsidRPr="003D5F22">
              <w:rPr>
                <w:rFonts w:eastAsia="SimSun"/>
                <w:szCs w:val="22"/>
                <w:shd w:val="pct15" w:color="auto" w:fill="auto"/>
                <w:lang w:val="et-EE"/>
              </w:rPr>
              <w:t>2</w:t>
            </w:r>
            <w:r w:rsidRPr="003D5F22">
              <w:rPr>
                <w:rFonts w:eastAsia="SimSun"/>
                <w:szCs w:val="22"/>
                <w:shd w:val="pct15" w:color="auto" w:fill="auto"/>
                <w:lang w:val="et-EE"/>
              </w:rPr>
              <w:t>0/</w:t>
            </w:r>
            <w:r w:rsidR="001B02F3" w:rsidRPr="003D5F22">
              <w:rPr>
                <w:rFonts w:eastAsia="SimSun"/>
                <w:szCs w:val="22"/>
                <w:shd w:val="pct15" w:color="auto" w:fill="auto"/>
                <w:lang w:val="et-EE"/>
              </w:rPr>
              <w:t>1441</w:t>
            </w:r>
            <w:r w:rsidRPr="003D5F22">
              <w:rPr>
                <w:rFonts w:eastAsia="SimSun"/>
                <w:szCs w:val="22"/>
                <w:shd w:val="pct15" w:color="auto" w:fill="auto"/>
                <w:lang w:val="et-EE"/>
              </w:rPr>
              <w:t>/</w:t>
            </w:r>
            <w:r w:rsidR="004879A3" w:rsidRPr="003D5F22">
              <w:rPr>
                <w:rFonts w:eastAsia="SimSun"/>
                <w:szCs w:val="22"/>
                <w:shd w:val="pct15" w:color="auto" w:fill="auto"/>
                <w:lang w:val="et-EE"/>
              </w:rPr>
              <w:t>012</w:t>
            </w:r>
          </w:p>
        </w:tc>
        <w:tc>
          <w:tcPr>
            <w:tcW w:w="6379" w:type="dxa"/>
            <w:shd w:val="clear" w:color="auto" w:fill="auto"/>
          </w:tcPr>
          <w:p w14:paraId="61E04F0A" w14:textId="77777777" w:rsidR="00267A14" w:rsidRPr="003D5F22" w:rsidRDefault="00267A14" w:rsidP="00B86540">
            <w:pPr>
              <w:tabs>
                <w:tab w:val="clear" w:pos="567"/>
              </w:tabs>
              <w:autoSpaceDE w:val="0"/>
              <w:autoSpaceDN w:val="0"/>
              <w:adjustRightInd w:val="0"/>
              <w:spacing w:line="240" w:lineRule="auto"/>
              <w:rPr>
                <w:rFonts w:eastAsia="SimSun"/>
                <w:szCs w:val="22"/>
                <w:lang w:val="et-EE"/>
              </w:rPr>
            </w:pPr>
            <w:r w:rsidRPr="003D5F22">
              <w:rPr>
                <w:shd w:val="pct15" w:color="auto" w:fill="auto"/>
                <w:lang w:val="et-EE"/>
              </w:rPr>
              <w:t>150 (15 pakendit, igas 10 x 1) kapslit + 15 inhalaatorit</w:t>
            </w:r>
          </w:p>
        </w:tc>
      </w:tr>
    </w:tbl>
    <w:p w14:paraId="77B3F054" w14:textId="77777777" w:rsidR="00267A14" w:rsidRPr="003D5F22" w:rsidRDefault="00267A14" w:rsidP="00B86540">
      <w:pPr>
        <w:tabs>
          <w:tab w:val="clear" w:pos="567"/>
        </w:tabs>
        <w:spacing w:line="240" w:lineRule="auto"/>
        <w:rPr>
          <w:szCs w:val="22"/>
          <w:lang w:val="et-EE"/>
        </w:rPr>
      </w:pPr>
    </w:p>
    <w:p w14:paraId="4D17C66B" w14:textId="77777777" w:rsidR="00267A14" w:rsidRPr="003D5F22" w:rsidRDefault="00267A14" w:rsidP="00B86540">
      <w:pPr>
        <w:tabs>
          <w:tab w:val="clear" w:pos="567"/>
        </w:tabs>
        <w:spacing w:line="240" w:lineRule="auto"/>
        <w:rPr>
          <w:szCs w:val="22"/>
          <w:lang w:val="et-EE"/>
        </w:rPr>
      </w:pPr>
    </w:p>
    <w:p w14:paraId="2423D31C"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13.</w:t>
      </w:r>
      <w:r w:rsidRPr="003D5F22">
        <w:rPr>
          <w:b/>
          <w:szCs w:val="22"/>
          <w:lang w:val="et-EE"/>
        </w:rPr>
        <w:tab/>
        <w:t>PARTII NUMBER</w:t>
      </w:r>
    </w:p>
    <w:p w14:paraId="0D66A3A7" w14:textId="77777777" w:rsidR="00267A14" w:rsidRPr="003D5F22" w:rsidRDefault="00267A14" w:rsidP="00B86540">
      <w:pPr>
        <w:keepNext/>
        <w:tabs>
          <w:tab w:val="clear" w:pos="567"/>
        </w:tabs>
        <w:spacing w:line="240" w:lineRule="auto"/>
        <w:rPr>
          <w:color w:val="000000"/>
          <w:szCs w:val="22"/>
          <w:lang w:val="et-EE"/>
        </w:rPr>
      </w:pPr>
    </w:p>
    <w:p w14:paraId="35A10646" w14:textId="77777777" w:rsidR="00267A14" w:rsidRPr="003D5F22" w:rsidRDefault="00267A14" w:rsidP="00B86540">
      <w:pPr>
        <w:tabs>
          <w:tab w:val="clear" w:pos="567"/>
        </w:tabs>
        <w:spacing w:line="240" w:lineRule="auto"/>
        <w:rPr>
          <w:color w:val="000000"/>
          <w:szCs w:val="22"/>
          <w:lang w:val="et-EE"/>
        </w:rPr>
      </w:pPr>
      <w:r w:rsidRPr="003D5F22">
        <w:rPr>
          <w:color w:val="000000"/>
          <w:szCs w:val="22"/>
          <w:lang w:val="et-EE"/>
        </w:rPr>
        <w:t>Lot</w:t>
      </w:r>
    </w:p>
    <w:p w14:paraId="7D7A85A4" w14:textId="77777777" w:rsidR="00267A14" w:rsidRPr="003D5F22" w:rsidRDefault="00267A14" w:rsidP="00B86540">
      <w:pPr>
        <w:tabs>
          <w:tab w:val="clear" w:pos="567"/>
        </w:tabs>
        <w:spacing w:line="240" w:lineRule="auto"/>
        <w:rPr>
          <w:szCs w:val="22"/>
          <w:lang w:val="et-EE"/>
        </w:rPr>
      </w:pPr>
    </w:p>
    <w:p w14:paraId="6065D917" w14:textId="77777777" w:rsidR="00267A14" w:rsidRPr="003D5F22" w:rsidRDefault="00267A14" w:rsidP="00B86540">
      <w:pPr>
        <w:tabs>
          <w:tab w:val="clear" w:pos="567"/>
        </w:tabs>
        <w:spacing w:line="240" w:lineRule="auto"/>
        <w:rPr>
          <w:szCs w:val="22"/>
          <w:lang w:val="et-EE"/>
        </w:rPr>
      </w:pPr>
    </w:p>
    <w:p w14:paraId="3E463294" w14:textId="77777777" w:rsidR="00267A14" w:rsidRPr="003D5F22" w:rsidRDefault="00267A14" w:rsidP="00B86540">
      <w:pPr>
        <w:keepNext/>
        <w:pBdr>
          <w:top w:val="single" w:sz="4" w:space="1"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14.</w:t>
      </w:r>
      <w:r w:rsidRPr="003D5F22">
        <w:rPr>
          <w:b/>
          <w:szCs w:val="22"/>
          <w:lang w:val="et-EE"/>
        </w:rPr>
        <w:tab/>
      </w:r>
      <w:r w:rsidRPr="003D5F22">
        <w:rPr>
          <w:b/>
          <w:noProof/>
          <w:lang w:val="et-EE"/>
        </w:rPr>
        <w:t>RAVIMI VÄLJASTAMISTINGIMUSED</w:t>
      </w:r>
    </w:p>
    <w:p w14:paraId="260F2ED6" w14:textId="77777777" w:rsidR="00267A14" w:rsidRPr="003D5F22" w:rsidRDefault="00267A14" w:rsidP="00B86540">
      <w:pPr>
        <w:tabs>
          <w:tab w:val="clear" w:pos="567"/>
        </w:tabs>
        <w:spacing w:line="240" w:lineRule="auto"/>
        <w:rPr>
          <w:color w:val="000000"/>
          <w:szCs w:val="22"/>
          <w:lang w:val="et-EE"/>
        </w:rPr>
      </w:pPr>
    </w:p>
    <w:p w14:paraId="2F847DC4" w14:textId="77777777" w:rsidR="00267A14" w:rsidRPr="003D5F22" w:rsidRDefault="00267A14" w:rsidP="00B86540">
      <w:pPr>
        <w:tabs>
          <w:tab w:val="clear" w:pos="567"/>
        </w:tabs>
        <w:spacing w:line="240" w:lineRule="auto"/>
        <w:rPr>
          <w:szCs w:val="22"/>
          <w:lang w:val="et-EE"/>
        </w:rPr>
      </w:pPr>
    </w:p>
    <w:p w14:paraId="08D9A09F" w14:textId="77777777" w:rsidR="00267A14" w:rsidRPr="003D5F22" w:rsidRDefault="00267A14" w:rsidP="00B86540">
      <w:pPr>
        <w:pBdr>
          <w:top w:val="single" w:sz="4" w:space="2" w:color="auto"/>
          <w:left w:val="single" w:sz="4" w:space="4" w:color="auto"/>
          <w:bottom w:val="single" w:sz="4" w:space="1" w:color="auto"/>
          <w:right w:val="single" w:sz="4" w:space="4" w:color="auto"/>
        </w:pBdr>
        <w:tabs>
          <w:tab w:val="clear" w:pos="567"/>
        </w:tabs>
        <w:spacing w:line="240" w:lineRule="auto"/>
        <w:rPr>
          <w:szCs w:val="22"/>
          <w:lang w:val="et-EE"/>
        </w:rPr>
      </w:pPr>
      <w:r w:rsidRPr="003D5F22">
        <w:rPr>
          <w:b/>
          <w:szCs w:val="22"/>
          <w:lang w:val="et-EE"/>
        </w:rPr>
        <w:t>15.</w:t>
      </w:r>
      <w:r w:rsidRPr="003D5F22">
        <w:rPr>
          <w:b/>
          <w:szCs w:val="22"/>
          <w:lang w:val="et-EE"/>
        </w:rPr>
        <w:tab/>
      </w:r>
      <w:r w:rsidRPr="003D5F22">
        <w:rPr>
          <w:b/>
          <w:noProof/>
          <w:lang w:val="et-EE"/>
        </w:rPr>
        <w:t>KASUTUSJUHEND</w:t>
      </w:r>
    </w:p>
    <w:p w14:paraId="1FF3B421" w14:textId="77777777" w:rsidR="00267A14" w:rsidRPr="003D5F22" w:rsidRDefault="00267A14" w:rsidP="00B86540">
      <w:pPr>
        <w:tabs>
          <w:tab w:val="clear" w:pos="567"/>
        </w:tabs>
        <w:spacing w:line="240" w:lineRule="auto"/>
        <w:rPr>
          <w:szCs w:val="22"/>
          <w:lang w:val="et-EE"/>
        </w:rPr>
      </w:pPr>
    </w:p>
    <w:p w14:paraId="3B240AAB" w14:textId="77777777" w:rsidR="00267A14" w:rsidRPr="003D5F22" w:rsidRDefault="00267A14" w:rsidP="00B86540">
      <w:pPr>
        <w:tabs>
          <w:tab w:val="clear" w:pos="567"/>
        </w:tabs>
        <w:spacing w:line="240" w:lineRule="auto"/>
        <w:rPr>
          <w:szCs w:val="22"/>
          <w:lang w:val="et-EE"/>
        </w:rPr>
      </w:pPr>
    </w:p>
    <w:p w14:paraId="70BA15F7" w14:textId="77777777" w:rsidR="00267A14" w:rsidRPr="003D5F22" w:rsidRDefault="00267A14" w:rsidP="00B86540">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t-EE"/>
        </w:rPr>
      </w:pPr>
      <w:r w:rsidRPr="003D5F22">
        <w:rPr>
          <w:b/>
          <w:szCs w:val="22"/>
          <w:lang w:val="et-EE"/>
        </w:rPr>
        <w:t>16.</w:t>
      </w:r>
      <w:r w:rsidRPr="003D5F22">
        <w:rPr>
          <w:b/>
          <w:szCs w:val="22"/>
          <w:lang w:val="et-EE"/>
        </w:rPr>
        <w:tab/>
      </w:r>
      <w:r w:rsidRPr="003D5F22">
        <w:rPr>
          <w:b/>
          <w:noProof/>
          <w:lang w:val="et-EE"/>
        </w:rPr>
        <w:t>TEAVE BRAILLE’ KIRJAS (PUNKTKIRJAS)</w:t>
      </w:r>
    </w:p>
    <w:p w14:paraId="2DE98863" w14:textId="77777777" w:rsidR="00267A14" w:rsidRPr="003D5F22" w:rsidRDefault="00267A14" w:rsidP="00B86540">
      <w:pPr>
        <w:keepNext/>
        <w:tabs>
          <w:tab w:val="clear" w:pos="567"/>
        </w:tabs>
        <w:spacing w:line="240" w:lineRule="auto"/>
        <w:rPr>
          <w:szCs w:val="22"/>
          <w:lang w:val="et-EE"/>
        </w:rPr>
      </w:pPr>
    </w:p>
    <w:p w14:paraId="732207EB" w14:textId="16722E41" w:rsidR="00267A14" w:rsidRPr="003D5F22" w:rsidRDefault="00A819DC" w:rsidP="00B86540">
      <w:pPr>
        <w:tabs>
          <w:tab w:val="clear" w:pos="567"/>
        </w:tabs>
        <w:spacing w:line="240" w:lineRule="auto"/>
        <w:rPr>
          <w:rFonts w:eastAsia="MS Mincho"/>
          <w:szCs w:val="22"/>
          <w:lang w:val="et-EE" w:eastAsia="ja-JP"/>
        </w:rPr>
      </w:pPr>
      <w:r w:rsidRPr="003D5F22">
        <w:rPr>
          <w:rFonts w:eastAsia="MS Mincho"/>
          <w:szCs w:val="22"/>
          <w:lang w:val="et-EE" w:eastAsia="ja-JP"/>
        </w:rPr>
        <w:t>Bemrist</w:t>
      </w:r>
      <w:r w:rsidR="00267A14" w:rsidRPr="003D5F22">
        <w:rPr>
          <w:rFonts w:eastAsia="MS Mincho"/>
          <w:szCs w:val="22"/>
          <w:lang w:val="et-EE" w:eastAsia="ja-JP"/>
        </w:rPr>
        <w:t xml:space="preserve"> Breezhaler 125 </w:t>
      </w:r>
      <w:r w:rsidR="00C028AE" w:rsidRPr="003D5F22">
        <w:rPr>
          <w:rFonts w:eastAsia="MS Mincho"/>
          <w:szCs w:val="22"/>
          <w:lang w:val="et-EE" w:eastAsia="ja-JP"/>
        </w:rPr>
        <w:t>mcg</w:t>
      </w:r>
      <w:r w:rsidR="00267A14" w:rsidRPr="003D5F22">
        <w:rPr>
          <w:rFonts w:eastAsia="MS Mincho"/>
          <w:szCs w:val="22"/>
          <w:lang w:val="et-EE" w:eastAsia="ja-JP"/>
        </w:rPr>
        <w:t>/</w:t>
      </w:r>
      <w:r w:rsidR="00B90667" w:rsidRPr="003D5F22">
        <w:rPr>
          <w:rFonts w:eastAsia="MS Mincho"/>
          <w:szCs w:val="22"/>
          <w:lang w:val="et-EE" w:eastAsia="ja-JP"/>
        </w:rPr>
        <w:t>260</w:t>
      </w:r>
      <w:r w:rsidR="00267A14" w:rsidRPr="003D5F22">
        <w:rPr>
          <w:rFonts w:eastAsia="MS Mincho"/>
          <w:szCs w:val="22"/>
          <w:lang w:val="et-EE" w:eastAsia="ja-JP"/>
        </w:rPr>
        <w:t> </w:t>
      </w:r>
      <w:r w:rsidR="00C028AE" w:rsidRPr="003D5F22">
        <w:rPr>
          <w:rFonts w:eastAsia="MS Mincho"/>
          <w:szCs w:val="22"/>
          <w:lang w:val="et-EE" w:eastAsia="ja-JP"/>
        </w:rPr>
        <w:t>mcg</w:t>
      </w:r>
    </w:p>
    <w:p w14:paraId="7B96A6EC" w14:textId="77777777" w:rsidR="00267A14" w:rsidRPr="003D5F22" w:rsidRDefault="00267A14" w:rsidP="00B86540">
      <w:pPr>
        <w:tabs>
          <w:tab w:val="clear" w:pos="567"/>
        </w:tabs>
        <w:spacing w:line="240" w:lineRule="auto"/>
        <w:rPr>
          <w:szCs w:val="22"/>
          <w:shd w:val="clear" w:color="auto" w:fill="CCCCCC"/>
          <w:lang w:val="et-EE"/>
        </w:rPr>
      </w:pPr>
    </w:p>
    <w:p w14:paraId="5D8EA2F2" w14:textId="77777777" w:rsidR="00267A14" w:rsidRPr="003D5F22" w:rsidRDefault="00267A14" w:rsidP="00B86540">
      <w:pPr>
        <w:tabs>
          <w:tab w:val="clear" w:pos="567"/>
        </w:tabs>
        <w:spacing w:line="240" w:lineRule="auto"/>
        <w:rPr>
          <w:szCs w:val="22"/>
          <w:shd w:val="clear" w:color="auto" w:fill="CCCCCC"/>
          <w:lang w:val="et-EE"/>
        </w:rPr>
      </w:pPr>
    </w:p>
    <w:p w14:paraId="440DF774" w14:textId="77777777" w:rsidR="00267A14" w:rsidRPr="003D5F22" w:rsidRDefault="00267A14"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17.</w:t>
      </w:r>
      <w:r w:rsidRPr="003D5F22">
        <w:rPr>
          <w:b/>
          <w:lang w:val="et-EE"/>
        </w:rPr>
        <w:tab/>
      </w:r>
      <w:r w:rsidRPr="003D5F22">
        <w:rPr>
          <w:b/>
          <w:noProof/>
          <w:lang w:val="et-EE"/>
        </w:rPr>
        <w:t>AINULAADNE IDENTIFIKAATOR – 2D-vöötkood</w:t>
      </w:r>
    </w:p>
    <w:p w14:paraId="66DAF94D" w14:textId="77777777" w:rsidR="00267A14" w:rsidRPr="003D5F22" w:rsidRDefault="00267A14" w:rsidP="00B86540">
      <w:pPr>
        <w:tabs>
          <w:tab w:val="clear" w:pos="567"/>
        </w:tabs>
        <w:spacing w:line="240" w:lineRule="auto"/>
        <w:rPr>
          <w:lang w:val="et-EE"/>
        </w:rPr>
      </w:pPr>
    </w:p>
    <w:p w14:paraId="799AE8D8" w14:textId="77777777" w:rsidR="00267A14" w:rsidRPr="003D5F22" w:rsidRDefault="00267A14" w:rsidP="00B86540">
      <w:pPr>
        <w:tabs>
          <w:tab w:val="clear" w:pos="567"/>
        </w:tabs>
        <w:spacing w:line="240" w:lineRule="auto"/>
        <w:rPr>
          <w:lang w:val="et-EE"/>
        </w:rPr>
      </w:pPr>
    </w:p>
    <w:p w14:paraId="46E3998F" w14:textId="77777777" w:rsidR="00267A14" w:rsidRPr="003D5F22" w:rsidRDefault="00267A14" w:rsidP="00B86540">
      <w:pPr>
        <w:pBdr>
          <w:top w:val="single" w:sz="4" w:space="1" w:color="auto"/>
          <w:left w:val="single" w:sz="4" w:space="4" w:color="auto"/>
          <w:bottom w:val="single" w:sz="4" w:space="0" w:color="auto"/>
          <w:right w:val="single" w:sz="4" w:space="4" w:color="auto"/>
        </w:pBdr>
        <w:tabs>
          <w:tab w:val="clear" w:pos="567"/>
        </w:tabs>
        <w:spacing w:line="240" w:lineRule="auto"/>
        <w:rPr>
          <w:lang w:val="et-EE"/>
        </w:rPr>
      </w:pPr>
      <w:r w:rsidRPr="003D5F22">
        <w:rPr>
          <w:b/>
          <w:lang w:val="et-EE"/>
        </w:rPr>
        <w:t>18.</w:t>
      </w:r>
      <w:r w:rsidRPr="003D5F22">
        <w:rPr>
          <w:b/>
          <w:lang w:val="et-EE"/>
        </w:rPr>
        <w:tab/>
      </w:r>
      <w:r w:rsidRPr="003D5F22">
        <w:rPr>
          <w:b/>
          <w:noProof/>
          <w:lang w:val="et-EE"/>
        </w:rPr>
        <w:t>AINULAADNE IDENTIFIKAATOR – INIMLOETAVAD ANDMED</w:t>
      </w:r>
    </w:p>
    <w:p w14:paraId="64D1030D" w14:textId="2960533E" w:rsidR="00352DB6" w:rsidRPr="003D5F22" w:rsidRDefault="00267A14" w:rsidP="00B86540">
      <w:pPr>
        <w:tabs>
          <w:tab w:val="clear" w:pos="567"/>
        </w:tabs>
        <w:spacing w:line="240" w:lineRule="auto"/>
        <w:rPr>
          <w:iCs/>
          <w:szCs w:val="22"/>
          <w:lang w:val="et-EE"/>
        </w:rPr>
      </w:pPr>
      <w:r w:rsidRPr="003D5F22">
        <w:rPr>
          <w:iCs/>
          <w:szCs w:val="22"/>
          <w:lang w:val="et-EE"/>
        </w:rPr>
        <w:br w:type="page"/>
      </w:r>
    </w:p>
    <w:p w14:paraId="58E49AAB" w14:textId="77777777" w:rsidR="00352DB6" w:rsidRPr="003D5F22" w:rsidRDefault="00352DB6" w:rsidP="00B86540">
      <w:pPr>
        <w:tabs>
          <w:tab w:val="clear" w:pos="567"/>
        </w:tabs>
        <w:spacing w:line="240" w:lineRule="auto"/>
        <w:rPr>
          <w:noProof/>
          <w:szCs w:val="22"/>
          <w:lang w:val="et-EE"/>
        </w:rPr>
      </w:pPr>
    </w:p>
    <w:p w14:paraId="550E6690" w14:textId="77777777" w:rsidR="00352DB6" w:rsidRPr="003D5F22" w:rsidRDefault="00352DB6"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lang w:val="et-EE"/>
        </w:rPr>
        <w:t>VÄLISPAKENDIL PEAVAD OLEMA JÄRGMISED ANDMED</w:t>
      </w:r>
    </w:p>
    <w:p w14:paraId="2481975A" w14:textId="77777777" w:rsidR="00352DB6" w:rsidRPr="003D5F22" w:rsidRDefault="00352DB6"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t-EE"/>
        </w:rPr>
      </w:pPr>
    </w:p>
    <w:p w14:paraId="1A9826E6" w14:textId="77777777" w:rsidR="00352DB6" w:rsidRPr="003D5F22" w:rsidRDefault="00352DB6"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ÜKSIKPAKENDI VÄLISKARBI JA MITMIKPAKENDI VAHEPAKENDI</w:t>
      </w:r>
    </w:p>
    <w:p w14:paraId="5A18F8CE" w14:textId="77777777" w:rsidR="00352DB6" w:rsidRPr="003D5F22" w:rsidRDefault="00352DB6"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szCs w:val="22"/>
          <w:lang w:val="et-EE"/>
        </w:rPr>
        <w:t>SISEKÜLG</w:t>
      </w:r>
    </w:p>
    <w:p w14:paraId="0B0DD9F8" w14:textId="77777777" w:rsidR="00352DB6" w:rsidRPr="003D5F22" w:rsidRDefault="00352DB6" w:rsidP="00B86540">
      <w:pPr>
        <w:tabs>
          <w:tab w:val="clear" w:pos="567"/>
        </w:tabs>
        <w:spacing w:line="240" w:lineRule="auto"/>
        <w:rPr>
          <w:noProof/>
          <w:szCs w:val="22"/>
          <w:lang w:val="et-EE"/>
        </w:rPr>
      </w:pPr>
    </w:p>
    <w:p w14:paraId="2D6FBE7C" w14:textId="77777777" w:rsidR="00352DB6" w:rsidRPr="003D5F22" w:rsidRDefault="00352DB6" w:rsidP="00B86540">
      <w:pPr>
        <w:tabs>
          <w:tab w:val="clear" w:pos="567"/>
        </w:tabs>
        <w:spacing w:line="240" w:lineRule="auto"/>
        <w:rPr>
          <w:noProof/>
          <w:szCs w:val="22"/>
          <w:lang w:val="et-EE"/>
        </w:rPr>
      </w:pPr>
    </w:p>
    <w:p w14:paraId="32EB6826" w14:textId="77777777" w:rsidR="00352DB6" w:rsidRPr="003D5F22" w:rsidRDefault="00352DB6" w:rsidP="00B86540">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t-EE"/>
        </w:rPr>
      </w:pPr>
      <w:r w:rsidRPr="003D5F22">
        <w:rPr>
          <w:b/>
          <w:szCs w:val="22"/>
          <w:lang w:val="et-EE"/>
        </w:rPr>
        <w:t>1.</w:t>
      </w:r>
      <w:r w:rsidRPr="003D5F22">
        <w:rPr>
          <w:b/>
          <w:szCs w:val="22"/>
          <w:lang w:val="et-EE"/>
        </w:rPr>
        <w:tab/>
        <w:t>MUU</w:t>
      </w:r>
    </w:p>
    <w:p w14:paraId="0C075020" w14:textId="77777777" w:rsidR="00352DB6" w:rsidRPr="003D5F22" w:rsidRDefault="00352DB6" w:rsidP="00B86540">
      <w:pPr>
        <w:tabs>
          <w:tab w:val="clear" w:pos="567"/>
        </w:tabs>
        <w:spacing w:line="240" w:lineRule="auto"/>
        <w:rPr>
          <w:szCs w:val="22"/>
          <w:lang w:val="et-EE"/>
        </w:rPr>
      </w:pPr>
    </w:p>
    <w:p w14:paraId="0F9998B2" w14:textId="77777777" w:rsidR="00352DB6" w:rsidRPr="003D5F22" w:rsidRDefault="00352DB6"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1</w:t>
      </w:r>
      <w:r w:rsidRPr="003D5F22">
        <w:rPr>
          <w:color w:val="000000"/>
          <w:szCs w:val="22"/>
          <w:lang w:val="et-EE"/>
        </w:rPr>
        <w:tab/>
      </w:r>
      <w:r w:rsidRPr="003D5F22">
        <w:rPr>
          <w:color w:val="000000"/>
          <w:szCs w:val="22"/>
          <w:lang w:val="et-EE"/>
        </w:rPr>
        <w:tab/>
        <w:t>Paigaldage</w:t>
      </w:r>
    </w:p>
    <w:p w14:paraId="12839991" w14:textId="77777777" w:rsidR="00352DB6" w:rsidRPr="003D5F22" w:rsidRDefault="00352DB6"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2</w:t>
      </w:r>
      <w:r w:rsidRPr="003D5F22">
        <w:rPr>
          <w:color w:val="000000"/>
          <w:szCs w:val="22"/>
          <w:lang w:val="et-EE"/>
        </w:rPr>
        <w:tab/>
      </w:r>
      <w:r w:rsidRPr="003D5F22">
        <w:rPr>
          <w:color w:val="000000"/>
          <w:szCs w:val="22"/>
          <w:lang w:val="et-EE"/>
        </w:rPr>
        <w:tab/>
        <w:t>Läbistage ja vabastage</w:t>
      </w:r>
    </w:p>
    <w:p w14:paraId="5DA70C4B" w14:textId="77777777" w:rsidR="00352DB6" w:rsidRPr="003D5F22" w:rsidRDefault="00352DB6"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3</w:t>
      </w:r>
      <w:r w:rsidRPr="003D5F22">
        <w:rPr>
          <w:color w:val="000000"/>
          <w:szCs w:val="22"/>
          <w:lang w:val="et-EE"/>
        </w:rPr>
        <w:tab/>
      </w:r>
      <w:r w:rsidRPr="003D5F22">
        <w:rPr>
          <w:color w:val="000000"/>
          <w:szCs w:val="22"/>
          <w:lang w:val="et-EE"/>
        </w:rPr>
        <w:tab/>
        <w:t>Hingake sügavalt sisse</w:t>
      </w:r>
    </w:p>
    <w:p w14:paraId="6C8F710F" w14:textId="77777777" w:rsidR="00352DB6" w:rsidRPr="003D5F22" w:rsidRDefault="00352DB6" w:rsidP="00B86540">
      <w:pPr>
        <w:tabs>
          <w:tab w:val="clear" w:pos="567"/>
        </w:tabs>
        <w:autoSpaceDE w:val="0"/>
        <w:autoSpaceDN w:val="0"/>
        <w:adjustRightInd w:val="0"/>
        <w:spacing w:line="240" w:lineRule="auto"/>
        <w:rPr>
          <w:color w:val="000000"/>
          <w:szCs w:val="22"/>
          <w:lang w:val="et-EE"/>
        </w:rPr>
      </w:pPr>
      <w:r w:rsidRPr="003D5F22">
        <w:rPr>
          <w:color w:val="000000"/>
          <w:szCs w:val="22"/>
          <w:lang w:val="et-EE"/>
        </w:rPr>
        <w:t>Vaadake</w:t>
      </w:r>
      <w:r w:rsidRPr="003D5F22">
        <w:rPr>
          <w:color w:val="000000"/>
          <w:szCs w:val="22"/>
          <w:lang w:val="et-EE"/>
        </w:rPr>
        <w:tab/>
        <w:t>Vaadake, kas kapsel on tühi</w:t>
      </w:r>
    </w:p>
    <w:p w14:paraId="55F14828" w14:textId="77777777" w:rsidR="00352DB6" w:rsidRPr="003D5F22" w:rsidRDefault="00352DB6" w:rsidP="00B86540">
      <w:pPr>
        <w:tabs>
          <w:tab w:val="clear" w:pos="567"/>
        </w:tabs>
        <w:autoSpaceDE w:val="0"/>
        <w:autoSpaceDN w:val="0"/>
        <w:adjustRightInd w:val="0"/>
        <w:spacing w:line="240" w:lineRule="auto"/>
        <w:rPr>
          <w:color w:val="000000"/>
          <w:szCs w:val="22"/>
          <w:lang w:val="et-EE"/>
        </w:rPr>
      </w:pPr>
    </w:p>
    <w:p w14:paraId="10FC156E" w14:textId="6E7BF0A2" w:rsidR="00352DB6" w:rsidRPr="003D5F22" w:rsidRDefault="00352DB6" w:rsidP="00B86540">
      <w:pPr>
        <w:tabs>
          <w:tab w:val="clear" w:pos="567"/>
        </w:tabs>
        <w:autoSpaceDE w:val="0"/>
        <w:autoSpaceDN w:val="0"/>
        <w:adjustRightInd w:val="0"/>
        <w:spacing w:line="240" w:lineRule="auto"/>
        <w:rPr>
          <w:noProof/>
          <w:szCs w:val="22"/>
          <w:lang w:val="et-EE"/>
        </w:rPr>
      </w:pPr>
      <w:r w:rsidRPr="003D5F22">
        <w:rPr>
          <w:color w:val="000000"/>
          <w:szCs w:val="22"/>
          <w:lang w:val="et-EE"/>
        </w:rPr>
        <w:t>Enne ravimi kasutamist lugege pakendi infolehte.</w:t>
      </w:r>
    </w:p>
    <w:p w14:paraId="6F664118" w14:textId="77777777" w:rsidR="00352DB6" w:rsidRPr="003D5F22" w:rsidRDefault="00352DB6" w:rsidP="00B86540">
      <w:pPr>
        <w:tabs>
          <w:tab w:val="clear" w:pos="567"/>
        </w:tabs>
        <w:spacing w:line="240" w:lineRule="auto"/>
        <w:rPr>
          <w:iCs/>
          <w:szCs w:val="22"/>
          <w:lang w:val="et-EE"/>
        </w:rPr>
      </w:pPr>
      <w:r w:rsidRPr="003D5F22">
        <w:rPr>
          <w:iCs/>
          <w:szCs w:val="22"/>
          <w:lang w:val="et-EE"/>
        </w:rPr>
        <w:br w:type="page"/>
      </w:r>
    </w:p>
    <w:p w14:paraId="416F097A" w14:textId="77777777" w:rsidR="00267A14" w:rsidRPr="003D5F22" w:rsidRDefault="00267A14" w:rsidP="00B86540">
      <w:pPr>
        <w:tabs>
          <w:tab w:val="clear" w:pos="567"/>
        </w:tabs>
        <w:spacing w:line="240" w:lineRule="auto"/>
        <w:rPr>
          <w:noProof/>
          <w:szCs w:val="22"/>
          <w:lang w:val="et-EE"/>
        </w:rPr>
      </w:pPr>
    </w:p>
    <w:p w14:paraId="5BCB5B8B"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et-EE"/>
        </w:rPr>
      </w:pPr>
      <w:r w:rsidRPr="003D5F22">
        <w:rPr>
          <w:b/>
          <w:noProof/>
          <w:szCs w:val="24"/>
          <w:lang w:val="et-EE"/>
        </w:rPr>
        <w:t>MINIMAALSED ANDMED, MIS PEAVAD OLEMA BLISTER- VÕI RIBAPAKENDIL</w:t>
      </w:r>
    </w:p>
    <w:p w14:paraId="2383D59D"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p>
    <w:p w14:paraId="13A6B404"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t-EE"/>
        </w:rPr>
      </w:pPr>
      <w:r w:rsidRPr="003D5F22">
        <w:rPr>
          <w:b/>
          <w:noProof/>
          <w:szCs w:val="22"/>
          <w:lang w:val="et-EE"/>
        </w:rPr>
        <w:t>BLISTRID</w:t>
      </w:r>
    </w:p>
    <w:p w14:paraId="7D54B7F8" w14:textId="77777777" w:rsidR="00267A14" w:rsidRPr="003D5F22" w:rsidRDefault="00267A14" w:rsidP="00B86540">
      <w:pPr>
        <w:tabs>
          <w:tab w:val="clear" w:pos="567"/>
        </w:tabs>
        <w:spacing w:line="240" w:lineRule="auto"/>
        <w:rPr>
          <w:noProof/>
          <w:szCs w:val="22"/>
          <w:lang w:val="et-EE"/>
        </w:rPr>
      </w:pPr>
    </w:p>
    <w:p w14:paraId="36229FFA" w14:textId="77777777" w:rsidR="00267A14" w:rsidRPr="003D5F22" w:rsidRDefault="00267A14" w:rsidP="00B86540">
      <w:pPr>
        <w:tabs>
          <w:tab w:val="clear" w:pos="567"/>
        </w:tabs>
        <w:spacing w:line="240" w:lineRule="auto"/>
        <w:rPr>
          <w:noProof/>
          <w:szCs w:val="22"/>
          <w:lang w:val="et-EE"/>
        </w:rPr>
      </w:pPr>
    </w:p>
    <w:p w14:paraId="69600F76"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1.</w:t>
      </w:r>
      <w:r w:rsidRPr="003D5F22">
        <w:rPr>
          <w:b/>
          <w:noProof/>
          <w:szCs w:val="22"/>
          <w:lang w:val="et-EE"/>
        </w:rPr>
        <w:tab/>
      </w:r>
      <w:r w:rsidRPr="003D5F22">
        <w:rPr>
          <w:b/>
          <w:noProof/>
          <w:szCs w:val="24"/>
          <w:lang w:val="et-EE"/>
        </w:rPr>
        <w:t>RAVIMPREPARAADI NIMETUS</w:t>
      </w:r>
    </w:p>
    <w:p w14:paraId="253E1350" w14:textId="77777777" w:rsidR="00267A14" w:rsidRPr="003D5F22" w:rsidRDefault="00267A14" w:rsidP="00B86540">
      <w:pPr>
        <w:tabs>
          <w:tab w:val="clear" w:pos="567"/>
        </w:tabs>
        <w:spacing w:line="240" w:lineRule="auto"/>
        <w:rPr>
          <w:noProof/>
          <w:szCs w:val="22"/>
          <w:lang w:val="et-EE"/>
        </w:rPr>
      </w:pPr>
    </w:p>
    <w:p w14:paraId="597797B0" w14:textId="35653759" w:rsidR="00267A14" w:rsidRPr="003D5F22" w:rsidRDefault="00A819DC" w:rsidP="00B86540">
      <w:pPr>
        <w:tabs>
          <w:tab w:val="clear" w:pos="567"/>
        </w:tabs>
        <w:spacing w:line="240" w:lineRule="auto"/>
        <w:rPr>
          <w:szCs w:val="22"/>
          <w:lang w:val="et-EE"/>
        </w:rPr>
      </w:pPr>
      <w:r w:rsidRPr="003D5F22">
        <w:rPr>
          <w:szCs w:val="22"/>
          <w:lang w:val="et-EE"/>
        </w:rPr>
        <w:t>Bemrist</w:t>
      </w:r>
      <w:r w:rsidR="00267A14" w:rsidRPr="003D5F22">
        <w:rPr>
          <w:szCs w:val="22"/>
          <w:lang w:val="et-EE"/>
        </w:rPr>
        <w:t xml:space="preserve"> Breezhaler 125 µg/</w:t>
      </w:r>
      <w:r w:rsidR="00B90667" w:rsidRPr="003D5F22">
        <w:rPr>
          <w:szCs w:val="22"/>
          <w:lang w:val="et-EE"/>
        </w:rPr>
        <w:t>260</w:t>
      </w:r>
      <w:r w:rsidR="00267A14" w:rsidRPr="003D5F22">
        <w:rPr>
          <w:szCs w:val="22"/>
          <w:lang w:val="et-EE"/>
        </w:rPr>
        <w:t> µg inhalatsioonipulber</w:t>
      </w:r>
    </w:p>
    <w:p w14:paraId="4CD4EF8D" w14:textId="77777777" w:rsidR="00E0619F" w:rsidRPr="003D5F22" w:rsidRDefault="00E0619F" w:rsidP="00B86540">
      <w:pPr>
        <w:tabs>
          <w:tab w:val="clear" w:pos="567"/>
        </w:tabs>
        <w:spacing w:line="240" w:lineRule="auto"/>
        <w:rPr>
          <w:szCs w:val="22"/>
          <w:lang w:val="et-EE"/>
        </w:rPr>
      </w:pPr>
      <w:r w:rsidRPr="003D5F22">
        <w:rPr>
          <w:i/>
          <w:szCs w:val="22"/>
          <w:lang w:val="et-EE"/>
        </w:rPr>
        <w:t>indacaterolum/mometasoni furoas</w:t>
      </w:r>
    </w:p>
    <w:p w14:paraId="7E1E3E01" w14:textId="77777777" w:rsidR="00267A14" w:rsidRPr="003D5F22" w:rsidRDefault="00267A14" w:rsidP="00B86540">
      <w:pPr>
        <w:tabs>
          <w:tab w:val="clear" w:pos="567"/>
        </w:tabs>
        <w:spacing w:line="240" w:lineRule="auto"/>
        <w:rPr>
          <w:noProof/>
          <w:szCs w:val="22"/>
          <w:lang w:val="et-EE"/>
        </w:rPr>
      </w:pPr>
    </w:p>
    <w:p w14:paraId="693DA1B3" w14:textId="77777777" w:rsidR="00267A14" w:rsidRPr="003D5F22" w:rsidRDefault="00267A14" w:rsidP="00B86540">
      <w:pPr>
        <w:tabs>
          <w:tab w:val="clear" w:pos="567"/>
        </w:tabs>
        <w:spacing w:line="240" w:lineRule="auto"/>
        <w:rPr>
          <w:noProof/>
          <w:szCs w:val="22"/>
          <w:lang w:val="et-EE"/>
        </w:rPr>
      </w:pPr>
    </w:p>
    <w:p w14:paraId="7C713B3F"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3D5F22">
        <w:rPr>
          <w:b/>
          <w:noProof/>
          <w:szCs w:val="22"/>
          <w:lang w:val="et-EE"/>
        </w:rPr>
        <w:t>2.</w:t>
      </w:r>
      <w:r w:rsidRPr="003D5F22">
        <w:rPr>
          <w:b/>
          <w:noProof/>
          <w:szCs w:val="22"/>
          <w:lang w:val="et-EE"/>
        </w:rPr>
        <w:tab/>
      </w:r>
      <w:r w:rsidRPr="003D5F22">
        <w:rPr>
          <w:b/>
          <w:noProof/>
          <w:szCs w:val="24"/>
          <w:lang w:val="et-EE"/>
        </w:rPr>
        <w:t>MÜÜGILOA HOIDJA NIMI</w:t>
      </w:r>
    </w:p>
    <w:p w14:paraId="1EFADD52" w14:textId="77777777" w:rsidR="00267A14" w:rsidRPr="003D5F22" w:rsidRDefault="00267A14" w:rsidP="00B86540">
      <w:pPr>
        <w:tabs>
          <w:tab w:val="clear" w:pos="567"/>
        </w:tabs>
        <w:spacing w:line="240" w:lineRule="auto"/>
        <w:rPr>
          <w:noProof/>
          <w:szCs w:val="22"/>
          <w:lang w:val="et-EE"/>
        </w:rPr>
      </w:pPr>
    </w:p>
    <w:p w14:paraId="190948F7" w14:textId="77777777" w:rsidR="00267A14" w:rsidRPr="003D5F22" w:rsidRDefault="00267A14" w:rsidP="00B86540">
      <w:pPr>
        <w:tabs>
          <w:tab w:val="clear" w:pos="567"/>
        </w:tabs>
        <w:spacing w:line="240" w:lineRule="auto"/>
        <w:rPr>
          <w:rFonts w:eastAsia="MS Mincho"/>
          <w:szCs w:val="22"/>
          <w:lang w:val="et-EE" w:eastAsia="ja-JP"/>
        </w:rPr>
      </w:pPr>
      <w:r w:rsidRPr="003D5F22">
        <w:rPr>
          <w:rFonts w:eastAsia="MS Mincho"/>
          <w:szCs w:val="22"/>
          <w:lang w:val="et-EE" w:eastAsia="ja-JP"/>
        </w:rPr>
        <w:t>Novartis Europharm Limited</w:t>
      </w:r>
    </w:p>
    <w:p w14:paraId="1440EBB9" w14:textId="77777777" w:rsidR="00267A14" w:rsidRPr="003D5F22" w:rsidRDefault="00267A14" w:rsidP="00B86540">
      <w:pPr>
        <w:tabs>
          <w:tab w:val="clear" w:pos="567"/>
        </w:tabs>
        <w:spacing w:line="240" w:lineRule="auto"/>
        <w:rPr>
          <w:noProof/>
          <w:szCs w:val="22"/>
          <w:lang w:val="et-EE"/>
        </w:rPr>
      </w:pPr>
    </w:p>
    <w:p w14:paraId="199FD055" w14:textId="77777777" w:rsidR="00267A14" w:rsidRPr="003D5F22" w:rsidRDefault="00267A14" w:rsidP="00B86540">
      <w:pPr>
        <w:tabs>
          <w:tab w:val="clear" w:pos="567"/>
        </w:tabs>
        <w:spacing w:line="240" w:lineRule="auto"/>
        <w:rPr>
          <w:noProof/>
          <w:szCs w:val="22"/>
          <w:lang w:val="et-EE"/>
        </w:rPr>
      </w:pPr>
    </w:p>
    <w:p w14:paraId="2308023B" w14:textId="77777777" w:rsidR="00267A14" w:rsidRPr="003D5F22" w:rsidRDefault="00267A14" w:rsidP="00B86540">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t-EE"/>
        </w:rPr>
      </w:pPr>
      <w:r w:rsidRPr="003D5F22">
        <w:rPr>
          <w:b/>
          <w:noProof/>
          <w:szCs w:val="22"/>
          <w:lang w:val="et-EE"/>
        </w:rPr>
        <w:t>3.</w:t>
      </w:r>
      <w:r w:rsidRPr="003D5F22">
        <w:rPr>
          <w:b/>
          <w:noProof/>
          <w:szCs w:val="22"/>
          <w:lang w:val="et-EE"/>
        </w:rPr>
        <w:tab/>
        <w:t>KÕLBLIKKUSAEG</w:t>
      </w:r>
    </w:p>
    <w:p w14:paraId="054A5180" w14:textId="77777777" w:rsidR="00267A14" w:rsidRPr="003D5F22" w:rsidRDefault="00267A14" w:rsidP="00B86540">
      <w:pPr>
        <w:tabs>
          <w:tab w:val="clear" w:pos="567"/>
        </w:tabs>
        <w:spacing w:line="240" w:lineRule="auto"/>
        <w:rPr>
          <w:noProof/>
          <w:szCs w:val="22"/>
          <w:lang w:val="et-EE"/>
        </w:rPr>
      </w:pPr>
    </w:p>
    <w:p w14:paraId="0F255A98"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EXP</w:t>
      </w:r>
    </w:p>
    <w:p w14:paraId="27112A73" w14:textId="77777777" w:rsidR="00267A14" w:rsidRPr="003D5F22" w:rsidRDefault="00267A14" w:rsidP="00B86540">
      <w:pPr>
        <w:tabs>
          <w:tab w:val="clear" w:pos="567"/>
        </w:tabs>
        <w:spacing w:line="240" w:lineRule="auto"/>
        <w:rPr>
          <w:noProof/>
          <w:szCs w:val="22"/>
          <w:lang w:val="et-EE"/>
        </w:rPr>
      </w:pPr>
    </w:p>
    <w:p w14:paraId="58963E37" w14:textId="77777777" w:rsidR="00267A14" w:rsidRPr="003D5F22" w:rsidRDefault="00267A14" w:rsidP="00B86540">
      <w:pPr>
        <w:tabs>
          <w:tab w:val="clear" w:pos="567"/>
        </w:tabs>
        <w:spacing w:line="240" w:lineRule="auto"/>
        <w:rPr>
          <w:noProof/>
          <w:szCs w:val="22"/>
          <w:lang w:val="et-EE"/>
        </w:rPr>
      </w:pPr>
    </w:p>
    <w:p w14:paraId="16DDA5EA"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4.</w:t>
      </w:r>
      <w:r w:rsidRPr="003D5F22">
        <w:rPr>
          <w:b/>
          <w:noProof/>
          <w:szCs w:val="22"/>
          <w:lang w:val="et-EE"/>
        </w:rPr>
        <w:tab/>
        <w:t>PARTII NUMBER</w:t>
      </w:r>
    </w:p>
    <w:p w14:paraId="5032C4FE" w14:textId="77777777" w:rsidR="00267A14" w:rsidRPr="003D5F22" w:rsidRDefault="00267A14" w:rsidP="00B86540">
      <w:pPr>
        <w:tabs>
          <w:tab w:val="clear" w:pos="567"/>
        </w:tabs>
        <w:spacing w:line="240" w:lineRule="auto"/>
        <w:rPr>
          <w:noProof/>
          <w:szCs w:val="22"/>
          <w:lang w:val="et-EE"/>
        </w:rPr>
      </w:pPr>
    </w:p>
    <w:p w14:paraId="46BC2CF3"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Lot</w:t>
      </w:r>
    </w:p>
    <w:p w14:paraId="3C15369A" w14:textId="77777777" w:rsidR="00267A14" w:rsidRPr="003D5F22" w:rsidRDefault="00267A14" w:rsidP="00B86540">
      <w:pPr>
        <w:tabs>
          <w:tab w:val="clear" w:pos="567"/>
        </w:tabs>
        <w:spacing w:line="240" w:lineRule="auto"/>
        <w:rPr>
          <w:noProof/>
          <w:szCs w:val="22"/>
          <w:lang w:val="et-EE"/>
        </w:rPr>
      </w:pPr>
    </w:p>
    <w:p w14:paraId="14DC80FF" w14:textId="77777777" w:rsidR="00267A14" w:rsidRPr="003D5F22" w:rsidRDefault="00267A14" w:rsidP="00B86540">
      <w:pPr>
        <w:tabs>
          <w:tab w:val="clear" w:pos="567"/>
        </w:tabs>
        <w:spacing w:line="240" w:lineRule="auto"/>
        <w:rPr>
          <w:noProof/>
          <w:szCs w:val="22"/>
          <w:lang w:val="et-EE"/>
        </w:rPr>
      </w:pPr>
    </w:p>
    <w:p w14:paraId="6A4D8250" w14:textId="77777777" w:rsidR="00267A14" w:rsidRPr="003D5F22" w:rsidRDefault="00267A14" w:rsidP="00B86540">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t-EE"/>
        </w:rPr>
      </w:pPr>
      <w:r w:rsidRPr="003D5F22">
        <w:rPr>
          <w:b/>
          <w:noProof/>
          <w:szCs w:val="22"/>
          <w:lang w:val="et-EE"/>
        </w:rPr>
        <w:t>5.</w:t>
      </w:r>
      <w:r w:rsidRPr="003D5F22">
        <w:rPr>
          <w:b/>
          <w:noProof/>
          <w:szCs w:val="22"/>
          <w:lang w:val="et-EE"/>
        </w:rPr>
        <w:tab/>
        <w:t>MUU</w:t>
      </w:r>
    </w:p>
    <w:p w14:paraId="3A8D226F" w14:textId="77777777" w:rsidR="00267A14" w:rsidRPr="003D5F22" w:rsidRDefault="00267A14" w:rsidP="00B86540">
      <w:pPr>
        <w:tabs>
          <w:tab w:val="clear" w:pos="567"/>
        </w:tabs>
        <w:spacing w:line="240" w:lineRule="auto"/>
        <w:rPr>
          <w:noProof/>
          <w:szCs w:val="22"/>
          <w:lang w:val="et-EE"/>
        </w:rPr>
      </w:pPr>
    </w:p>
    <w:p w14:paraId="536EE154" w14:textId="77777777" w:rsidR="00267A14" w:rsidRPr="003D5F22" w:rsidRDefault="00267A14" w:rsidP="00B86540">
      <w:pPr>
        <w:tabs>
          <w:tab w:val="clear" w:pos="567"/>
        </w:tabs>
        <w:spacing w:line="240" w:lineRule="auto"/>
        <w:rPr>
          <w:noProof/>
          <w:color w:val="000000"/>
          <w:szCs w:val="22"/>
          <w:lang w:val="et-EE"/>
        </w:rPr>
      </w:pPr>
      <w:r w:rsidRPr="003D5F22">
        <w:rPr>
          <w:noProof/>
          <w:color w:val="000000"/>
          <w:szCs w:val="22"/>
          <w:lang w:val="et-EE"/>
        </w:rPr>
        <w:t>Ainult inhalatsiooniks</w:t>
      </w:r>
    </w:p>
    <w:p w14:paraId="5FC727A9" w14:textId="77777777" w:rsidR="00267A14" w:rsidRPr="003D5F22" w:rsidRDefault="00267A14" w:rsidP="00B86540">
      <w:pPr>
        <w:tabs>
          <w:tab w:val="clear" w:pos="567"/>
        </w:tabs>
        <w:autoSpaceDE w:val="0"/>
        <w:autoSpaceDN w:val="0"/>
        <w:adjustRightInd w:val="0"/>
        <w:spacing w:line="240" w:lineRule="auto"/>
        <w:ind w:right="120"/>
        <w:rPr>
          <w:noProof/>
          <w:szCs w:val="22"/>
          <w:lang w:val="et-EE"/>
        </w:rPr>
      </w:pPr>
    </w:p>
    <w:p w14:paraId="0498CFD6" w14:textId="77777777" w:rsidR="00850BFB" w:rsidRPr="003D5F22" w:rsidRDefault="00850BFB" w:rsidP="00B86540">
      <w:pPr>
        <w:tabs>
          <w:tab w:val="clear" w:pos="567"/>
        </w:tabs>
        <w:rPr>
          <w:szCs w:val="22"/>
          <w:lang w:val="et-EE"/>
        </w:rPr>
      </w:pPr>
      <w:r w:rsidRPr="003D5F22">
        <w:rPr>
          <w:szCs w:val="22"/>
          <w:lang w:val="et-EE"/>
        </w:rPr>
        <w:br w:type="page"/>
      </w:r>
    </w:p>
    <w:p w14:paraId="6B628C7C" w14:textId="77777777" w:rsidR="00DC6122" w:rsidRPr="003D5F22" w:rsidRDefault="00DC6122" w:rsidP="00B86540">
      <w:pPr>
        <w:tabs>
          <w:tab w:val="clear" w:pos="567"/>
        </w:tabs>
        <w:spacing w:line="240" w:lineRule="auto"/>
        <w:rPr>
          <w:szCs w:val="22"/>
          <w:lang w:val="et-EE"/>
        </w:rPr>
      </w:pPr>
    </w:p>
    <w:p w14:paraId="3EB46E54" w14:textId="77777777" w:rsidR="00DC6122" w:rsidRPr="003D5F22" w:rsidRDefault="00DC6122" w:rsidP="00B86540">
      <w:pPr>
        <w:tabs>
          <w:tab w:val="clear" w:pos="567"/>
        </w:tabs>
        <w:rPr>
          <w:szCs w:val="22"/>
          <w:lang w:val="et-EE"/>
        </w:rPr>
      </w:pPr>
    </w:p>
    <w:p w14:paraId="2AF95AF8" w14:textId="77777777" w:rsidR="00DC6122" w:rsidRPr="003D5F22" w:rsidRDefault="00DC6122" w:rsidP="00B86540">
      <w:pPr>
        <w:tabs>
          <w:tab w:val="clear" w:pos="567"/>
        </w:tabs>
        <w:rPr>
          <w:szCs w:val="22"/>
          <w:lang w:val="et-EE"/>
        </w:rPr>
      </w:pPr>
    </w:p>
    <w:p w14:paraId="3B239663" w14:textId="77777777" w:rsidR="00DC6122" w:rsidRPr="003D5F22" w:rsidRDefault="00DC6122" w:rsidP="00B86540">
      <w:pPr>
        <w:tabs>
          <w:tab w:val="clear" w:pos="567"/>
        </w:tabs>
        <w:rPr>
          <w:szCs w:val="22"/>
          <w:lang w:val="et-EE"/>
        </w:rPr>
      </w:pPr>
    </w:p>
    <w:p w14:paraId="5F4D39F1" w14:textId="77777777" w:rsidR="00DC6122" w:rsidRPr="003D5F22" w:rsidRDefault="00DC6122" w:rsidP="00B86540">
      <w:pPr>
        <w:tabs>
          <w:tab w:val="clear" w:pos="567"/>
        </w:tabs>
        <w:rPr>
          <w:szCs w:val="22"/>
          <w:lang w:val="et-EE"/>
        </w:rPr>
      </w:pPr>
    </w:p>
    <w:p w14:paraId="30B4B48F" w14:textId="77777777" w:rsidR="00DC6122" w:rsidRPr="003D5F22" w:rsidRDefault="00DC6122" w:rsidP="00B86540">
      <w:pPr>
        <w:tabs>
          <w:tab w:val="clear" w:pos="567"/>
        </w:tabs>
        <w:rPr>
          <w:szCs w:val="22"/>
          <w:lang w:val="et-EE"/>
        </w:rPr>
      </w:pPr>
    </w:p>
    <w:p w14:paraId="1F7F9BE8" w14:textId="77777777" w:rsidR="00DC6122" w:rsidRPr="003D5F22" w:rsidRDefault="00DC6122" w:rsidP="00B86540">
      <w:pPr>
        <w:tabs>
          <w:tab w:val="clear" w:pos="567"/>
        </w:tabs>
        <w:rPr>
          <w:szCs w:val="22"/>
          <w:lang w:val="et-EE"/>
        </w:rPr>
      </w:pPr>
    </w:p>
    <w:p w14:paraId="7D8CD178" w14:textId="77777777" w:rsidR="00DC6122" w:rsidRPr="003D5F22" w:rsidRDefault="00DC6122" w:rsidP="00B86540">
      <w:pPr>
        <w:tabs>
          <w:tab w:val="clear" w:pos="567"/>
        </w:tabs>
        <w:rPr>
          <w:szCs w:val="22"/>
          <w:lang w:val="et-EE"/>
        </w:rPr>
      </w:pPr>
    </w:p>
    <w:p w14:paraId="062CFBA3" w14:textId="77777777" w:rsidR="00DC6122" w:rsidRPr="003D5F22" w:rsidRDefault="00DC6122" w:rsidP="00B86540">
      <w:pPr>
        <w:tabs>
          <w:tab w:val="clear" w:pos="567"/>
        </w:tabs>
        <w:rPr>
          <w:szCs w:val="22"/>
          <w:lang w:val="et-EE"/>
        </w:rPr>
      </w:pPr>
    </w:p>
    <w:p w14:paraId="06BE5A42" w14:textId="77777777" w:rsidR="00DC6122" w:rsidRPr="003D5F22" w:rsidRDefault="00DC6122" w:rsidP="00B86540">
      <w:pPr>
        <w:tabs>
          <w:tab w:val="clear" w:pos="567"/>
        </w:tabs>
        <w:rPr>
          <w:szCs w:val="22"/>
          <w:lang w:val="et-EE"/>
        </w:rPr>
      </w:pPr>
    </w:p>
    <w:p w14:paraId="4F9958BD" w14:textId="77777777" w:rsidR="00DC6122" w:rsidRPr="003D5F22" w:rsidRDefault="00DC6122" w:rsidP="00B86540">
      <w:pPr>
        <w:tabs>
          <w:tab w:val="clear" w:pos="567"/>
        </w:tabs>
        <w:rPr>
          <w:szCs w:val="22"/>
          <w:lang w:val="et-EE"/>
        </w:rPr>
      </w:pPr>
    </w:p>
    <w:p w14:paraId="48EE1E6E" w14:textId="77777777" w:rsidR="00DC6122" w:rsidRPr="003D5F22" w:rsidRDefault="00DC6122" w:rsidP="00B86540">
      <w:pPr>
        <w:tabs>
          <w:tab w:val="clear" w:pos="567"/>
        </w:tabs>
        <w:rPr>
          <w:szCs w:val="22"/>
          <w:lang w:val="et-EE"/>
        </w:rPr>
      </w:pPr>
    </w:p>
    <w:p w14:paraId="72123EA5" w14:textId="77777777" w:rsidR="00DC6122" w:rsidRPr="003D5F22" w:rsidRDefault="00DC6122" w:rsidP="00B86540">
      <w:pPr>
        <w:tabs>
          <w:tab w:val="clear" w:pos="567"/>
        </w:tabs>
        <w:rPr>
          <w:szCs w:val="22"/>
          <w:lang w:val="et-EE"/>
        </w:rPr>
      </w:pPr>
    </w:p>
    <w:p w14:paraId="40FA343B" w14:textId="77777777" w:rsidR="00DC6122" w:rsidRPr="003D5F22" w:rsidRDefault="00DC6122" w:rsidP="00B86540">
      <w:pPr>
        <w:tabs>
          <w:tab w:val="clear" w:pos="567"/>
        </w:tabs>
        <w:rPr>
          <w:szCs w:val="22"/>
          <w:lang w:val="et-EE"/>
        </w:rPr>
      </w:pPr>
    </w:p>
    <w:p w14:paraId="59B291AD" w14:textId="77777777" w:rsidR="00DC6122" w:rsidRPr="003D5F22" w:rsidRDefault="00DC6122" w:rsidP="00B86540">
      <w:pPr>
        <w:tabs>
          <w:tab w:val="clear" w:pos="567"/>
        </w:tabs>
        <w:rPr>
          <w:szCs w:val="22"/>
          <w:lang w:val="et-EE"/>
        </w:rPr>
      </w:pPr>
    </w:p>
    <w:p w14:paraId="328B764F" w14:textId="77777777" w:rsidR="00DC6122" w:rsidRPr="003D5F22" w:rsidRDefault="00DC6122" w:rsidP="00B86540">
      <w:pPr>
        <w:tabs>
          <w:tab w:val="clear" w:pos="567"/>
        </w:tabs>
        <w:rPr>
          <w:szCs w:val="22"/>
          <w:lang w:val="et-EE"/>
        </w:rPr>
      </w:pPr>
    </w:p>
    <w:p w14:paraId="2B469416" w14:textId="77777777" w:rsidR="00DC6122" w:rsidRPr="003D5F22" w:rsidRDefault="00DC6122" w:rsidP="00B86540">
      <w:pPr>
        <w:tabs>
          <w:tab w:val="clear" w:pos="567"/>
        </w:tabs>
        <w:rPr>
          <w:szCs w:val="22"/>
          <w:lang w:val="et-EE"/>
        </w:rPr>
      </w:pPr>
    </w:p>
    <w:p w14:paraId="4DABCC3C" w14:textId="77777777" w:rsidR="00DC6122" w:rsidRPr="003D5F22" w:rsidRDefault="00DC6122" w:rsidP="00B86540">
      <w:pPr>
        <w:tabs>
          <w:tab w:val="clear" w:pos="567"/>
        </w:tabs>
        <w:rPr>
          <w:szCs w:val="22"/>
          <w:lang w:val="et-EE"/>
        </w:rPr>
      </w:pPr>
    </w:p>
    <w:p w14:paraId="52C6F522" w14:textId="77777777" w:rsidR="00DC6122" w:rsidRPr="003D5F22" w:rsidRDefault="00DC6122" w:rsidP="00B86540">
      <w:pPr>
        <w:tabs>
          <w:tab w:val="clear" w:pos="567"/>
        </w:tabs>
        <w:rPr>
          <w:szCs w:val="22"/>
          <w:lang w:val="et-EE"/>
        </w:rPr>
      </w:pPr>
    </w:p>
    <w:p w14:paraId="35B7034D" w14:textId="77777777" w:rsidR="00DC6122" w:rsidRPr="003D5F22" w:rsidRDefault="00DC6122" w:rsidP="00B86540">
      <w:pPr>
        <w:tabs>
          <w:tab w:val="clear" w:pos="567"/>
        </w:tabs>
        <w:rPr>
          <w:szCs w:val="22"/>
          <w:lang w:val="et-EE"/>
        </w:rPr>
      </w:pPr>
    </w:p>
    <w:p w14:paraId="490674AB" w14:textId="77777777" w:rsidR="00DC6122" w:rsidRPr="003D5F22" w:rsidRDefault="00DC6122" w:rsidP="00B86540">
      <w:pPr>
        <w:tabs>
          <w:tab w:val="clear" w:pos="567"/>
        </w:tabs>
        <w:rPr>
          <w:szCs w:val="22"/>
          <w:lang w:val="et-EE"/>
        </w:rPr>
      </w:pPr>
    </w:p>
    <w:p w14:paraId="17B699D8" w14:textId="77777777" w:rsidR="00DC6122" w:rsidRPr="003D5F22" w:rsidRDefault="00DC6122" w:rsidP="00B86540">
      <w:pPr>
        <w:tabs>
          <w:tab w:val="clear" w:pos="567"/>
        </w:tabs>
        <w:rPr>
          <w:szCs w:val="22"/>
          <w:lang w:val="et-EE"/>
        </w:rPr>
      </w:pPr>
    </w:p>
    <w:p w14:paraId="53389F27" w14:textId="77777777" w:rsidR="0028482B" w:rsidRPr="003D5F22" w:rsidRDefault="0028482B" w:rsidP="00B86540">
      <w:pPr>
        <w:tabs>
          <w:tab w:val="clear" w:pos="567"/>
        </w:tabs>
        <w:rPr>
          <w:szCs w:val="22"/>
          <w:lang w:val="et-EE"/>
        </w:rPr>
      </w:pPr>
    </w:p>
    <w:p w14:paraId="3E3E7109" w14:textId="0F2D5BA9" w:rsidR="00DC6122" w:rsidRPr="003D5F22" w:rsidRDefault="0008425E" w:rsidP="00B86540">
      <w:pPr>
        <w:tabs>
          <w:tab w:val="clear" w:pos="567"/>
        </w:tabs>
        <w:jc w:val="center"/>
        <w:outlineLvl w:val="0"/>
        <w:rPr>
          <w:b/>
          <w:szCs w:val="22"/>
          <w:lang w:val="et-EE"/>
        </w:rPr>
      </w:pPr>
      <w:r w:rsidRPr="003D5F22">
        <w:rPr>
          <w:rStyle w:val="DoNotTranslateExternal1"/>
          <w:lang w:val="et-EE"/>
        </w:rPr>
        <w:t>B.</w:t>
      </w:r>
      <w:r w:rsidRPr="003D5F22">
        <w:rPr>
          <w:b/>
          <w:lang w:val="et-EE"/>
        </w:rPr>
        <w:t xml:space="preserve"> PAKENDI INFOLEHT</w:t>
      </w:r>
    </w:p>
    <w:p w14:paraId="56DA4EBE" w14:textId="77777777" w:rsidR="0008425E" w:rsidRPr="003D5F22" w:rsidRDefault="00DC6122" w:rsidP="00B86540">
      <w:pPr>
        <w:spacing w:line="240" w:lineRule="auto"/>
        <w:jc w:val="center"/>
        <w:rPr>
          <w:b/>
          <w:szCs w:val="22"/>
          <w:lang w:val="et-EE"/>
        </w:rPr>
      </w:pPr>
      <w:r w:rsidRPr="003D5F22">
        <w:rPr>
          <w:b/>
          <w:szCs w:val="22"/>
          <w:lang w:val="et-EE"/>
        </w:rPr>
        <w:br w:type="page"/>
      </w:r>
      <w:r w:rsidR="0008425E" w:rsidRPr="003D5F22">
        <w:rPr>
          <w:b/>
          <w:szCs w:val="22"/>
          <w:lang w:val="et-EE"/>
        </w:rPr>
        <w:lastRenderedPageBreak/>
        <w:t>Pakendi infoleht: teave kasutajale</w:t>
      </w:r>
    </w:p>
    <w:p w14:paraId="100BB5AE" w14:textId="77777777" w:rsidR="0008425E" w:rsidRPr="003D5F22" w:rsidRDefault="0008425E" w:rsidP="00B86540">
      <w:pPr>
        <w:spacing w:line="240" w:lineRule="auto"/>
        <w:jc w:val="center"/>
        <w:rPr>
          <w:szCs w:val="22"/>
          <w:lang w:val="et-EE"/>
        </w:rPr>
      </w:pPr>
    </w:p>
    <w:p w14:paraId="5F090301" w14:textId="070932F8" w:rsidR="0008425E" w:rsidRPr="003D5F22" w:rsidRDefault="00A819DC" w:rsidP="00B86540">
      <w:pPr>
        <w:tabs>
          <w:tab w:val="clear" w:pos="567"/>
        </w:tabs>
        <w:spacing w:line="240" w:lineRule="auto"/>
        <w:jc w:val="center"/>
        <w:rPr>
          <w:b/>
          <w:bCs/>
          <w:szCs w:val="22"/>
          <w:lang w:val="et-EE"/>
        </w:rPr>
      </w:pPr>
      <w:r w:rsidRPr="003D5F22">
        <w:rPr>
          <w:b/>
          <w:bCs/>
          <w:szCs w:val="22"/>
          <w:lang w:val="et-EE"/>
        </w:rPr>
        <w:t>Bemrist</w:t>
      </w:r>
      <w:r w:rsidR="0008425E" w:rsidRPr="003D5F22">
        <w:rPr>
          <w:b/>
          <w:bCs/>
          <w:szCs w:val="22"/>
          <w:lang w:val="et-EE"/>
        </w:rPr>
        <w:t xml:space="preserve"> Breezhaler 125 mikrogrammi/62,5 mikrogrammi inhalatsioonipulber kõvakapslites</w:t>
      </w:r>
    </w:p>
    <w:p w14:paraId="77C5286F" w14:textId="06F4FB36" w:rsidR="0008425E" w:rsidRPr="003D5F22" w:rsidRDefault="00A819DC" w:rsidP="00B86540">
      <w:pPr>
        <w:tabs>
          <w:tab w:val="clear" w:pos="567"/>
        </w:tabs>
        <w:spacing w:line="240" w:lineRule="auto"/>
        <w:jc w:val="center"/>
        <w:rPr>
          <w:b/>
          <w:bCs/>
          <w:szCs w:val="22"/>
          <w:lang w:val="et-EE"/>
        </w:rPr>
      </w:pPr>
      <w:r w:rsidRPr="003D5F22">
        <w:rPr>
          <w:b/>
          <w:bCs/>
          <w:szCs w:val="22"/>
          <w:lang w:val="et-EE"/>
        </w:rPr>
        <w:t>Bemrist</w:t>
      </w:r>
      <w:r w:rsidR="0008425E" w:rsidRPr="003D5F22">
        <w:rPr>
          <w:b/>
          <w:bCs/>
          <w:szCs w:val="22"/>
          <w:lang w:val="et-EE"/>
        </w:rPr>
        <w:t xml:space="preserve"> Breezhaler 125 mikrogrammi/127,5 mikrogrammi inhalatsioonipulber kõvakapslites</w:t>
      </w:r>
    </w:p>
    <w:p w14:paraId="61AD19D1" w14:textId="7F55F30C" w:rsidR="0008425E" w:rsidRPr="003D5F22" w:rsidRDefault="00A819DC" w:rsidP="00B86540">
      <w:pPr>
        <w:tabs>
          <w:tab w:val="clear" w:pos="567"/>
        </w:tabs>
        <w:spacing w:line="240" w:lineRule="auto"/>
        <w:jc w:val="center"/>
        <w:rPr>
          <w:b/>
          <w:bCs/>
          <w:iCs/>
          <w:szCs w:val="22"/>
          <w:lang w:val="et-EE"/>
        </w:rPr>
      </w:pPr>
      <w:r w:rsidRPr="003D5F22">
        <w:rPr>
          <w:b/>
          <w:bCs/>
          <w:szCs w:val="22"/>
          <w:lang w:val="et-EE"/>
        </w:rPr>
        <w:t>Bemrist</w:t>
      </w:r>
      <w:r w:rsidR="0008425E" w:rsidRPr="003D5F22">
        <w:rPr>
          <w:b/>
          <w:bCs/>
          <w:szCs w:val="22"/>
          <w:lang w:val="et-EE"/>
        </w:rPr>
        <w:t xml:space="preserve"> Breezhaler 125 mikrogrammi/260 mikrogrammi inhalatsioonipulber kõvakapslites</w:t>
      </w:r>
    </w:p>
    <w:p w14:paraId="6DF9CE05" w14:textId="73FD01E5" w:rsidR="00E0619F" w:rsidRPr="003D5F22" w:rsidRDefault="0008425E" w:rsidP="00B86540">
      <w:pPr>
        <w:tabs>
          <w:tab w:val="clear" w:pos="567"/>
        </w:tabs>
        <w:spacing w:line="240" w:lineRule="auto"/>
        <w:jc w:val="center"/>
        <w:rPr>
          <w:szCs w:val="22"/>
          <w:lang w:val="et-EE"/>
        </w:rPr>
      </w:pPr>
      <w:r w:rsidRPr="003D5F22">
        <w:rPr>
          <w:szCs w:val="22"/>
          <w:lang w:val="et-EE"/>
        </w:rPr>
        <w:t>indakaterool/mometasoonfuroaat</w:t>
      </w:r>
      <w:r w:rsidR="00E0619F" w:rsidRPr="003D5F22">
        <w:rPr>
          <w:szCs w:val="22"/>
          <w:lang w:val="et-EE"/>
        </w:rPr>
        <w:t xml:space="preserve"> (</w:t>
      </w:r>
      <w:r w:rsidR="00E0619F" w:rsidRPr="003D5F22">
        <w:rPr>
          <w:i/>
          <w:szCs w:val="22"/>
          <w:lang w:val="et-EE"/>
        </w:rPr>
        <w:t>indacaterolum/mometasoni furoas</w:t>
      </w:r>
      <w:r w:rsidR="00E0619F" w:rsidRPr="003D5F22">
        <w:rPr>
          <w:szCs w:val="22"/>
          <w:lang w:val="et-EE"/>
        </w:rPr>
        <w:t>)</w:t>
      </w:r>
    </w:p>
    <w:p w14:paraId="1A59F23A" w14:textId="77777777" w:rsidR="0008425E" w:rsidRPr="003D5F22" w:rsidRDefault="0008425E" w:rsidP="00B86540">
      <w:pPr>
        <w:spacing w:line="240" w:lineRule="auto"/>
        <w:jc w:val="center"/>
        <w:rPr>
          <w:szCs w:val="22"/>
          <w:lang w:val="et-EE"/>
        </w:rPr>
      </w:pPr>
    </w:p>
    <w:p w14:paraId="07AE521B" w14:textId="77777777" w:rsidR="0008425E" w:rsidRPr="003D5F22" w:rsidRDefault="0008425E" w:rsidP="00B86540">
      <w:pPr>
        <w:keepNext/>
        <w:keepLines/>
        <w:tabs>
          <w:tab w:val="clear" w:pos="567"/>
        </w:tabs>
        <w:spacing w:line="240" w:lineRule="auto"/>
        <w:rPr>
          <w:lang w:val="et-EE"/>
        </w:rPr>
      </w:pPr>
      <w:r w:rsidRPr="003D5F22">
        <w:rPr>
          <w:b/>
          <w:lang w:val="et-EE"/>
        </w:rPr>
        <w:t>Enne ravimi kasutamist lugege hoolikalt infolehte, sest siin on teile vajalikku teavet.</w:t>
      </w:r>
    </w:p>
    <w:p w14:paraId="45909563" w14:textId="77777777" w:rsidR="0008425E" w:rsidRPr="003D5F22" w:rsidRDefault="0008425E" w:rsidP="00B86540">
      <w:pPr>
        <w:numPr>
          <w:ilvl w:val="0"/>
          <w:numId w:val="21"/>
        </w:numPr>
        <w:tabs>
          <w:tab w:val="clear" w:pos="567"/>
        </w:tabs>
        <w:spacing w:line="240" w:lineRule="auto"/>
        <w:ind w:left="567" w:right="-2" w:hanging="567"/>
        <w:rPr>
          <w:lang w:val="et-EE"/>
        </w:rPr>
      </w:pPr>
      <w:r w:rsidRPr="003D5F22">
        <w:rPr>
          <w:lang w:val="et-EE"/>
        </w:rPr>
        <w:t>Hoidke infoleht alles, et seda vajadusel uuesti lugeda.</w:t>
      </w:r>
    </w:p>
    <w:p w14:paraId="56BFC24E" w14:textId="77777777" w:rsidR="0008425E" w:rsidRPr="003D5F22" w:rsidRDefault="0008425E" w:rsidP="00B86540">
      <w:pPr>
        <w:numPr>
          <w:ilvl w:val="0"/>
          <w:numId w:val="21"/>
        </w:numPr>
        <w:tabs>
          <w:tab w:val="clear" w:pos="567"/>
        </w:tabs>
        <w:spacing w:line="240" w:lineRule="auto"/>
        <w:ind w:left="567" w:right="-2" w:hanging="567"/>
        <w:rPr>
          <w:lang w:val="et-EE"/>
        </w:rPr>
      </w:pPr>
      <w:r w:rsidRPr="003D5F22">
        <w:rPr>
          <w:lang w:val="et-EE"/>
        </w:rPr>
        <w:t>Kui teil on lisaküsimusi, pidage nõu oma arsti, apteekri või meditsiiniõega.</w:t>
      </w:r>
    </w:p>
    <w:p w14:paraId="158E097F" w14:textId="77777777" w:rsidR="0008425E" w:rsidRPr="003D5F22" w:rsidRDefault="0008425E" w:rsidP="00B86540">
      <w:pPr>
        <w:spacing w:line="240" w:lineRule="auto"/>
        <w:ind w:left="567" w:right="-2" w:hanging="567"/>
        <w:rPr>
          <w:lang w:val="et-EE"/>
        </w:rPr>
      </w:pPr>
      <w:r w:rsidRPr="003D5F22">
        <w:rPr>
          <w:lang w:val="et-EE"/>
        </w:rPr>
        <w:t>-</w:t>
      </w:r>
      <w:r w:rsidRPr="003D5F22">
        <w:rPr>
          <w:lang w:val="et-EE"/>
        </w:rPr>
        <w:tab/>
        <w:t>Ravim on välja kirjutatud üksnes teile. Ärge andke seda kellelegi teisele. Ravim võib olla neile kahjulik, isegi kui haigusnähud on sarnased.</w:t>
      </w:r>
    </w:p>
    <w:p w14:paraId="050F1AD7" w14:textId="77777777" w:rsidR="0008425E" w:rsidRPr="003D5F22" w:rsidRDefault="0008425E" w:rsidP="00B86540">
      <w:pPr>
        <w:numPr>
          <w:ilvl w:val="0"/>
          <w:numId w:val="21"/>
        </w:numPr>
        <w:spacing w:line="240" w:lineRule="auto"/>
        <w:ind w:left="567" w:hanging="567"/>
        <w:rPr>
          <w:lang w:val="et-EE"/>
        </w:rPr>
      </w:pPr>
      <w:r w:rsidRPr="003D5F22">
        <w:rPr>
          <w:lang w:val="et-EE"/>
        </w:rPr>
        <w:t>Kui teil tekib ükskõik milline kõrvaltoime, pidage nõu oma arsti, apteekri või meditsiiniõega. Kõrvaltoime võib olla ka selline, mida selles infolehes ei ole nimetatud. Vt lõik 4.</w:t>
      </w:r>
    </w:p>
    <w:p w14:paraId="2F856B72" w14:textId="77777777" w:rsidR="0008425E" w:rsidRPr="003D5F22" w:rsidRDefault="0008425E" w:rsidP="00B86540">
      <w:pPr>
        <w:pStyle w:val="Text"/>
        <w:spacing w:before="0"/>
        <w:jc w:val="left"/>
        <w:rPr>
          <w:sz w:val="22"/>
          <w:szCs w:val="22"/>
          <w:lang w:val="et-EE"/>
        </w:rPr>
      </w:pPr>
    </w:p>
    <w:p w14:paraId="2C77B6E1" w14:textId="77777777" w:rsidR="0008425E" w:rsidRPr="003D5F22" w:rsidRDefault="0008425E" w:rsidP="00B86540">
      <w:pPr>
        <w:pStyle w:val="Nottoc-headings"/>
        <w:keepLines w:val="0"/>
        <w:spacing w:before="0" w:after="0"/>
        <w:rPr>
          <w:rFonts w:ascii="Times New Roman" w:hAnsi="Times New Roman" w:cs="Times New Roman"/>
          <w:b w:val="0"/>
          <w:sz w:val="22"/>
          <w:szCs w:val="22"/>
          <w:lang w:val="et-EE"/>
        </w:rPr>
      </w:pPr>
      <w:r w:rsidRPr="003D5F22">
        <w:rPr>
          <w:rFonts w:ascii="Times New Roman" w:hAnsi="Times New Roman" w:cs="Times New Roman"/>
          <w:sz w:val="22"/>
          <w:szCs w:val="22"/>
          <w:lang w:val="et-EE"/>
        </w:rPr>
        <w:t>Infolehe sisukord:</w:t>
      </w:r>
    </w:p>
    <w:p w14:paraId="07AF8DA3" w14:textId="77777777" w:rsidR="0008425E" w:rsidRPr="003D5F22" w:rsidRDefault="0008425E" w:rsidP="00B86540">
      <w:pPr>
        <w:pStyle w:val="Text"/>
        <w:keepNext/>
        <w:spacing w:before="0"/>
        <w:jc w:val="left"/>
        <w:rPr>
          <w:bCs/>
          <w:color w:val="000000"/>
          <w:sz w:val="22"/>
          <w:szCs w:val="22"/>
          <w:lang w:val="et-EE"/>
        </w:rPr>
      </w:pPr>
    </w:p>
    <w:p w14:paraId="74D96D05" w14:textId="1F5A088D"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1.</w:t>
      </w:r>
      <w:r w:rsidRPr="003D5F22">
        <w:rPr>
          <w:bCs/>
          <w:color w:val="000000"/>
          <w:sz w:val="22"/>
          <w:szCs w:val="22"/>
          <w:lang w:val="et-EE"/>
        </w:rPr>
        <w:tab/>
        <w:t xml:space="preserve">Mis ravim on </w:t>
      </w:r>
      <w:r w:rsidR="00A819DC" w:rsidRPr="003D5F22">
        <w:rPr>
          <w:bCs/>
          <w:color w:val="000000"/>
          <w:sz w:val="22"/>
          <w:szCs w:val="22"/>
          <w:lang w:val="et-EE"/>
        </w:rPr>
        <w:t>Bemrist</w:t>
      </w:r>
      <w:r w:rsidRPr="003D5F22">
        <w:rPr>
          <w:bCs/>
          <w:color w:val="000000"/>
          <w:sz w:val="22"/>
          <w:szCs w:val="22"/>
          <w:lang w:val="et-EE"/>
        </w:rPr>
        <w:t xml:space="preserve"> Breezhaler ja milleks seda kasutatakse</w:t>
      </w:r>
    </w:p>
    <w:p w14:paraId="54384B9B" w14:textId="5C06BFFE"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2.</w:t>
      </w:r>
      <w:r w:rsidRPr="003D5F22">
        <w:rPr>
          <w:bCs/>
          <w:color w:val="000000"/>
          <w:sz w:val="22"/>
          <w:szCs w:val="22"/>
          <w:lang w:val="et-EE"/>
        </w:rPr>
        <w:tab/>
        <w:t xml:space="preserve">Mida on vaja teada enne </w:t>
      </w:r>
      <w:r w:rsidR="00A819DC" w:rsidRPr="003D5F22">
        <w:rPr>
          <w:bCs/>
          <w:color w:val="000000"/>
          <w:sz w:val="22"/>
          <w:szCs w:val="22"/>
          <w:lang w:val="et-EE"/>
        </w:rPr>
        <w:t>Bemrist</w:t>
      </w:r>
      <w:r w:rsidRPr="003D5F22">
        <w:rPr>
          <w:bCs/>
          <w:color w:val="000000"/>
          <w:sz w:val="22"/>
          <w:szCs w:val="22"/>
          <w:lang w:val="et-EE"/>
        </w:rPr>
        <w:t xml:space="preserve"> Breezhaleri kasutamist</w:t>
      </w:r>
    </w:p>
    <w:p w14:paraId="0EB95DA4" w14:textId="0A006B03"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3.</w:t>
      </w:r>
      <w:r w:rsidRPr="003D5F22">
        <w:rPr>
          <w:bCs/>
          <w:color w:val="000000"/>
          <w:sz w:val="22"/>
          <w:szCs w:val="22"/>
          <w:lang w:val="et-EE"/>
        </w:rPr>
        <w:tab/>
        <w:t xml:space="preserve">Kuidas </w:t>
      </w:r>
      <w:r w:rsidR="00A819DC" w:rsidRPr="003D5F22">
        <w:rPr>
          <w:bCs/>
          <w:color w:val="000000"/>
          <w:sz w:val="22"/>
          <w:szCs w:val="22"/>
          <w:lang w:val="et-EE"/>
        </w:rPr>
        <w:t>Bemrist</w:t>
      </w:r>
      <w:r w:rsidRPr="003D5F22">
        <w:rPr>
          <w:bCs/>
          <w:color w:val="000000"/>
          <w:sz w:val="22"/>
          <w:szCs w:val="22"/>
          <w:lang w:val="et-EE"/>
        </w:rPr>
        <w:t xml:space="preserve"> Breezhalerit kasutada</w:t>
      </w:r>
    </w:p>
    <w:p w14:paraId="784A185E" w14:textId="77777777"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4.</w:t>
      </w:r>
      <w:r w:rsidRPr="003D5F22">
        <w:rPr>
          <w:bCs/>
          <w:color w:val="000000"/>
          <w:sz w:val="22"/>
          <w:szCs w:val="22"/>
          <w:lang w:val="et-EE"/>
        </w:rPr>
        <w:tab/>
        <w:t>Võimalikud kõrvaltoimed</w:t>
      </w:r>
    </w:p>
    <w:p w14:paraId="4D95CC67" w14:textId="4D160F9B"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5.</w:t>
      </w:r>
      <w:r w:rsidRPr="003D5F22">
        <w:rPr>
          <w:bCs/>
          <w:color w:val="000000"/>
          <w:sz w:val="22"/>
          <w:szCs w:val="22"/>
          <w:lang w:val="et-EE"/>
        </w:rPr>
        <w:tab/>
        <w:t xml:space="preserve">Kuidas </w:t>
      </w:r>
      <w:r w:rsidR="00A819DC" w:rsidRPr="003D5F22">
        <w:rPr>
          <w:bCs/>
          <w:color w:val="000000"/>
          <w:sz w:val="22"/>
          <w:szCs w:val="22"/>
          <w:lang w:val="et-EE"/>
        </w:rPr>
        <w:t>Bemrist</w:t>
      </w:r>
      <w:r w:rsidRPr="003D5F22">
        <w:rPr>
          <w:bCs/>
          <w:color w:val="000000"/>
          <w:sz w:val="22"/>
          <w:szCs w:val="22"/>
          <w:lang w:val="et-EE"/>
        </w:rPr>
        <w:t xml:space="preserve"> Breezhalerit säilitada</w:t>
      </w:r>
    </w:p>
    <w:p w14:paraId="06CF67CF" w14:textId="77777777" w:rsidR="0008425E" w:rsidRPr="003D5F22" w:rsidRDefault="0008425E" w:rsidP="00B86540">
      <w:pPr>
        <w:pStyle w:val="Text"/>
        <w:keepNext/>
        <w:spacing w:before="0"/>
        <w:jc w:val="left"/>
        <w:rPr>
          <w:bCs/>
          <w:color w:val="000000"/>
          <w:sz w:val="22"/>
          <w:szCs w:val="22"/>
          <w:lang w:val="et-EE"/>
        </w:rPr>
      </w:pPr>
      <w:r w:rsidRPr="003D5F22">
        <w:rPr>
          <w:bCs/>
          <w:color w:val="000000"/>
          <w:sz w:val="22"/>
          <w:szCs w:val="22"/>
          <w:lang w:val="et-EE"/>
        </w:rPr>
        <w:t>6.</w:t>
      </w:r>
      <w:r w:rsidRPr="003D5F22">
        <w:rPr>
          <w:bCs/>
          <w:color w:val="000000"/>
          <w:sz w:val="22"/>
          <w:szCs w:val="22"/>
          <w:lang w:val="et-EE"/>
        </w:rPr>
        <w:tab/>
        <w:t>Pakendi sisu ja muu teave</w:t>
      </w:r>
    </w:p>
    <w:p w14:paraId="5DCE2240" w14:textId="62618C04" w:rsidR="0008425E" w:rsidRPr="003D5F22" w:rsidRDefault="00A819DC" w:rsidP="00B86540">
      <w:pPr>
        <w:pStyle w:val="Text"/>
        <w:spacing w:before="0"/>
        <w:jc w:val="left"/>
        <w:rPr>
          <w:bCs/>
          <w:color w:val="000000"/>
          <w:sz w:val="22"/>
          <w:szCs w:val="22"/>
          <w:lang w:val="et-EE"/>
        </w:rPr>
      </w:pPr>
      <w:r w:rsidRPr="003D5F22">
        <w:rPr>
          <w:bCs/>
          <w:color w:val="000000"/>
          <w:sz w:val="22"/>
          <w:szCs w:val="22"/>
          <w:lang w:val="et-EE"/>
        </w:rPr>
        <w:t>Bemrist</w:t>
      </w:r>
      <w:r w:rsidR="0008425E" w:rsidRPr="003D5F22">
        <w:rPr>
          <w:bCs/>
          <w:color w:val="000000"/>
          <w:sz w:val="22"/>
          <w:szCs w:val="22"/>
          <w:lang w:val="et-EE"/>
        </w:rPr>
        <w:t xml:space="preserve"> Breezhaler inhalaatori kasutamisjuhend</w:t>
      </w:r>
    </w:p>
    <w:p w14:paraId="4804D7FA" w14:textId="77777777" w:rsidR="0008425E" w:rsidRPr="003D5F22" w:rsidRDefault="0008425E" w:rsidP="00B86540">
      <w:pPr>
        <w:pStyle w:val="Text"/>
        <w:spacing w:before="0"/>
        <w:jc w:val="left"/>
        <w:rPr>
          <w:bCs/>
          <w:color w:val="000000"/>
          <w:sz w:val="22"/>
          <w:szCs w:val="22"/>
          <w:lang w:val="et-EE"/>
        </w:rPr>
      </w:pPr>
    </w:p>
    <w:p w14:paraId="7CDE6CC8" w14:textId="77777777" w:rsidR="0008425E" w:rsidRPr="003D5F22" w:rsidRDefault="0008425E" w:rsidP="00B86540">
      <w:pPr>
        <w:pStyle w:val="Text"/>
        <w:spacing w:before="0"/>
        <w:jc w:val="left"/>
        <w:rPr>
          <w:bCs/>
          <w:color w:val="000000"/>
          <w:sz w:val="22"/>
          <w:szCs w:val="22"/>
          <w:lang w:val="et-EE"/>
        </w:rPr>
      </w:pPr>
    </w:p>
    <w:p w14:paraId="7C002220" w14:textId="53456612" w:rsidR="0008425E" w:rsidRPr="003D5F22" w:rsidRDefault="0008425E" w:rsidP="00B86540">
      <w:pPr>
        <w:keepNext/>
        <w:rPr>
          <w:b/>
          <w:bCs/>
          <w:lang w:val="et-EE"/>
        </w:rPr>
      </w:pPr>
      <w:bookmarkStart w:id="39" w:name="_Toc2097632"/>
      <w:r w:rsidRPr="003D5F22">
        <w:rPr>
          <w:b/>
          <w:bCs/>
          <w:lang w:val="et-EE"/>
        </w:rPr>
        <w:t>1.</w:t>
      </w:r>
      <w:r w:rsidRPr="003D5F22">
        <w:rPr>
          <w:b/>
          <w:bCs/>
          <w:lang w:val="et-EE"/>
        </w:rPr>
        <w:tab/>
      </w:r>
      <w:bookmarkEnd w:id="39"/>
      <w:r w:rsidRPr="003D5F22">
        <w:rPr>
          <w:b/>
          <w:bCs/>
          <w:lang w:val="et-EE"/>
        </w:rPr>
        <w:t xml:space="preserve">Mis ravim on </w:t>
      </w:r>
      <w:r w:rsidR="00A819DC" w:rsidRPr="003D5F22">
        <w:rPr>
          <w:b/>
          <w:bCs/>
          <w:lang w:val="et-EE"/>
        </w:rPr>
        <w:t>Bemrist</w:t>
      </w:r>
      <w:r w:rsidRPr="003D5F22">
        <w:rPr>
          <w:b/>
          <w:bCs/>
          <w:lang w:val="et-EE"/>
        </w:rPr>
        <w:t xml:space="preserve"> Breezhaler ja milleks seda kasutatakse</w:t>
      </w:r>
    </w:p>
    <w:p w14:paraId="2C2A0E00" w14:textId="77777777" w:rsidR="0008425E" w:rsidRPr="003D5F22" w:rsidRDefault="0008425E" w:rsidP="00B86540">
      <w:pPr>
        <w:pStyle w:val="Nottoc-headings"/>
        <w:keepLines w:val="0"/>
        <w:spacing w:before="0" w:after="0"/>
        <w:rPr>
          <w:rFonts w:ascii="Times New Roman" w:hAnsi="Times New Roman" w:cs="Times New Roman"/>
          <w:b w:val="0"/>
          <w:sz w:val="22"/>
          <w:szCs w:val="22"/>
          <w:lang w:val="et-EE"/>
        </w:rPr>
      </w:pPr>
    </w:p>
    <w:p w14:paraId="6467F0E3" w14:textId="28699A9B"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Mis ravim on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 ja kuidas see toimib</w:t>
      </w:r>
    </w:p>
    <w:p w14:paraId="02911AF9" w14:textId="765CEC85" w:rsidR="0008425E" w:rsidRPr="003D5F22" w:rsidRDefault="00A819DC" w:rsidP="00B86540">
      <w:pPr>
        <w:pStyle w:val="Text"/>
        <w:spacing w:before="0"/>
        <w:jc w:val="left"/>
        <w:rPr>
          <w:bCs/>
          <w:sz w:val="22"/>
          <w:szCs w:val="22"/>
          <w:lang w:val="et-EE"/>
        </w:rPr>
      </w:pPr>
      <w:r w:rsidRPr="003D5F22">
        <w:rPr>
          <w:bCs/>
          <w:sz w:val="22"/>
          <w:szCs w:val="22"/>
          <w:lang w:val="et-EE"/>
        </w:rPr>
        <w:t>Bemrist</w:t>
      </w:r>
      <w:r w:rsidR="0008425E" w:rsidRPr="003D5F22">
        <w:rPr>
          <w:bCs/>
          <w:sz w:val="22"/>
          <w:szCs w:val="22"/>
          <w:lang w:val="et-EE"/>
        </w:rPr>
        <w:t xml:space="preserve"> Breezhaler sisaldab kahte toimeainet, mida nimetatakse indakaterooliks ja mometasoonfuroaadiks.</w:t>
      </w:r>
    </w:p>
    <w:p w14:paraId="13C46228" w14:textId="77777777" w:rsidR="0008425E" w:rsidRPr="003D5F22" w:rsidRDefault="0008425E" w:rsidP="00B86540">
      <w:pPr>
        <w:pStyle w:val="Text"/>
        <w:spacing w:before="0"/>
        <w:jc w:val="left"/>
        <w:rPr>
          <w:bCs/>
          <w:sz w:val="22"/>
          <w:szCs w:val="22"/>
          <w:lang w:val="et-EE"/>
        </w:rPr>
      </w:pPr>
    </w:p>
    <w:p w14:paraId="6FF645A3" w14:textId="208ED56F" w:rsidR="0008425E" w:rsidRPr="003D5F22" w:rsidRDefault="0008425E" w:rsidP="00B86540">
      <w:pPr>
        <w:pStyle w:val="Text"/>
        <w:spacing w:before="0"/>
        <w:jc w:val="left"/>
        <w:rPr>
          <w:bCs/>
          <w:sz w:val="22"/>
          <w:szCs w:val="22"/>
          <w:lang w:val="et-EE"/>
        </w:rPr>
      </w:pPr>
      <w:r w:rsidRPr="003D5F22">
        <w:rPr>
          <w:bCs/>
          <w:sz w:val="22"/>
          <w:szCs w:val="22"/>
          <w:lang w:val="et-EE"/>
        </w:rPr>
        <w:t>Indakaterool kuulub ravimite rühma, mida nimetatakse bronhilõõgastiteks. See lõõgastab lihaseid väikeste hingamisteede seintes. See aitab avada hingamisteed ning kergendab õhu liikumist kopsudesse ja välja. Ravimi regulaarne kasutamine aitab hoida väikesed hingamisteed avatuna.</w:t>
      </w:r>
    </w:p>
    <w:p w14:paraId="55DA7C65" w14:textId="77777777" w:rsidR="0008425E" w:rsidRPr="003D5F22" w:rsidRDefault="0008425E" w:rsidP="00B86540">
      <w:pPr>
        <w:pStyle w:val="Text"/>
        <w:spacing w:before="0"/>
        <w:jc w:val="left"/>
        <w:rPr>
          <w:bCs/>
          <w:sz w:val="22"/>
          <w:szCs w:val="22"/>
          <w:lang w:val="et-EE"/>
        </w:rPr>
      </w:pPr>
    </w:p>
    <w:p w14:paraId="39E30409" w14:textId="099BD54E" w:rsidR="0008425E" w:rsidRPr="003D5F22" w:rsidRDefault="0008425E" w:rsidP="00B86540">
      <w:pPr>
        <w:pStyle w:val="Text"/>
        <w:spacing w:before="0"/>
        <w:jc w:val="left"/>
        <w:rPr>
          <w:bCs/>
          <w:sz w:val="22"/>
          <w:szCs w:val="22"/>
          <w:lang w:val="et-EE"/>
        </w:rPr>
      </w:pPr>
      <w:r w:rsidRPr="003D5F22">
        <w:rPr>
          <w:bCs/>
          <w:sz w:val="22"/>
          <w:szCs w:val="22"/>
          <w:lang w:val="et-EE"/>
        </w:rPr>
        <w:t>Mometasoonfuroaat kuulub ravimite rühma, mida nimetatakse kortikosteroidideks (või steroidideks). Kortikosteroidid vähendavad väikeste hingamisteede turset ja ärritust</w:t>
      </w:r>
      <w:r w:rsidR="00620EAF" w:rsidRPr="003D5F22">
        <w:rPr>
          <w:bCs/>
          <w:sz w:val="22"/>
          <w:szCs w:val="22"/>
          <w:lang w:val="et-EE"/>
        </w:rPr>
        <w:t xml:space="preserve"> (põletik)</w:t>
      </w:r>
      <w:r w:rsidRPr="003D5F22">
        <w:rPr>
          <w:bCs/>
          <w:sz w:val="22"/>
          <w:szCs w:val="22"/>
          <w:lang w:val="et-EE"/>
        </w:rPr>
        <w:t>, mis viib hingamisprobleemide järk</w:t>
      </w:r>
      <w:r w:rsidRPr="003D5F22">
        <w:rPr>
          <w:bCs/>
          <w:sz w:val="22"/>
          <w:szCs w:val="22"/>
          <w:lang w:val="et-EE"/>
        </w:rPr>
        <w:noBreakHyphen/>
        <w:t>järgulise paranemiseni. Kortikosteroidid aitavad ka astmahooge vältida.</w:t>
      </w:r>
    </w:p>
    <w:p w14:paraId="551EA2D6" w14:textId="77777777" w:rsidR="0008425E" w:rsidRPr="003D5F22" w:rsidRDefault="0008425E" w:rsidP="00B86540">
      <w:pPr>
        <w:pStyle w:val="Text"/>
        <w:spacing w:before="0"/>
        <w:jc w:val="left"/>
        <w:rPr>
          <w:bCs/>
          <w:sz w:val="22"/>
          <w:szCs w:val="22"/>
          <w:lang w:val="et-EE"/>
        </w:rPr>
      </w:pPr>
    </w:p>
    <w:p w14:paraId="1359D638" w14:textId="65EA9DB4"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Milleks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Breezhalerit kasutatakse</w:t>
      </w:r>
    </w:p>
    <w:p w14:paraId="787BDA16" w14:textId="442AE4FF" w:rsidR="0008425E" w:rsidRPr="003D5F22" w:rsidRDefault="00A819DC" w:rsidP="00B86540">
      <w:pPr>
        <w:pStyle w:val="Nottoc-headings"/>
        <w:keepNext w:val="0"/>
        <w:keepLines w:val="0"/>
        <w:spacing w:before="0" w:after="0"/>
        <w:rPr>
          <w:rFonts w:ascii="Times New Roman" w:hAnsi="Times New Roman" w:cs="Times New Roman"/>
          <w:b w:val="0"/>
          <w:bCs/>
          <w:sz w:val="22"/>
          <w:szCs w:val="22"/>
          <w:lang w:val="et-EE"/>
        </w:rPr>
      </w:pPr>
      <w:r w:rsidRPr="003D5F22">
        <w:rPr>
          <w:rFonts w:ascii="Times New Roman" w:hAnsi="Times New Roman" w:cs="Times New Roman"/>
          <w:b w:val="0"/>
          <w:bCs/>
          <w:sz w:val="22"/>
          <w:szCs w:val="22"/>
          <w:lang w:val="et-EE"/>
        </w:rPr>
        <w:t>Bemrist</w:t>
      </w:r>
      <w:r w:rsidR="0008425E" w:rsidRPr="003D5F22">
        <w:rPr>
          <w:rFonts w:ascii="Times New Roman" w:hAnsi="Times New Roman" w:cs="Times New Roman"/>
          <w:b w:val="0"/>
          <w:bCs/>
          <w:sz w:val="22"/>
          <w:szCs w:val="22"/>
          <w:lang w:val="et-EE"/>
        </w:rPr>
        <w:t xml:space="preserve"> Breezhalerit kasutatakse</w:t>
      </w:r>
      <w:r w:rsidR="00620EAF" w:rsidRPr="003D5F22">
        <w:rPr>
          <w:rFonts w:ascii="Times New Roman" w:hAnsi="Times New Roman" w:cs="Times New Roman"/>
          <w:b w:val="0"/>
          <w:bCs/>
          <w:sz w:val="22"/>
          <w:szCs w:val="22"/>
          <w:lang w:val="et-EE"/>
        </w:rPr>
        <w:t xml:space="preserve"> regulaarselt</w:t>
      </w:r>
      <w:r w:rsidR="0008425E" w:rsidRPr="003D5F22">
        <w:rPr>
          <w:rFonts w:ascii="Times New Roman" w:hAnsi="Times New Roman" w:cs="Times New Roman"/>
          <w:b w:val="0"/>
          <w:bCs/>
          <w:sz w:val="22"/>
          <w:szCs w:val="22"/>
          <w:lang w:val="et-EE"/>
        </w:rPr>
        <w:t xml:space="preserve"> astma raviks täiskasvanutel ja noorukitel (alates 12 aasta vanusest).</w:t>
      </w:r>
    </w:p>
    <w:p w14:paraId="0B470C9A" w14:textId="77777777" w:rsidR="0008425E" w:rsidRPr="003D5F22" w:rsidRDefault="0008425E" w:rsidP="00B86540">
      <w:pPr>
        <w:pStyle w:val="Text"/>
        <w:spacing w:before="0"/>
        <w:rPr>
          <w:sz w:val="22"/>
          <w:szCs w:val="22"/>
          <w:lang w:val="et-EE"/>
        </w:rPr>
      </w:pPr>
    </w:p>
    <w:p w14:paraId="3FBB3421" w14:textId="01DF24F0" w:rsidR="0008425E" w:rsidRPr="003D5F22" w:rsidRDefault="0008425E" w:rsidP="00B86540">
      <w:pPr>
        <w:pStyle w:val="Text"/>
        <w:spacing w:before="0"/>
        <w:jc w:val="left"/>
        <w:rPr>
          <w:sz w:val="22"/>
          <w:szCs w:val="22"/>
          <w:lang w:val="et-EE"/>
        </w:rPr>
      </w:pPr>
      <w:r w:rsidRPr="003D5F22">
        <w:rPr>
          <w:sz w:val="22"/>
          <w:szCs w:val="22"/>
          <w:lang w:val="et-EE"/>
        </w:rPr>
        <w:t xml:space="preserve">Astma on raske pikaajaline haigus, mille puhul väikeste hingamisteede seintes olevad lihased tõmbuvad kokku (bronhokonstriktsioon) ning </w:t>
      </w:r>
      <w:r w:rsidR="00620EAF" w:rsidRPr="003D5F22">
        <w:rPr>
          <w:sz w:val="22"/>
          <w:szCs w:val="22"/>
          <w:lang w:val="et-EE"/>
        </w:rPr>
        <w:t>muutuvad põletikuliseks</w:t>
      </w:r>
      <w:r w:rsidRPr="003D5F22">
        <w:rPr>
          <w:sz w:val="22"/>
          <w:szCs w:val="22"/>
          <w:lang w:val="et-EE"/>
        </w:rPr>
        <w:t>. Sümptomid tulevad ja lähevad ning nendeks on hingeldus, vilistav hingamine, pingetunne rindkeres ja köha.</w:t>
      </w:r>
    </w:p>
    <w:p w14:paraId="0BCBBB12" w14:textId="77777777" w:rsidR="0008425E" w:rsidRPr="003D5F22" w:rsidRDefault="0008425E" w:rsidP="00B86540">
      <w:pPr>
        <w:pStyle w:val="Text"/>
        <w:spacing w:before="0"/>
        <w:jc w:val="left"/>
        <w:rPr>
          <w:sz w:val="22"/>
          <w:szCs w:val="22"/>
          <w:lang w:val="et-EE"/>
        </w:rPr>
      </w:pPr>
    </w:p>
    <w:p w14:paraId="21D4564A" w14:textId="3C9FE5AD" w:rsidR="0008425E" w:rsidRPr="003D5F22" w:rsidRDefault="0008425E" w:rsidP="00B86540">
      <w:pPr>
        <w:pStyle w:val="Nottoc-headings"/>
        <w:keepNext w:val="0"/>
        <w:keepLines w:val="0"/>
        <w:spacing w:before="0" w:after="0"/>
        <w:rPr>
          <w:rFonts w:ascii="Times New Roman" w:hAnsi="Times New Roman" w:cs="Times New Roman"/>
          <w:b w:val="0"/>
          <w:sz w:val="22"/>
          <w:szCs w:val="22"/>
          <w:lang w:val="et-EE"/>
        </w:rPr>
      </w:pPr>
      <w:r w:rsidRPr="003D5F22">
        <w:rPr>
          <w:rFonts w:ascii="Times New Roman" w:hAnsi="Times New Roman" w:cs="Times New Roman"/>
          <w:b w:val="0"/>
          <w:sz w:val="22"/>
          <w:szCs w:val="22"/>
          <w:lang w:val="et-EE"/>
        </w:rPr>
        <w:t xml:space="preserve">Te peate </w:t>
      </w:r>
      <w:r w:rsidR="00A819DC" w:rsidRPr="003D5F22">
        <w:rPr>
          <w:rFonts w:ascii="Times New Roman" w:hAnsi="Times New Roman" w:cs="Times New Roman"/>
          <w:b w:val="0"/>
          <w:sz w:val="22"/>
          <w:szCs w:val="22"/>
          <w:lang w:val="et-EE"/>
        </w:rPr>
        <w:t>Bemrist</w:t>
      </w:r>
      <w:r w:rsidRPr="003D5F22">
        <w:rPr>
          <w:rFonts w:ascii="Times New Roman" w:hAnsi="Times New Roman" w:cs="Times New Roman"/>
          <w:b w:val="0"/>
          <w:sz w:val="22"/>
          <w:szCs w:val="22"/>
          <w:lang w:val="et-EE"/>
        </w:rPr>
        <w:t xml:space="preserve"> Breezhalerit kasutama iga päev, mitte ainult hingamisprobleemide või muude astmanähtude esinemise korral. See tagab õige kontrolli astmanähtude üle.</w:t>
      </w:r>
      <w:r w:rsidR="00620EAF" w:rsidRPr="003D5F22">
        <w:rPr>
          <w:rFonts w:ascii="Times New Roman" w:hAnsi="Times New Roman" w:cs="Times New Roman"/>
          <w:b w:val="0"/>
          <w:sz w:val="22"/>
          <w:szCs w:val="22"/>
          <w:lang w:val="et-EE"/>
        </w:rPr>
        <w:t xml:space="preserve"> Ärge kasutage seda ravimit järsku tekkiva hingelduse või vilistava hingamise hoogude leevendamiseks.</w:t>
      </w:r>
    </w:p>
    <w:p w14:paraId="69FF29ED" w14:textId="77777777" w:rsidR="0008425E" w:rsidRPr="003D5F22" w:rsidRDefault="0008425E" w:rsidP="00B86540">
      <w:pPr>
        <w:pStyle w:val="Text"/>
        <w:spacing w:before="0"/>
        <w:rPr>
          <w:sz w:val="22"/>
          <w:szCs w:val="22"/>
          <w:lang w:val="et-EE"/>
        </w:rPr>
      </w:pPr>
    </w:p>
    <w:p w14:paraId="7CF84927" w14:textId="5D3AEBEC" w:rsidR="0008425E" w:rsidRPr="003D5F22" w:rsidRDefault="0008425E" w:rsidP="00B86540">
      <w:pPr>
        <w:pStyle w:val="Text"/>
        <w:spacing w:before="0"/>
        <w:jc w:val="left"/>
        <w:rPr>
          <w:sz w:val="22"/>
          <w:szCs w:val="22"/>
          <w:lang w:val="et-EE"/>
        </w:rPr>
      </w:pPr>
      <w:r w:rsidRPr="003D5F22">
        <w:rPr>
          <w:sz w:val="22"/>
          <w:szCs w:val="22"/>
          <w:lang w:val="et-EE"/>
        </w:rPr>
        <w:t xml:space="preserve">Kui teil on küsimusi </w:t>
      </w:r>
      <w:r w:rsidR="00A819DC" w:rsidRPr="003D5F22">
        <w:rPr>
          <w:sz w:val="22"/>
          <w:szCs w:val="22"/>
          <w:lang w:val="et-EE"/>
        </w:rPr>
        <w:t>Bemrist</w:t>
      </w:r>
      <w:r w:rsidRPr="003D5F22">
        <w:rPr>
          <w:sz w:val="22"/>
          <w:szCs w:val="22"/>
          <w:lang w:val="et-EE"/>
        </w:rPr>
        <w:t xml:space="preserve"> Breezhaleri toime kohta või miks see ravim on teile välja kirjutatud, pöörduge oma arsti poole.</w:t>
      </w:r>
    </w:p>
    <w:p w14:paraId="5C1B5820" w14:textId="77777777" w:rsidR="0008425E" w:rsidRPr="003D5F22" w:rsidRDefault="0008425E" w:rsidP="00B86540">
      <w:pPr>
        <w:pStyle w:val="Text"/>
        <w:spacing w:before="0"/>
        <w:jc w:val="left"/>
        <w:rPr>
          <w:sz w:val="22"/>
          <w:szCs w:val="22"/>
          <w:lang w:val="et-EE"/>
        </w:rPr>
      </w:pPr>
    </w:p>
    <w:p w14:paraId="2010A050" w14:textId="77777777" w:rsidR="0008425E" w:rsidRPr="003D5F22" w:rsidRDefault="0008425E" w:rsidP="00B86540">
      <w:pPr>
        <w:pStyle w:val="Text"/>
        <w:spacing w:before="0"/>
        <w:jc w:val="left"/>
        <w:rPr>
          <w:sz w:val="22"/>
          <w:szCs w:val="22"/>
          <w:lang w:val="et-EE"/>
        </w:rPr>
      </w:pPr>
    </w:p>
    <w:p w14:paraId="38E2EAFD" w14:textId="3879A0EA" w:rsidR="0008425E" w:rsidRPr="003D5F22" w:rsidRDefault="0008425E" w:rsidP="00B86540">
      <w:pPr>
        <w:keepNext/>
        <w:rPr>
          <w:szCs w:val="22"/>
          <w:lang w:val="et-EE"/>
        </w:rPr>
      </w:pPr>
      <w:bookmarkStart w:id="40" w:name="_Toc2097633"/>
      <w:r w:rsidRPr="003D5F22">
        <w:rPr>
          <w:b/>
          <w:bCs/>
          <w:lang w:val="et-EE"/>
        </w:rPr>
        <w:lastRenderedPageBreak/>
        <w:t>2.</w:t>
      </w:r>
      <w:r w:rsidRPr="003D5F22">
        <w:rPr>
          <w:b/>
          <w:bCs/>
          <w:lang w:val="et-EE"/>
        </w:rPr>
        <w:tab/>
        <w:t xml:space="preserve">Mida on vaja teada enne </w:t>
      </w:r>
      <w:r w:rsidR="00A819DC" w:rsidRPr="003D5F22">
        <w:rPr>
          <w:b/>
          <w:bCs/>
          <w:lang w:val="et-EE"/>
        </w:rPr>
        <w:t>Bemrist</w:t>
      </w:r>
      <w:r w:rsidRPr="003D5F22">
        <w:rPr>
          <w:b/>
          <w:bCs/>
          <w:lang w:val="et-EE"/>
        </w:rPr>
        <w:t xml:space="preserve"> Breezhaler</w:t>
      </w:r>
      <w:bookmarkEnd w:id="40"/>
      <w:r w:rsidRPr="003D5F22">
        <w:rPr>
          <w:b/>
          <w:bCs/>
          <w:lang w:val="et-EE"/>
        </w:rPr>
        <w:t>i kasutamist</w:t>
      </w:r>
    </w:p>
    <w:p w14:paraId="745DC226" w14:textId="77777777" w:rsidR="0008425E" w:rsidRPr="003D5F22" w:rsidRDefault="0008425E" w:rsidP="00B86540">
      <w:pPr>
        <w:pStyle w:val="Text"/>
        <w:keepNext/>
        <w:spacing w:before="0"/>
        <w:jc w:val="left"/>
        <w:rPr>
          <w:bCs/>
          <w:sz w:val="22"/>
          <w:szCs w:val="22"/>
          <w:lang w:val="et-EE"/>
        </w:rPr>
      </w:pPr>
    </w:p>
    <w:p w14:paraId="4BEE2EA1" w14:textId="77777777" w:rsidR="0008425E" w:rsidRPr="003D5F22" w:rsidRDefault="0008425E" w:rsidP="00B86540">
      <w:pPr>
        <w:pStyle w:val="Text"/>
        <w:spacing w:before="0"/>
        <w:jc w:val="left"/>
        <w:rPr>
          <w:sz w:val="22"/>
          <w:szCs w:val="22"/>
          <w:lang w:val="et-EE"/>
        </w:rPr>
      </w:pPr>
      <w:r w:rsidRPr="003D5F22">
        <w:rPr>
          <w:sz w:val="22"/>
          <w:szCs w:val="22"/>
          <w:lang w:val="et-EE"/>
        </w:rPr>
        <w:t>Järgige hoolikalt kõiki arstilt saadud juhiseid.</w:t>
      </w:r>
    </w:p>
    <w:p w14:paraId="0B7FB606" w14:textId="77777777" w:rsidR="0008425E" w:rsidRPr="003D5F22" w:rsidRDefault="0008425E" w:rsidP="00B86540">
      <w:pPr>
        <w:pStyle w:val="Text"/>
        <w:spacing w:before="0"/>
        <w:jc w:val="left"/>
        <w:rPr>
          <w:sz w:val="22"/>
          <w:szCs w:val="22"/>
          <w:lang w:val="et-EE"/>
        </w:rPr>
      </w:pPr>
    </w:p>
    <w:p w14:paraId="3D76CE5C" w14:textId="3198C1EB" w:rsidR="0008425E" w:rsidRPr="003D5F22" w:rsidRDefault="00A819DC"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Bemrist</w:t>
      </w:r>
      <w:r w:rsidR="0008425E" w:rsidRPr="003D5F22">
        <w:rPr>
          <w:rFonts w:ascii="Times New Roman" w:hAnsi="Times New Roman" w:cs="Times New Roman"/>
          <w:sz w:val="22"/>
          <w:szCs w:val="22"/>
          <w:lang w:val="et-EE"/>
        </w:rPr>
        <w:t xml:space="preserve"> Breezhalerit ei tohi kasutada</w:t>
      </w:r>
    </w:p>
    <w:p w14:paraId="11D77285" w14:textId="49116D5C"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kui olete indakaterooli, mometasoonfuroaadi või selle ravimi mis tahes koostisosade (loetletud lõigus 6) suhtes allergiline. Kui arvate, et võite olla allergiline, küsige nõu oma arstilt.</w:t>
      </w:r>
    </w:p>
    <w:p w14:paraId="11511CA7" w14:textId="77777777" w:rsidR="0008425E" w:rsidRPr="003D5F22" w:rsidRDefault="0008425E" w:rsidP="00B86540">
      <w:pPr>
        <w:pStyle w:val="Listlevel1"/>
        <w:spacing w:before="0"/>
        <w:ind w:left="0" w:firstLine="0"/>
        <w:rPr>
          <w:sz w:val="22"/>
          <w:szCs w:val="22"/>
          <w:lang w:val="et-EE"/>
        </w:rPr>
      </w:pPr>
    </w:p>
    <w:p w14:paraId="6FC4FF51" w14:textId="77777777" w:rsidR="0008425E" w:rsidRPr="003D5F22" w:rsidRDefault="0008425E" w:rsidP="00B86540">
      <w:pPr>
        <w:pStyle w:val="Nottoc-heading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Hoiatused ja ettevaatusabinõud</w:t>
      </w:r>
    </w:p>
    <w:p w14:paraId="7383BFA8" w14:textId="4C541BDA" w:rsidR="0008425E" w:rsidRPr="003D5F22" w:rsidRDefault="0008425E" w:rsidP="00B86540">
      <w:pPr>
        <w:keepNext/>
        <w:keepLines/>
        <w:tabs>
          <w:tab w:val="clear" w:pos="567"/>
        </w:tabs>
        <w:spacing w:line="240" w:lineRule="auto"/>
        <w:rPr>
          <w:szCs w:val="22"/>
          <w:lang w:val="et-EE"/>
        </w:rPr>
      </w:pPr>
      <w:r w:rsidRPr="003D5F22">
        <w:rPr>
          <w:b/>
          <w:bCs/>
          <w:noProof/>
          <w:szCs w:val="24"/>
          <w:lang w:val="et-EE"/>
        </w:rPr>
        <w:t>Enne</w:t>
      </w:r>
      <w:r w:rsidRPr="003D5F22">
        <w:rPr>
          <w:szCs w:val="22"/>
          <w:lang w:val="et-EE"/>
        </w:rPr>
        <w:t xml:space="preserve"> </w:t>
      </w:r>
      <w:r w:rsidR="00A819DC" w:rsidRPr="003D5F22">
        <w:rPr>
          <w:szCs w:val="22"/>
          <w:lang w:val="et-EE"/>
        </w:rPr>
        <w:t>Bemrist</w:t>
      </w:r>
      <w:r w:rsidRPr="003D5F22">
        <w:rPr>
          <w:szCs w:val="22"/>
          <w:lang w:val="et-EE"/>
        </w:rPr>
        <w:t xml:space="preserve"> Breezhaleri </w:t>
      </w:r>
      <w:r w:rsidRPr="003D5F22">
        <w:rPr>
          <w:noProof/>
          <w:szCs w:val="24"/>
          <w:lang w:val="et-EE"/>
        </w:rPr>
        <w:t>kasutamist</w:t>
      </w:r>
      <w:r w:rsidRPr="003D5F22">
        <w:rPr>
          <w:szCs w:val="22"/>
          <w:lang w:val="et-EE"/>
        </w:rPr>
        <w:t xml:space="preserve"> </w:t>
      </w:r>
      <w:r w:rsidRPr="003D5F22">
        <w:rPr>
          <w:noProof/>
          <w:szCs w:val="24"/>
          <w:lang w:val="et-EE"/>
        </w:rPr>
        <w:t>pidage nõu oma arsti, apteekri või meditsiiniõega,</w:t>
      </w:r>
      <w:r w:rsidRPr="003D5F22">
        <w:rPr>
          <w:szCs w:val="22"/>
          <w:lang w:val="et-EE" w:eastAsia="x-none"/>
        </w:rPr>
        <w:t xml:space="preserve"> kui midagi järgnevalt loetletust kehtib teie kohta</w:t>
      </w:r>
      <w:r w:rsidRPr="003D5F22">
        <w:rPr>
          <w:szCs w:val="22"/>
          <w:lang w:val="et-EE"/>
        </w:rPr>
        <w:t>:</w:t>
      </w:r>
    </w:p>
    <w:p w14:paraId="205C8C57" w14:textId="4C9DC91E"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rPr>
        <w:t>kui teil on probleeme südamega, sealhulgas ebakorrapärane või kiire südame löögisagedus</w:t>
      </w:r>
      <w:r w:rsidR="000D77F6" w:rsidRPr="003D5F22">
        <w:rPr>
          <w:szCs w:val="22"/>
          <w:lang w:val="et-EE"/>
        </w:rPr>
        <w:t>;</w:t>
      </w:r>
    </w:p>
    <w:p w14:paraId="1980A645" w14:textId="5C3963E1"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rPr>
        <w:t>kui teil on probleeme kilpnäärmega</w:t>
      </w:r>
      <w:r w:rsidR="000D77F6" w:rsidRPr="003D5F22">
        <w:rPr>
          <w:szCs w:val="22"/>
          <w:lang w:val="et-EE"/>
        </w:rPr>
        <w:t>;</w:t>
      </w:r>
    </w:p>
    <w:p w14:paraId="77777589" w14:textId="20B9A2BB"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rPr>
        <w:t>kui teile on kunagi öeldud, et teil on suhkurtõbi või kõrge veresuhkru tase</w:t>
      </w:r>
      <w:r w:rsidR="000D77F6" w:rsidRPr="003D5F22">
        <w:rPr>
          <w:szCs w:val="22"/>
          <w:lang w:val="et-EE"/>
        </w:rPr>
        <w:t>;</w:t>
      </w:r>
    </w:p>
    <w:p w14:paraId="3CE50C1F" w14:textId="0CA49A4E"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rPr>
        <w:t>kui teil esinevad krambihood või tõmblused</w:t>
      </w:r>
      <w:r w:rsidR="000D77F6" w:rsidRPr="003D5F22">
        <w:rPr>
          <w:szCs w:val="22"/>
          <w:lang w:val="et-EE"/>
        </w:rPr>
        <w:t>;</w:t>
      </w:r>
    </w:p>
    <w:p w14:paraId="7FAF82DE" w14:textId="4385F74E"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rPr>
        <w:t>kui teie vere kaaliumisisaldus</w:t>
      </w:r>
      <w:r w:rsidR="00341F03" w:rsidRPr="003D5F22">
        <w:rPr>
          <w:szCs w:val="22"/>
          <w:lang w:val="et-EE"/>
        </w:rPr>
        <w:t xml:space="preserve"> on madal</w:t>
      </w:r>
      <w:r w:rsidR="000D77F6" w:rsidRPr="003D5F22">
        <w:rPr>
          <w:szCs w:val="22"/>
          <w:lang w:val="et-EE"/>
        </w:rPr>
        <w:t>;</w:t>
      </w:r>
    </w:p>
    <w:p w14:paraId="163E151B" w14:textId="056D4C5F" w:rsidR="005D7AB3" w:rsidRPr="003D5F22" w:rsidRDefault="005D7AB3" w:rsidP="00B86540">
      <w:pPr>
        <w:numPr>
          <w:ilvl w:val="0"/>
          <w:numId w:val="23"/>
        </w:numPr>
        <w:tabs>
          <w:tab w:val="clear" w:pos="567"/>
        </w:tabs>
        <w:spacing w:line="240" w:lineRule="auto"/>
        <w:ind w:left="567" w:hanging="567"/>
        <w:rPr>
          <w:szCs w:val="22"/>
          <w:lang w:val="et-EE"/>
        </w:rPr>
      </w:pPr>
      <w:r w:rsidRPr="003D5F22">
        <w:rPr>
          <w:szCs w:val="22"/>
          <w:lang w:val="et-EE" w:eastAsia="x-none"/>
        </w:rPr>
        <w:t>kui teil on tõsiseid probleeme maksaga</w:t>
      </w:r>
      <w:r w:rsidR="000D77F6" w:rsidRPr="003D5F22">
        <w:rPr>
          <w:szCs w:val="22"/>
          <w:lang w:val="et-EE"/>
        </w:rPr>
        <w:t>;</w:t>
      </w:r>
    </w:p>
    <w:p w14:paraId="44ABC1B2" w14:textId="4D17949B" w:rsidR="0008425E" w:rsidRPr="003D5F22" w:rsidRDefault="0008425E" w:rsidP="00B86540">
      <w:pPr>
        <w:numPr>
          <w:ilvl w:val="0"/>
          <w:numId w:val="23"/>
        </w:numPr>
        <w:tabs>
          <w:tab w:val="clear" w:pos="567"/>
        </w:tabs>
        <w:spacing w:line="240" w:lineRule="auto"/>
        <w:ind w:left="567" w:hanging="567"/>
        <w:rPr>
          <w:szCs w:val="22"/>
          <w:lang w:val="et-EE"/>
        </w:rPr>
      </w:pPr>
      <w:r w:rsidRPr="003D5F22">
        <w:rPr>
          <w:szCs w:val="22"/>
          <w:lang w:val="et-EE" w:eastAsia="x-none"/>
        </w:rPr>
        <w:t>kui teil on kopsutuberkuloos (</w:t>
      </w:r>
      <w:r w:rsidR="00341F03" w:rsidRPr="003D5F22">
        <w:rPr>
          <w:szCs w:val="22"/>
          <w:lang w:val="et-EE" w:eastAsia="x-none"/>
        </w:rPr>
        <w:t>tbc</w:t>
      </w:r>
      <w:r w:rsidRPr="003D5F22">
        <w:rPr>
          <w:szCs w:val="22"/>
          <w:lang w:val="et-EE" w:eastAsia="x-none"/>
        </w:rPr>
        <w:t>) või mõni pikaajaline või ravimata infektsioon.</w:t>
      </w:r>
    </w:p>
    <w:p w14:paraId="0C32B38B" w14:textId="77777777" w:rsidR="0008425E" w:rsidRPr="003D5F22" w:rsidRDefault="0008425E" w:rsidP="00B86540">
      <w:pPr>
        <w:pStyle w:val="Listlevel1"/>
        <w:spacing w:before="0"/>
        <w:ind w:left="0" w:firstLine="0"/>
        <w:rPr>
          <w:sz w:val="22"/>
          <w:szCs w:val="22"/>
          <w:lang w:val="et-EE"/>
        </w:rPr>
      </w:pPr>
    </w:p>
    <w:p w14:paraId="101E81DD" w14:textId="51BD5EF9" w:rsidR="0008425E" w:rsidRPr="003D5F22" w:rsidRDefault="0008425E" w:rsidP="00B86540">
      <w:pPr>
        <w:pStyle w:val="Text"/>
        <w:keepNext/>
        <w:spacing w:before="0"/>
        <w:jc w:val="left"/>
        <w:rPr>
          <w:b/>
          <w:sz w:val="22"/>
          <w:szCs w:val="22"/>
          <w:lang w:val="et-EE"/>
        </w:rPr>
      </w:pPr>
      <w:r w:rsidRPr="003D5F22">
        <w:rPr>
          <w:b/>
          <w:sz w:val="22"/>
          <w:szCs w:val="22"/>
          <w:lang w:val="et-EE"/>
        </w:rPr>
        <w:t xml:space="preserve">Ravi ajal </w:t>
      </w:r>
      <w:r w:rsidR="00A819DC" w:rsidRPr="003D5F22">
        <w:rPr>
          <w:b/>
          <w:sz w:val="22"/>
          <w:szCs w:val="22"/>
          <w:lang w:val="et-EE"/>
        </w:rPr>
        <w:t>Bemrist</w:t>
      </w:r>
      <w:r w:rsidRPr="003D5F22">
        <w:rPr>
          <w:b/>
          <w:sz w:val="22"/>
          <w:szCs w:val="22"/>
          <w:lang w:val="et-EE"/>
        </w:rPr>
        <w:t xml:space="preserve"> Breezhaleriga</w:t>
      </w:r>
    </w:p>
    <w:p w14:paraId="7D68AEC2" w14:textId="77777777" w:rsidR="0008425E" w:rsidRPr="003D5F22" w:rsidRDefault="0008425E" w:rsidP="00B86540">
      <w:pPr>
        <w:pStyle w:val="Listlevel1"/>
        <w:keepNext/>
        <w:spacing w:before="0"/>
        <w:ind w:left="0" w:firstLine="0"/>
        <w:rPr>
          <w:sz w:val="22"/>
          <w:szCs w:val="22"/>
          <w:lang w:val="et-EE"/>
        </w:rPr>
      </w:pPr>
      <w:r w:rsidRPr="003D5F22">
        <w:rPr>
          <w:b/>
          <w:sz w:val="22"/>
          <w:szCs w:val="22"/>
          <w:lang w:val="et-EE"/>
        </w:rPr>
        <w:t>Lõpetage otsekohe selle ravimi kasutamine ja pöörduge arsti poole</w:t>
      </w:r>
      <w:r w:rsidRPr="003D5F22">
        <w:rPr>
          <w:bCs/>
          <w:sz w:val="22"/>
          <w:szCs w:val="22"/>
          <w:lang w:val="et-EE"/>
        </w:rPr>
        <w:t xml:space="preserve">, </w:t>
      </w:r>
      <w:r w:rsidRPr="003D5F22">
        <w:rPr>
          <w:sz w:val="22"/>
          <w:szCs w:val="22"/>
          <w:lang w:val="et-EE"/>
        </w:rPr>
        <w:t>kui teil tekib:</w:t>
      </w:r>
    </w:p>
    <w:p w14:paraId="34054083" w14:textId="68F15C0F"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 xml:space="preserve">vahetult pärast </w:t>
      </w:r>
      <w:r w:rsidR="00A819DC" w:rsidRPr="003D5F22">
        <w:rPr>
          <w:sz w:val="22"/>
          <w:szCs w:val="22"/>
          <w:lang w:val="et-EE"/>
        </w:rPr>
        <w:t>Bemrist</w:t>
      </w:r>
      <w:r w:rsidRPr="003D5F22">
        <w:rPr>
          <w:sz w:val="22"/>
          <w:szCs w:val="22"/>
          <w:lang w:val="et-EE"/>
        </w:rPr>
        <w:t xml:space="preserve"> Breezhaleri </w:t>
      </w:r>
      <w:r w:rsidR="00655613" w:rsidRPr="003D5F22">
        <w:rPr>
          <w:sz w:val="22"/>
          <w:szCs w:val="22"/>
          <w:lang w:val="et-EE"/>
        </w:rPr>
        <w:t xml:space="preserve">kasutamist </w:t>
      </w:r>
      <w:r w:rsidRPr="003D5F22">
        <w:rPr>
          <w:sz w:val="22"/>
          <w:szCs w:val="22"/>
          <w:lang w:val="et-EE"/>
        </w:rPr>
        <w:t>pingetunne rindkeres, köha, vilistav hingamine või hingeldus (nähud</w:t>
      </w:r>
      <w:r w:rsidR="00955365" w:rsidRPr="003D5F22">
        <w:rPr>
          <w:sz w:val="22"/>
          <w:szCs w:val="22"/>
          <w:lang w:val="et-EE"/>
        </w:rPr>
        <w:t xml:space="preserve"> ravimpõhjustatud ootamatust hingamisteede kokkutõmbest, tuntud ka kui paradoksaalne bronhospasm</w:t>
      </w:r>
      <w:r w:rsidRPr="003D5F22">
        <w:rPr>
          <w:sz w:val="22"/>
          <w:szCs w:val="22"/>
          <w:lang w:val="et-EE"/>
        </w:rPr>
        <w:t>)</w:t>
      </w:r>
      <w:r w:rsidR="000D77F6" w:rsidRPr="003D5F22">
        <w:rPr>
          <w:sz w:val="22"/>
          <w:szCs w:val="22"/>
          <w:lang w:val="et-EE"/>
        </w:rPr>
        <w:t>;</w:t>
      </w:r>
    </w:p>
    <w:p w14:paraId="4888BB21" w14:textId="77777777"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hingamis</w:t>
      </w:r>
      <w:r w:rsidRPr="003D5F22">
        <w:rPr>
          <w:sz w:val="22"/>
          <w:szCs w:val="22"/>
          <w:lang w:val="et-EE"/>
        </w:rPr>
        <w:noBreakHyphen/>
        <w:t xml:space="preserve"> või neelamisraskused, keele, huulte või näo paistetus, nahalööve, sügelus ja nõgestõbi (allergilise reaktsiooni nähud).</w:t>
      </w:r>
    </w:p>
    <w:p w14:paraId="7F8844AD" w14:textId="77777777" w:rsidR="0008425E" w:rsidRPr="003D5F22" w:rsidRDefault="0008425E" w:rsidP="00B86540">
      <w:pPr>
        <w:pStyle w:val="Listlevel1"/>
        <w:spacing w:before="0"/>
        <w:ind w:left="0" w:firstLine="0"/>
        <w:rPr>
          <w:sz w:val="22"/>
          <w:szCs w:val="22"/>
          <w:lang w:val="et-EE"/>
        </w:rPr>
      </w:pPr>
    </w:p>
    <w:p w14:paraId="29BF93F0" w14:textId="77777777"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Lapsed ja noorukid</w:t>
      </w:r>
    </w:p>
    <w:p w14:paraId="359B3807" w14:textId="5B9D9ED7" w:rsidR="0008425E" w:rsidRPr="003D5F22" w:rsidRDefault="0008425E" w:rsidP="00B86540">
      <w:pPr>
        <w:pStyle w:val="Text"/>
        <w:spacing w:before="0"/>
        <w:jc w:val="left"/>
        <w:rPr>
          <w:bCs/>
          <w:sz w:val="22"/>
          <w:szCs w:val="22"/>
          <w:lang w:val="et-EE"/>
        </w:rPr>
      </w:pPr>
      <w:r w:rsidRPr="003D5F22">
        <w:rPr>
          <w:bCs/>
          <w:sz w:val="22"/>
          <w:szCs w:val="22"/>
          <w:lang w:val="et-EE"/>
        </w:rPr>
        <w:t>Ärge manustage seda ravimit lastele vanuses alla 1</w:t>
      </w:r>
      <w:r w:rsidR="005D7AB3" w:rsidRPr="003D5F22">
        <w:rPr>
          <w:bCs/>
          <w:sz w:val="22"/>
          <w:szCs w:val="22"/>
          <w:lang w:val="et-EE"/>
        </w:rPr>
        <w:t>2</w:t>
      </w:r>
      <w:r w:rsidRPr="003D5F22">
        <w:rPr>
          <w:bCs/>
          <w:sz w:val="22"/>
          <w:szCs w:val="22"/>
          <w:lang w:val="et-EE"/>
        </w:rPr>
        <w:t> aasta</w:t>
      </w:r>
      <w:r w:rsidR="005D7AB3" w:rsidRPr="003D5F22">
        <w:rPr>
          <w:bCs/>
          <w:sz w:val="22"/>
          <w:szCs w:val="22"/>
          <w:lang w:val="et-EE"/>
        </w:rPr>
        <w:t>t</w:t>
      </w:r>
      <w:r w:rsidR="00955365" w:rsidRPr="003D5F22">
        <w:rPr>
          <w:bCs/>
          <w:sz w:val="22"/>
          <w:szCs w:val="22"/>
          <w:lang w:val="et-EE"/>
        </w:rPr>
        <w:t xml:space="preserve">, </w:t>
      </w:r>
      <w:r w:rsidR="006460A6" w:rsidRPr="003D5F22">
        <w:rPr>
          <w:bCs/>
          <w:sz w:val="22"/>
          <w:szCs w:val="22"/>
          <w:lang w:val="et-EE"/>
        </w:rPr>
        <w:t>sest</w:t>
      </w:r>
      <w:r w:rsidR="00955365" w:rsidRPr="003D5F22">
        <w:rPr>
          <w:bCs/>
          <w:sz w:val="22"/>
          <w:szCs w:val="22"/>
          <w:lang w:val="et-EE"/>
        </w:rPr>
        <w:t xml:space="preserve"> seda pole antud vanuserühmas uuritud</w:t>
      </w:r>
      <w:r w:rsidRPr="003D5F22">
        <w:rPr>
          <w:bCs/>
          <w:sz w:val="22"/>
          <w:szCs w:val="22"/>
          <w:lang w:val="et-EE"/>
        </w:rPr>
        <w:t>.</w:t>
      </w:r>
    </w:p>
    <w:p w14:paraId="1EC13638" w14:textId="77777777" w:rsidR="0008425E" w:rsidRPr="003D5F22" w:rsidRDefault="0008425E" w:rsidP="00B86540">
      <w:pPr>
        <w:pStyle w:val="Text"/>
        <w:spacing w:before="0"/>
        <w:jc w:val="left"/>
        <w:rPr>
          <w:bCs/>
          <w:color w:val="000000"/>
          <w:sz w:val="22"/>
          <w:szCs w:val="22"/>
          <w:lang w:val="et-EE"/>
        </w:rPr>
      </w:pPr>
    </w:p>
    <w:p w14:paraId="7549B55E" w14:textId="0E6590FB"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bCs/>
          <w:sz w:val="22"/>
          <w:szCs w:val="22"/>
          <w:lang w:val="et-EE"/>
        </w:rPr>
        <w:t xml:space="preserve">Muud ravimid ja </w:t>
      </w:r>
      <w:r w:rsidR="00A819DC" w:rsidRPr="003D5F22">
        <w:rPr>
          <w:rFonts w:ascii="Times New Roman" w:hAnsi="Times New Roman" w:cs="Times New Roman"/>
          <w:bCs/>
          <w:sz w:val="22"/>
          <w:szCs w:val="22"/>
          <w:lang w:val="et-EE"/>
        </w:rPr>
        <w:t>Bemrist</w:t>
      </w:r>
      <w:r w:rsidRPr="003D5F22">
        <w:rPr>
          <w:rFonts w:ascii="Times New Roman" w:hAnsi="Times New Roman" w:cs="Times New Roman"/>
          <w:bCs/>
          <w:sz w:val="22"/>
          <w:szCs w:val="22"/>
          <w:lang w:val="et-EE"/>
        </w:rPr>
        <w:t xml:space="preserve"> Breezhaler</w:t>
      </w:r>
    </w:p>
    <w:p w14:paraId="27BFCBBD" w14:textId="77777777" w:rsidR="0008425E" w:rsidRPr="003D5F22" w:rsidRDefault="0008425E" w:rsidP="00B86540">
      <w:pPr>
        <w:pStyle w:val="Listlevel1"/>
        <w:keepNext/>
        <w:keepLines/>
        <w:spacing w:before="0"/>
        <w:ind w:left="0" w:firstLine="0"/>
        <w:rPr>
          <w:sz w:val="22"/>
          <w:szCs w:val="22"/>
          <w:lang w:val="et-EE"/>
        </w:rPr>
      </w:pPr>
      <w:r w:rsidRPr="003D5F22">
        <w:rPr>
          <w:sz w:val="22"/>
          <w:szCs w:val="22"/>
          <w:lang w:val="et-EE"/>
        </w:rPr>
        <w:t>Teatage oma arstile või apteekrile, kui te kasutate või olete hiljuti kasutanud või kavatsete kasutada mis tahes muid ravimeid. Eriti tähtis on arstile või apteekrile rääkida järgmiste ravimite kasutamisest:</w:t>
      </w:r>
    </w:p>
    <w:p w14:paraId="7DE3FC64" w14:textId="09CED446" w:rsidR="00955365" w:rsidRPr="003D5F22" w:rsidRDefault="00955365" w:rsidP="00B86540">
      <w:pPr>
        <w:pStyle w:val="Listlevel1"/>
        <w:numPr>
          <w:ilvl w:val="0"/>
          <w:numId w:val="7"/>
        </w:numPr>
        <w:spacing w:before="0"/>
        <w:ind w:left="567" w:hanging="567"/>
        <w:rPr>
          <w:sz w:val="22"/>
          <w:szCs w:val="22"/>
          <w:lang w:val="et-EE"/>
        </w:rPr>
      </w:pPr>
      <w:r w:rsidRPr="003D5F22">
        <w:rPr>
          <w:sz w:val="22"/>
          <w:szCs w:val="22"/>
          <w:lang w:val="et-EE"/>
        </w:rPr>
        <w:t>vere kaaliumisisaldust vähendavad ravimid. Nendeks on diureetikumid (mis suurendavad uriini tootmist ja mida võib kasutada kõrgvererõhu raviks, nt hüdroklorotiasiid), teised bronhilõõgastid nagu hingamisprobleemide korral kasutatavad metüülksantiinid (nt teofülliin) või kortikosteroidid (nt prednisoloon);</w:t>
      </w:r>
    </w:p>
    <w:p w14:paraId="03F7DD6B" w14:textId="6BDFA5AE"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tritsüklilised antidepressandid või monoamiini oksüdaasi inhibiitorid (depressiooniravimid)</w:t>
      </w:r>
      <w:r w:rsidR="000D77F6" w:rsidRPr="003D5F22">
        <w:rPr>
          <w:sz w:val="22"/>
          <w:szCs w:val="22"/>
          <w:lang w:val="et-EE"/>
        </w:rPr>
        <w:t>;</w:t>
      </w:r>
    </w:p>
    <w:p w14:paraId="56F5F77C" w14:textId="6977A561"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 xml:space="preserve">mis tahes ravimid, mis võivad sarnaneda </w:t>
      </w:r>
      <w:r w:rsidR="00A819DC" w:rsidRPr="003D5F22">
        <w:rPr>
          <w:sz w:val="22"/>
          <w:szCs w:val="22"/>
          <w:lang w:val="et-EE"/>
        </w:rPr>
        <w:t>Bemrist</w:t>
      </w:r>
      <w:r w:rsidRPr="003D5F22">
        <w:rPr>
          <w:sz w:val="22"/>
          <w:szCs w:val="22"/>
          <w:lang w:val="et-EE"/>
        </w:rPr>
        <w:t xml:space="preserve"> Breezhalerile (sisaldavad sarnaseid toimeaineid)</w:t>
      </w:r>
      <w:r w:rsidR="00341F03" w:rsidRPr="003D5F22">
        <w:rPr>
          <w:sz w:val="22"/>
          <w:szCs w:val="22"/>
          <w:lang w:val="et-EE"/>
        </w:rPr>
        <w:t>.</w:t>
      </w:r>
      <w:r w:rsidRPr="003D5F22">
        <w:rPr>
          <w:sz w:val="22"/>
          <w:szCs w:val="22"/>
          <w:lang w:val="et-EE"/>
        </w:rPr>
        <w:t xml:space="preserve"> </w:t>
      </w:r>
      <w:r w:rsidR="00341F03" w:rsidRPr="003D5F22">
        <w:rPr>
          <w:sz w:val="22"/>
          <w:szCs w:val="22"/>
          <w:lang w:val="et-EE"/>
        </w:rPr>
        <w:t>N</w:t>
      </w:r>
      <w:r w:rsidRPr="003D5F22">
        <w:rPr>
          <w:sz w:val="22"/>
          <w:szCs w:val="22"/>
          <w:lang w:val="et-EE"/>
        </w:rPr>
        <w:t>ende kooskasutamisel võib suureneda võimalike kõrvaltoimete tekkerisk</w:t>
      </w:r>
      <w:r w:rsidR="000D77F6" w:rsidRPr="003D5F22">
        <w:rPr>
          <w:sz w:val="22"/>
          <w:szCs w:val="22"/>
          <w:lang w:val="et-EE"/>
        </w:rPr>
        <w:t>;</w:t>
      </w:r>
    </w:p>
    <w:p w14:paraId="4875EEFB" w14:textId="09293E40"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beetablokaatoriteks nimetatud ravimid, mida kasutatakse kõrgvererõhu või teiste südameprobleemide korral (nt propranolool) või glaukoomi raviks (nt timolool)</w:t>
      </w:r>
      <w:r w:rsidR="000D77F6" w:rsidRPr="003D5F22">
        <w:rPr>
          <w:sz w:val="22"/>
          <w:szCs w:val="22"/>
          <w:lang w:val="et-EE"/>
        </w:rPr>
        <w:t>;</w:t>
      </w:r>
    </w:p>
    <w:p w14:paraId="6F5DE8D3" w14:textId="0E45E183"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ketokonasool või itrakonasool (seennakkuste ravimid)</w:t>
      </w:r>
      <w:r w:rsidR="000D77F6" w:rsidRPr="003D5F22">
        <w:rPr>
          <w:sz w:val="22"/>
          <w:szCs w:val="22"/>
          <w:lang w:val="et-EE"/>
        </w:rPr>
        <w:t>;</w:t>
      </w:r>
    </w:p>
    <w:p w14:paraId="00B9D819" w14:textId="77777777"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ritonaviir, nelfinaviir või kobitsistaat (HIV</w:t>
      </w:r>
      <w:r w:rsidRPr="003D5F22">
        <w:rPr>
          <w:sz w:val="22"/>
          <w:szCs w:val="22"/>
          <w:lang w:val="et-EE"/>
        </w:rPr>
        <w:noBreakHyphen/>
        <w:t>infektsiooni ravimid).</w:t>
      </w:r>
    </w:p>
    <w:p w14:paraId="74A3EADB" w14:textId="77777777" w:rsidR="0008425E" w:rsidRPr="003D5F22" w:rsidRDefault="0008425E" w:rsidP="00B86540">
      <w:pPr>
        <w:pStyle w:val="Text"/>
        <w:spacing w:before="0"/>
        <w:jc w:val="left"/>
        <w:rPr>
          <w:bCs/>
          <w:sz w:val="22"/>
          <w:szCs w:val="22"/>
          <w:lang w:val="et-EE"/>
        </w:rPr>
      </w:pPr>
    </w:p>
    <w:p w14:paraId="4F75C11B" w14:textId="77777777"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Rasedus ja imetamine</w:t>
      </w:r>
    </w:p>
    <w:p w14:paraId="737DFD40" w14:textId="2E105CEC" w:rsidR="0008425E" w:rsidRPr="003D5F22" w:rsidRDefault="0008425E" w:rsidP="00B86540">
      <w:pPr>
        <w:pStyle w:val="Text"/>
        <w:spacing w:before="0"/>
        <w:jc w:val="left"/>
        <w:rPr>
          <w:sz w:val="22"/>
          <w:szCs w:val="22"/>
          <w:lang w:val="et-EE"/>
        </w:rPr>
      </w:pPr>
      <w:r w:rsidRPr="003D5F22">
        <w:rPr>
          <w:sz w:val="22"/>
          <w:szCs w:val="22"/>
          <w:lang w:val="et-EE"/>
        </w:rPr>
        <w:t xml:space="preserve">Kui te olete rase, imetate või arvate end olevat rase või kavatsete rasestuda, pidage enne selle ravimi kasutamist nõu oma arstiga. Arst arutab teiega, kas te tohite </w:t>
      </w:r>
      <w:r w:rsidR="00A819DC" w:rsidRPr="003D5F22">
        <w:rPr>
          <w:sz w:val="22"/>
          <w:szCs w:val="22"/>
          <w:lang w:val="et-EE"/>
        </w:rPr>
        <w:t>Bemrist</w:t>
      </w:r>
      <w:r w:rsidRPr="003D5F22">
        <w:rPr>
          <w:sz w:val="22"/>
          <w:szCs w:val="22"/>
          <w:lang w:val="et-EE"/>
        </w:rPr>
        <w:t xml:space="preserve"> Breezhalerit kasutada.</w:t>
      </w:r>
    </w:p>
    <w:p w14:paraId="4369754A" w14:textId="77777777" w:rsidR="0008425E" w:rsidRPr="003D5F22" w:rsidRDefault="0008425E" w:rsidP="00B86540">
      <w:pPr>
        <w:pStyle w:val="Text"/>
        <w:spacing w:before="0"/>
        <w:jc w:val="left"/>
        <w:rPr>
          <w:sz w:val="22"/>
          <w:szCs w:val="22"/>
          <w:lang w:val="et-EE"/>
        </w:rPr>
      </w:pPr>
    </w:p>
    <w:p w14:paraId="3FC5673B" w14:textId="77777777" w:rsidR="0008425E" w:rsidRPr="003D5F22" w:rsidRDefault="0008425E" w:rsidP="00B86540">
      <w:pPr>
        <w:pStyle w:val="Text"/>
        <w:keepNext/>
        <w:spacing w:before="0"/>
        <w:jc w:val="left"/>
        <w:rPr>
          <w:b/>
          <w:sz w:val="22"/>
          <w:szCs w:val="22"/>
          <w:lang w:val="et-EE"/>
        </w:rPr>
      </w:pPr>
      <w:r w:rsidRPr="003D5F22">
        <w:rPr>
          <w:b/>
          <w:sz w:val="22"/>
          <w:szCs w:val="22"/>
          <w:lang w:val="et-EE"/>
        </w:rPr>
        <w:t>Autojuhtimine ja masinatega töötamine</w:t>
      </w:r>
    </w:p>
    <w:p w14:paraId="131629FD" w14:textId="77777777" w:rsidR="0008425E" w:rsidRPr="003D5F22" w:rsidRDefault="0008425E" w:rsidP="00B86540">
      <w:pPr>
        <w:pStyle w:val="Text"/>
        <w:spacing w:before="0"/>
        <w:jc w:val="left"/>
        <w:rPr>
          <w:sz w:val="22"/>
          <w:szCs w:val="22"/>
          <w:lang w:val="et-EE" w:eastAsia="x-none"/>
        </w:rPr>
      </w:pPr>
      <w:r w:rsidRPr="003D5F22">
        <w:rPr>
          <w:sz w:val="22"/>
          <w:szCs w:val="22"/>
          <w:lang w:val="et-EE" w:eastAsia="x-none"/>
        </w:rPr>
        <w:t>Selle ravimi toime autojuhtimise ja masinatega töötamise võimele on ebatõenäoline.</w:t>
      </w:r>
    </w:p>
    <w:p w14:paraId="5455836F" w14:textId="77777777" w:rsidR="0008425E" w:rsidRPr="003D5F22" w:rsidRDefault="0008425E" w:rsidP="00B86540">
      <w:pPr>
        <w:pStyle w:val="Text"/>
        <w:spacing w:before="0"/>
        <w:jc w:val="left"/>
        <w:rPr>
          <w:sz w:val="22"/>
          <w:szCs w:val="22"/>
          <w:lang w:val="et-EE"/>
        </w:rPr>
      </w:pPr>
    </w:p>
    <w:p w14:paraId="6FA01FD3" w14:textId="44C985AD" w:rsidR="0008425E" w:rsidRPr="003D5F22" w:rsidRDefault="00A819DC" w:rsidP="00B86540">
      <w:pPr>
        <w:pStyle w:val="Text"/>
        <w:keepNext/>
        <w:spacing w:before="0"/>
        <w:jc w:val="left"/>
        <w:rPr>
          <w:b/>
          <w:sz w:val="22"/>
          <w:szCs w:val="22"/>
          <w:lang w:val="et-EE"/>
        </w:rPr>
      </w:pPr>
      <w:r w:rsidRPr="003D5F22">
        <w:rPr>
          <w:b/>
          <w:sz w:val="22"/>
          <w:szCs w:val="22"/>
          <w:lang w:val="et-EE"/>
        </w:rPr>
        <w:t>Bemrist</w:t>
      </w:r>
      <w:r w:rsidR="0008425E" w:rsidRPr="003D5F22">
        <w:rPr>
          <w:b/>
          <w:sz w:val="22"/>
          <w:szCs w:val="22"/>
          <w:lang w:val="et-EE"/>
        </w:rPr>
        <w:t xml:space="preserve"> Breezhaler sisaldab laktoosi</w:t>
      </w:r>
    </w:p>
    <w:p w14:paraId="6CF1CE12" w14:textId="18792A76" w:rsidR="0008425E" w:rsidRPr="003D5F22" w:rsidRDefault="00C06EE7" w:rsidP="00B86540">
      <w:pPr>
        <w:pStyle w:val="Text"/>
        <w:spacing w:before="0"/>
        <w:jc w:val="left"/>
        <w:rPr>
          <w:sz w:val="22"/>
          <w:szCs w:val="22"/>
          <w:lang w:val="et-EE"/>
        </w:rPr>
      </w:pPr>
      <w:r>
        <w:rPr>
          <w:sz w:val="22"/>
          <w:szCs w:val="22"/>
          <w:lang w:val="et-EE"/>
        </w:rPr>
        <w:t>R</w:t>
      </w:r>
      <w:r w:rsidR="0008425E" w:rsidRPr="003D5F22">
        <w:rPr>
          <w:sz w:val="22"/>
          <w:szCs w:val="22"/>
          <w:lang w:val="et-EE"/>
        </w:rPr>
        <w:t xml:space="preserve">avim sisaldab laktoosi. Kui arst on teile öelnud, et te ei talu teatud suhkruid, </w:t>
      </w:r>
      <w:r w:rsidR="003A67EF">
        <w:rPr>
          <w:sz w:val="22"/>
          <w:szCs w:val="22"/>
          <w:lang w:val="et-EE"/>
        </w:rPr>
        <w:t xml:space="preserve">peate te </w:t>
      </w:r>
      <w:r w:rsidR="0008425E" w:rsidRPr="003D5F22">
        <w:rPr>
          <w:sz w:val="22"/>
          <w:szCs w:val="22"/>
          <w:lang w:val="et-EE"/>
        </w:rPr>
        <w:t xml:space="preserve">enne ravimi kasutamist </w:t>
      </w:r>
      <w:r w:rsidR="003A67EF">
        <w:rPr>
          <w:sz w:val="22"/>
          <w:szCs w:val="22"/>
          <w:lang w:val="et-EE"/>
        </w:rPr>
        <w:t>konsulteerima</w:t>
      </w:r>
      <w:r w:rsidR="00955365" w:rsidRPr="003D5F22">
        <w:rPr>
          <w:sz w:val="22"/>
          <w:szCs w:val="22"/>
          <w:lang w:val="et-EE"/>
        </w:rPr>
        <w:t xml:space="preserve"> </w:t>
      </w:r>
      <w:r w:rsidR="0008425E" w:rsidRPr="003D5F22">
        <w:rPr>
          <w:sz w:val="22"/>
          <w:szCs w:val="22"/>
          <w:lang w:val="et-EE"/>
        </w:rPr>
        <w:t>arstiga.</w:t>
      </w:r>
    </w:p>
    <w:p w14:paraId="137B8273" w14:textId="77777777" w:rsidR="0008425E" w:rsidRPr="003D5F22" w:rsidRDefault="0008425E" w:rsidP="00B86540">
      <w:pPr>
        <w:pStyle w:val="Text"/>
        <w:spacing w:before="0"/>
        <w:jc w:val="left"/>
        <w:rPr>
          <w:sz w:val="22"/>
          <w:szCs w:val="22"/>
          <w:lang w:val="et-EE"/>
        </w:rPr>
      </w:pPr>
    </w:p>
    <w:p w14:paraId="04483DA3" w14:textId="77777777" w:rsidR="0008425E" w:rsidRPr="003D5F22" w:rsidRDefault="0008425E" w:rsidP="00B86540">
      <w:pPr>
        <w:pStyle w:val="Text"/>
        <w:spacing w:before="0"/>
        <w:jc w:val="left"/>
        <w:rPr>
          <w:sz w:val="22"/>
          <w:szCs w:val="22"/>
          <w:lang w:val="et-EE"/>
        </w:rPr>
      </w:pPr>
    </w:p>
    <w:p w14:paraId="6271511B" w14:textId="021A23AE" w:rsidR="0008425E" w:rsidRPr="003D5F22" w:rsidRDefault="0008425E" w:rsidP="00B86540">
      <w:pPr>
        <w:keepNext/>
        <w:rPr>
          <w:b/>
          <w:bCs/>
          <w:lang w:val="et-EE"/>
        </w:rPr>
      </w:pPr>
      <w:bookmarkStart w:id="41" w:name="_Toc2097634"/>
      <w:r w:rsidRPr="003D5F22">
        <w:rPr>
          <w:b/>
          <w:bCs/>
          <w:lang w:val="et-EE"/>
        </w:rPr>
        <w:lastRenderedPageBreak/>
        <w:t>3.</w:t>
      </w:r>
      <w:r w:rsidRPr="003D5F22">
        <w:rPr>
          <w:b/>
          <w:bCs/>
          <w:lang w:val="et-EE"/>
        </w:rPr>
        <w:tab/>
        <w:t xml:space="preserve">Kuidas </w:t>
      </w:r>
      <w:r w:rsidR="00A819DC" w:rsidRPr="003D5F22">
        <w:rPr>
          <w:b/>
          <w:bCs/>
          <w:lang w:val="et-EE"/>
        </w:rPr>
        <w:t>Bemrist</w:t>
      </w:r>
      <w:r w:rsidRPr="003D5F22">
        <w:rPr>
          <w:b/>
          <w:bCs/>
          <w:lang w:val="et-EE"/>
        </w:rPr>
        <w:t xml:space="preserve"> Breezhaler</w:t>
      </w:r>
      <w:bookmarkEnd w:id="41"/>
      <w:r w:rsidRPr="003D5F22">
        <w:rPr>
          <w:b/>
          <w:bCs/>
          <w:lang w:val="et-EE"/>
        </w:rPr>
        <w:t>it kasutada</w:t>
      </w:r>
    </w:p>
    <w:p w14:paraId="3041702C" w14:textId="77777777" w:rsidR="0008425E" w:rsidRPr="003D5F22" w:rsidRDefault="0008425E" w:rsidP="00B86540">
      <w:pPr>
        <w:pStyle w:val="Text"/>
        <w:keepNext/>
        <w:spacing w:before="0"/>
        <w:jc w:val="left"/>
        <w:rPr>
          <w:sz w:val="22"/>
          <w:szCs w:val="22"/>
          <w:lang w:val="et-EE"/>
        </w:rPr>
      </w:pPr>
    </w:p>
    <w:p w14:paraId="59790905" w14:textId="77777777" w:rsidR="0008425E" w:rsidRPr="003D5F22" w:rsidRDefault="0008425E" w:rsidP="00B86540">
      <w:pPr>
        <w:pStyle w:val="Text"/>
        <w:spacing w:before="0"/>
        <w:jc w:val="left"/>
        <w:rPr>
          <w:sz w:val="22"/>
          <w:szCs w:val="22"/>
          <w:lang w:val="et-EE"/>
        </w:rPr>
      </w:pPr>
      <w:r w:rsidRPr="003D5F22">
        <w:rPr>
          <w:sz w:val="22"/>
          <w:szCs w:val="22"/>
          <w:lang w:val="et-EE"/>
        </w:rPr>
        <w:t>Kasutage seda ravimit alati täpselt nii, nagu arst või apteeker on teile selgitanud. Kui te ei ole milleski kindel, pidage nõu oma arsti või apteekriga.</w:t>
      </w:r>
    </w:p>
    <w:p w14:paraId="135BF822" w14:textId="77777777" w:rsidR="0008425E" w:rsidRPr="003D5F22" w:rsidRDefault="0008425E" w:rsidP="00B86540">
      <w:pPr>
        <w:pStyle w:val="Text"/>
        <w:spacing w:before="0"/>
        <w:jc w:val="left"/>
        <w:rPr>
          <w:sz w:val="22"/>
          <w:szCs w:val="22"/>
          <w:lang w:val="et-EE"/>
        </w:rPr>
      </w:pPr>
    </w:p>
    <w:p w14:paraId="4A4AF8BB" w14:textId="038A9F66"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 palju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it sisse hingata</w:t>
      </w:r>
    </w:p>
    <w:p w14:paraId="3935099B" w14:textId="7811C8D2" w:rsidR="0008425E" w:rsidRPr="003D5F22" w:rsidRDefault="00A819DC" w:rsidP="00B86540">
      <w:pPr>
        <w:pStyle w:val="Nottoc-headings"/>
        <w:keepNext w:val="0"/>
        <w:keepLines w:val="0"/>
        <w:spacing w:before="0" w:after="0"/>
        <w:rPr>
          <w:rFonts w:ascii="Times New Roman" w:eastAsia="MS Mincho" w:hAnsi="Times New Roman" w:cs="Times New Roman"/>
          <w:b w:val="0"/>
          <w:sz w:val="22"/>
          <w:szCs w:val="22"/>
          <w:lang w:val="et-EE"/>
        </w:rPr>
      </w:pPr>
      <w:r w:rsidRPr="003D5F22">
        <w:rPr>
          <w:rFonts w:ascii="Times New Roman" w:eastAsia="MS Mincho" w:hAnsi="Times New Roman" w:cs="Times New Roman"/>
          <w:b w:val="0"/>
          <w:sz w:val="22"/>
          <w:szCs w:val="22"/>
          <w:lang w:val="et-EE"/>
        </w:rPr>
        <w:t>Bemrist</w:t>
      </w:r>
      <w:r w:rsidR="0008425E" w:rsidRPr="003D5F22">
        <w:rPr>
          <w:rFonts w:ascii="Times New Roman" w:eastAsia="MS Mincho" w:hAnsi="Times New Roman" w:cs="Times New Roman"/>
          <w:b w:val="0"/>
          <w:sz w:val="22"/>
          <w:szCs w:val="22"/>
          <w:lang w:val="et-EE"/>
        </w:rPr>
        <w:t xml:space="preserve"> Breezhaleri kapslid on saadaval </w:t>
      </w:r>
      <w:r w:rsidR="005D7AB3" w:rsidRPr="003D5F22">
        <w:rPr>
          <w:rFonts w:ascii="Times New Roman" w:eastAsia="MS Mincho" w:hAnsi="Times New Roman" w:cs="Times New Roman"/>
          <w:b w:val="0"/>
          <w:sz w:val="22"/>
          <w:szCs w:val="22"/>
          <w:lang w:val="et-EE"/>
        </w:rPr>
        <w:t>kolme</w:t>
      </w:r>
      <w:r w:rsidR="00341F03" w:rsidRPr="003D5F22">
        <w:rPr>
          <w:rFonts w:ascii="Times New Roman" w:eastAsia="MS Mincho" w:hAnsi="Times New Roman" w:cs="Times New Roman"/>
          <w:b w:val="0"/>
          <w:sz w:val="22"/>
          <w:szCs w:val="22"/>
          <w:lang w:val="et-EE"/>
        </w:rPr>
        <w:t>s</w:t>
      </w:r>
      <w:r w:rsidR="0008425E" w:rsidRPr="003D5F22">
        <w:rPr>
          <w:rFonts w:ascii="Times New Roman" w:eastAsia="MS Mincho" w:hAnsi="Times New Roman" w:cs="Times New Roman"/>
          <w:b w:val="0"/>
          <w:sz w:val="22"/>
          <w:szCs w:val="22"/>
          <w:lang w:val="et-EE"/>
        </w:rPr>
        <w:t xml:space="preserve"> erineva</w:t>
      </w:r>
      <w:r w:rsidR="00341F03" w:rsidRPr="003D5F22">
        <w:rPr>
          <w:rFonts w:ascii="Times New Roman" w:eastAsia="MS Mincho" w:hAnsi="Times New Roman" w:cs="Times New Roman"/>
          <w:b w:val="0"/>
          <w:sz w:val="22"/>
          <w:szCs w:val="22"/>
          <w:lang w:val="et-EE"/>
        </w:rPr>
        <w:t>s</w:t>
      </w:r>
      <w:r w:rsidR="0008425E" w:rsidRPr="003D5F22">
        <w:rPr>
          <w:rFonts w:ascii="Times New Roman" w:eastAsia="MS Mincho" w:hAnsi="Times New Roman" w:cs="Times New Roman"/>
          <w:b w:val="0"/>
          <w:sz w:val="22"/>
          <w:szCs w:val="22"/>
          <w:lang w:val="et-EE"/>
        </w:rPr>
        <w:t xml:space="preserve"> tugevuse</w:t>
      </w:r>
      <w:r w:rsidR="00341F03" w:rsidRPr="003D5F22">
        <w:rPr>
          <w:rFonts w:ascii="Times New Roman" w:eastAsia="MS Mincho" w:hAnsi="Times New Roman" w:cs="Times New Roman"/>
          <w:b w:val="0"/>
          <w:sz w:val="22"/>
          <w:szCs w:val="22"/>
          <w:lang w:val="et-EE"/>
        </w:rPr>
        <w:t>s</w:t>
      </w:r>
      <w:r w:rsidR="0008425E" w:rsidRPr="003D5F22">
        <w:rPr>
          <w:rFonts w:ascii="Times New Roman" w:eastAsia="MS Mincho" w:hAnsi="Times New Roman" w:cs="Times New Roman"/>
          <w:b w:val="0"/>
          <w:sz w:val="22"/>
          <w:szCs w:val="22"/>
          <w:lang w:val="et-EE"/>
        </w:rPr>
        <w:t>. Arst otsustab, milline tugevus on teile sobivaim.</w:t>
      </w:r>
    </w:p>
    <w:p w14:paraId="42BE59D2" w14:textId="77777777" w:rsidR="0008425E" w:rsidRPr="003D5F22" w:rsidRDefault="0008425E" w:rsidP="00B86540">
      <w:pPr>
        <w:pStyle w:val="Text"/>
        <w:spacing w:before="0"/>
        <w:jc w:val="left"/>
        <w:rPr>
          <w:sz w:val="22"/>
          <w:szCs w:val="22"/>
          <w:lang w:val="et-EE"/>
        </w:rPr>
      </w:pPr>
    </w:p>
    <w:p w14:paraId="1B88B751" w14:textId="3802C7D2" w:rsidR="0008425E" w:rsidRPr="003D5F22" w:rsidRDefault="0008425E" w:rsidP="00B86540">
      <w:pPr>
        <w:numPr>
          <w:ilvl w:val="12"/>
          <w:numId w:val="0"/>
        </w:numPr>
        <w:tabs>
          <w:tab w:val="clear" w:pos="567"/>
        </w:tabs>
        <w:spacing w:line="240" w:lineRule="auto"/>
        <w:ind w:right="-2"/>
        <w:rPr>
          <w:szCs w:val="22"/>
          <w:lang w:val="et-EE"/>
        </w:rPr>
      </w:pPr>
      <w:r w:rsidRPr="003D5F22">
        <w:rPr>
          <w:noProof/>
          <w:szCs w:val="22"/>
          <w:lang w:val="et-EE"/>
        </w:rPr>
        <w:t xml:space="preserve">Tavaline annus on ühe kapsli sisu sissehingamine iga päev. </w:t>
      </w:r>
      <w:r w:rsidRPr="003D5F22">
        <w:rPr>
          <w:szCs w:val="22"/>
          <w:lang w:val="et-EE"/>
        </w:rPr>
        <w:t>Ravimit on vaja sisse hingata ainult üks kord ööpäevas.</w:t>
      </w:r>
      <w:r w:rsidRPr="003D5F22">
        <w:rPr>
          <w:noProof/>
          <w:szCs w:val="22"/>
          <w:lang w:val="et-EE"/>
        </w:rPr>
        <w:t xml:space="preserve"> Ärge kasutage ravimit rohkem, kui arst on määranud.</w:t>
      </w:r>
    </w:p>
    <w:p w14:paraId="66ED52B9" w14:textId="77777777" w:rsidR="0008425E" w:rsidRPr="003D5F22" w:rsidRDefault="0008425E" w:rsidP="00B86540">
      <w:pPr>
        <w:pStyle w:val="Text"/>
        <w:spacing w:before="0"/>
        <w:jc w:val="left"/>
        <w:rPr>
          <w:sz w:val="22"/>
          <w:szCs w:val="22"/>
          <w:lang w:val="et-EE"/>
        </w:rPr>
      </w:pPr>
    </w:p>
    <w:p w14:paraId="398B7B2B" w14:textId="5D52060A" w:rsidR="0008425E" w:rsidRPr="003D5F22" w:rsidRDefault="00A819DC" w:rsidP="00B86540">
      <w:pPr>
        <w:pStyle w:val="Text"/>
        <w:spacing w:before="0"/>
        <w:jc w:val="left"/>
        <w:rPr>
          <w:sz w:val="22"/>
          <w:szCs w:val="22"/>
          <w:lang w:val="et-EE"/>
        </w:rPr>
      </w:pPr>
      <w:r w:rsidRPr="003D5F22">
        <w:rPr>
          <w:sz w:val="22"/>
          <w:szCs w:val="22"/>
          <w:lang w:val="et-EE"/>
        </w:rPr>
        <w:t>Bemrist</w:t>
      </w:r>
      <w:r w:rsidR="0008425E" w:rsidRPr="003D5F22">
        <w:rPr>
          <w:sz w:val="22"/>
          <w:szCs w:val="22"/>
          <w:lang w:val="et-EE"/>
        </w:rPr>
        <w:t xml:space="preserve"> Breezhalerit peab kasutama iga päev</w:t>
      </w:r>
      <w:r w:rsidR="00955365" w:rsidRPr="003D5F22">
        <w:rPr>
          <w:sz w:val="22"/>
          <w:szCs w:val="22"/>
          <w:lang w:val="et-EE"/>
        </w:rPr>
        <w:t xml:space="preserve">, isegi kui astma </w:t>
      </w:r>
      <w:r w:rsidR="00DF7B48" w:rsidRPr="003D5F22">
        <w:rPr>
          <w:sz w:val="22"/>
          <w:szCs w:val="22"/>
          <w:lang w:val="et-EE"/>
        </w:rPr>
        <w:t xml:space="preserve">ei valmista teile </w:t>
      </w:r>
      <w:r w:rsidR="00955365" w:rsidRPr="003D5F22">
        <w:rPr>
          <w:sz w:val="22"/>
          <w:szCs w:val="22"/>
          <w:lang w:val="et-EE"/>
        </w:rPr>
        <w:t>muret.</w:t>
      </w:r>
    </w:p>
    <w:p w14:paraId="3700F30B" w14:textId="77777777" w:rsidR="0008425E" w:rsidRPr="003D5F22" w:rsidRDefault="0008425E" w:rsidP="00B86540">
      <w:pPr>
        <w:pStyle w:val="Text"/>
        <w:spacing w:before="0"/>
        <w:jc w:val="left"/>
        <w:rPr>
          <w:sz w:val="22"/>
          <w:szCs w:val="22"/>
          <w:lang w:val="et-EE"/>
        </w:rPr>
      </w:pPr>
    </w:p>
    <w:p w14:paraId="3A78BF58" w14:textId="2EBEA140"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Millal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it sisse hingata</w:t>
      </w:r>
    </w:p>
    <w:p w14:paraId="45515E59" w14:textId="623CD224" w:rsidR="0008425E" w:rsidRPr="003D5F22" w:rsidRDefault="0008425E" w:rsidP="00B86540">
      <w:pPr>
        <w:tabs>
          <w:tab w:val="clear" w:pos="567"/>
        </w:tabs>
        <w:spacing w:line="240" w:lineRule="auto"/>
        <w:rPr>
          <w:szCs w:val="22"/>
          <w:lang w:val="et-EE"/>
        </w:rPr>
      </w:pPr>
      <w:r w:rsidRPr="003D5F22">
        <w:rPr>
          <w:szCs w:val="22"/>
          <w:lang w:val="et-EE"/>
        </w:rPr>
        <w:t xml:space="preserve">Kasutage </w:t>
      </w:r>
      <w:r w:rsidR="00A819DC" w:rsidRPr="003D5F22">
        <w:rPr>
          <w:szCs w:val="22"/>
          <w:lang w:val="et-EE"/>
        </w:rPr>
        <w:t>Bemrist</w:t>
      </w:r>
      <w:r w:rsidRPr="003D5F22">
        <w:rPr>
          <w:szCs w:val="22"/>
          <w:lang w:val="et-EE"/>
        </w:rPr>
        <w:t xml:space="preserve"> Breezhaler</w:t>
      </w:r>
      <w:r w:rsidRPr="003D5F22">
        <w:rPr>
          <w:bCs/>
          <w:color w:val="000000"/>
          <w:szCs w:val="22"/>
          <w:lang w:val="et-EE"/>
        </w:rPr>
        <w:t xml:space="preserve">it </w:t>
      </w:r>
      <w:r w:rsidRPr="003D5F22">
        <w:rPr>
          <w:szCs w:val="22"/>
          <w:lang w:val="et-EE"/>
        </w:rPr>
        <w:t xml:space="preserve">iga päev samal kellaajal. See aitab </w:t>
      </w:r>
      <w:r w:rsidR="00DF7B48" w:rsidRPr="003D5F22">
        <w:rPr>
          <w:szCs w:val="22"/>
          <w:lang w:val="et-EE"/>
        </w:rPr>
        <w:t>kontrollida sümptomeid päeval ja öösel</w:t>
      </w:r>
      <w:r w:rsidRPr="003D5F22">
        <w:rPr>
          <w:szCs w:val="22"/>
          <w:lang w:val="et-EE"/>
        </w:rPr>
        <w:t>. See aitab ka ravimi kasutamist meeles pidada.</w:t>
      </w:r>
    </w:p>
    <w:p w14:paraId="5D9D4BD4" w14:textId="77777777" w:rsidR="0008425E" w:rsidRPr="003D5F22" w:rsidRDefault="0008425E" w:rsidP="00B86540">
      <w:pPr>
        <w:pStyle w:val="Text"/>
        <w:spacing w:before="0"/>
        <w:jc w:val="left"/>
        <w:rPr>
          <w:sz w:val="22"/>
          <w:szCs w:val="22"/>
          <w:lang w:val="et-EE"/>
        </w:rPr>
      </w:pPr>
    </w:p>
    <w:p w14:paraId="7672F980" w14:textId="52568A44"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Kuidas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it sisse hingata</w:t>
      </w:r>
    </w:p>
    <w:p w14:paraId="33DA9C83" w14:textId="5D032EB7" w:rsidR="0008425E" w:rsidRPr="003D5F22" w:rsidRDefault="00A819DC"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Bemrist</w:t>
      </w:r>
      <w:r w:rsidR="0008425E" w:rsidRPr="003D5F22">
        <w:rPr>
          <w:szCs w:val="22"/>
          <w:lang w:val="et-EE"/>
        </w:rPr>
        <w:t xml:space="preserve"> </w:t>
      </w:r>
      <w:r w:rsidR="0008425E" w:rsidRPr="003D5F22">
        <w:rPr>
          <w:rFonts w:eastAsia="SimSun"/>
          <w:szCs w:val="22"/>
          <w:lang w:val="et-EE"/>
        </w:rPr>
        <w:t>Breezhaler</w:t>
      </w:r>
      <w:r w:rsidR="0008425E" w:rsidRPr="003D5F22">
        <w:rPr>
          <w:noProof/>
          <w:szCs w:val="22"/>
          <w:lang w:val="et-EE"/>
        </w:rPr>
        <w:t xml:space="preserve">it tohib kasutada </w:t>
      </w:r>
      <w:r w:rsidR="0008425E" w:rsidRPr="003D5F22">
        <w:rPr>
          <w:rFonts w:eastAsia="SimSun"/>
          <w:szCs w:val="22"/>
          <w:lang w:val="et-EE"/>
        </w:rPr>
        <w:t>ainult inhalatsiooniks.</w:t>
      </w:r>
    </w:p>
    <w:p w14:paraId="64B30E8D" w14:textId="5CF195A9"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Sellest pakendist leiate inhalaatori ja kapslid, mis sisaldavad ravimit.</w:t>
      </w:r>
      <w:r w:rsidRPr="003D5F22">
        <w:rPr>
          <w:rFonts w:eastAsia="SimSun"/>
          <w:szCs w:val="22"/>
          <w:lang w:val="et-EE"/>
        </w:rPr>
        <w:t xml:space="preserve"> Inhalaator võimaldab sisse hingata ravimi</w:t>
      </w:r>
      <w:r w:rsidR="006460A6" w:rsidRPr="003D5F22">
        <w:rPr>
          <w:rFonts w:eastAsia="SimSun"/>
          <w:szCs w:val="22"/>
          <w:lang w:val="et-EE"/>
        </w:rPr>
        <w:t>t</w:t>
      </w:r>
      <w:r w:rsidR="00DF7B48" w:rsidRPr="003D5F22">
        <w:rPr>
          <w:rFonts w:eastAsia="SimSun"/>
          <w:szCs w:val="22"/>
          <w:lang w:val="et-EE"/>
        </w:rPr>
        <w:t xml:space="preserve"> kapslis</w:t>
      </w:r>
      <w:r w:rsidRPr="003D5F22">
        <w:rPr>
          <w:rFonts w:eastAsia="SimSun"/>
          <w:szCs w:val="22"/>
          <w:lang w:val="et-EE"/>
        </w:rPr>
        <w:t xml:space="preserve">. </w:t>
      </w:r>
      <w:r w:rsidRPr="003D5F22">
        <w:rPr>
          <w:szCs w:val="22"/>
          <w:lang w:val="et-EE"/>
        </w:rPr>
        <w:t>Kasutage kapsleid ainult koos selles pakendis oleva inhalaatoriga</w:t>
      </w:r>
      <w:r w:rsidRPr="003D5F22">
        <w:rPr>
          <w:rFonts w:eastAsia="SimSun"/>
          <w:szCs w:val="22"/>
          <w:lang w:val="et-EE"/>
        </w:rPr>
        <w:t xml:space="preserve">. </w:t>
      </w:r>
      <w:r w:rsidRPr="003D5F22">
        <w:rPr>
          <w:szCs w:val="22"/>
          <w:lang w:val="et-EE"/>
        </w:rPr>
        <w:t>Kapslid peavad kuni kasutamiseni olema blistris.</w:t>
      </w:r>
    </w:p>
    <w:p w14:paraId="44422392" w14:textId="77777777"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 xml:space="preserve">Blistri avamiseks tõmmake ära blistri tagumine kate, </w:t>
      </w:r>
      <w:r w:rsidRPr="003D5F22">
        <w:rPr>
          <w:b/>
          <w:szCs w:val="22"/>
          <w:lang w:val="et-EE"/>
        </w:rPr>
        <w:t>ärge suruge kapslit läbi fooliumi</w:t>
      </w:r>
      <w:r w:rsidRPr="003D5F22">
        <w:rPr>
          <w:szCs w:val="22"/>
          <w:lang w:val="et-EE"/>
        </w:rPr>
        <w:t>.</w:t>
      </w:r>
    </w:p>
    <w:p w14:paraId="385B648B" w14:textId="23345242"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Kui alustate uue pakendi kasutamist, kasutage pakendis olevat uut</w:t>
      </w:r>
      <w:r w:rsidRPr="003D5F22">
        <w:rPr>
          <w:rFonts w:eastAsia="SimSun"/>
          <w:szCs w:val="22"/>
          <w:lang w:val="et-EE"/>
        </w:rPr>
        <w:t xml:space="preserve"> </w:t>
      </w:r>
      <w:r w:rsidRPr="003D5F22">
        <w:rPr>
          <w:szCs w:val="22"/>
          <w:lang w:val="et-EE"/>
        </w:rPr>
        <w:t>inhalaatorit.</w:t>
      </w:r>
    </w:p>
    <w:p w14:paraId="252CED6F" w14:textId="4641BE1E"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 xml:space="preserve">Pakendis olev inhalaator tuleb hävitada, kui kõik kapslid on </w:t>
      </w:r>
      <w:r w:rsidR="00BE29B1" w:rsidRPr="003D5F22">
        <w:rPr>
          <w:szCs w:val="22"/>
          <w:lang w:val="et-EE"/>
        </w:rPr>
        <w:t xml:space="preserve">ära </w:t>
      </w:r>
      <w:r w:rsidRPr="003D5F22">
        <w:rPr>
          <w:szCs w:val="22"/>
          <w:lang w:val="et-EE"/>
        </w:rPr>
        <w:t>kasutatud.</w:t>
      </w:r>
    </w:p>
    <w:p w14:paraId="479D72FF" w14:textId="77777777"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szCs w:val="22"/>
          <w:lang w:val="et-EE"/>
        </w:rPr>
      </w:pPr>
      <w:r w:rsidRPr="003D5F22">
        <w:rPr>
          <w:szCs w:val="22"/>
          <w:lang w:val="et-EE"/>
        </w:rPr>
        <w:t>Ärge neelake kapsleid alla.</w:t>
      </w:r>
    </w:p>
    <w:p w14:paraId="7E5178E6" w14:textId="77777777" w:rsidR="0008425E" w:rsidRPr="003D5F22" w:rsidRDefault="0008425E" w:rsidP="00B86540">
      <w:pPr>
        <w:numPr>
          <w:ilvl w:val="0"/>
          <w:numId w:val="7"/>
        </w:numPr>
        <w:tabs>
          <w:tab w:val="clear" w:pos="567"/>
        </w:tabs>
        <w:autoSpaceDE w:val="0"/>
        <w:autoSpaceDN w:val="0"/>
        <w:adjustRightInd w:val="0"/>
        <w:spacing w:line="240" w:lineRule="auto"/>
        <w:ind w:left="567" w:hanging="567"/>
        <w:rPr>
          <w:rFonts w:eastAsia="SimSun"/>
          <w:b/>
          <w:szCs w:val="22"/>
          <w:lang w:val="et-EE"/>
        </w:rPr>
      </w:pPr>
      <w:r w:rsidRPr="003D5F22">
        <w:rPr>
          <w:b/>
          <w:szCs w:val="22"/>
          <w:lang w:val="et-EE"/>
        </w:rPr>
        <w:t>Palun lugege käesoleva infolehe pöördel toodud kasutamisjuhendit, et saada rohkem teavet inhalaatori kasutamise kohta.</w:t>
      </w:r>
    </w:p>
    <w:p w14:paraId="4DAEC2F2" w14:textId="77777777" w:rsidR="0008425E" w:rsidRPr="003D5F22" w:rsidRDefault="0008425E" w:rsidP="00B86540">
      <w:pPr>
        <w:pStyle w:val="Nottoc-headings"/>
        <w:keepNext w:val="0"/>
        <w:keepLines w:val="0"/>
        <w:spacing w:before="0" w:after="0"/>
        <w:rPr>
          <w:rFonts w:ascii="Times New Roman" w:hAnsi="Times New Roman" w:cs="Times New Roman"/>
          <w:b w:val="0"/>
          <w:sz w:val="22"/>
          <w:szCs w:val="22"/>
          <w:lang w:val="et-EE"/>
        </w:rPr>
      </w:pPr>
    </w:p>
    <w:p w14:paraId="4479A7A3" w14:textId="77777777" w:rsidR="0008425E" w:rsidRPr="003D5F22" w:rsidRDefault="0008425E" w:rsidP="00B86540">
      <w:pPr>
        <w:pStyle w:val="Nottoc-headings"/>
        <w:keepLines w:val="0"/>
        <w:spacing w:before="0" w:after="0"/>
        <w:jc w:val="both"/>
        <w:rPr>
          <w:rFonts w:ascii="Times New Roman" w:hAnsi="Times New Roman" w:cs="Times New Roman"/>
          <w:sz w:val="22"/>
          <w:szCs w:val="22"/>
          <w:lang w:val="et-EE"/>
        </w:rPr>
      </w:pPr>
      <w:r w:rsidRPr="003D5F22">
        <w:rPr>
          <w:rFonts w:ascii="Times New Roman" w:hAnsi="Times New Roman" w:cs="Times New Roman"/>
          <w:sz w:val="22"/>
          <w:szCs w:val="22"/>
          <w:lang w:val="et-EE"/>
        </w:rPr>
        <w:t>Kui sümptomid ei parane</w:t>
      </w:r>
    </w:p>
    <w:p w14:paraId="0A20FD5F" w14:textId="5E23FE6A" w:rsidR="0008425E" w:rsidRPr="003D5F22" w:rsidRDefault="0008425E" w:rsidP="00B86540">
      <w:pPr>
        <w:pStyle w:val="Text"/>
        <w:spacing w:before="0"/>
        <w:jc w:val="left"/>
        <w:rPr>
          <w:bCs/>
          <w:sz w:val="22"/>
          <w:szCs w:val="22"/>
          <w:lang w:val="et-EE"/>
        </w:rPr>
      </w:pPr>
      <w:r w:rsidRPr="003D5F22">
        <w:rPr>
          <w:bCs/>
          <w:sz w:val="22"/>
          <w:szCs w:val="22"/>
          <w:lang w:val="et-EE"/>
        </w:rPr>
        <w:t xml:space="preserve">Kui pärast </w:t>
      </w:r>
      <w:r w:rsidR="00A819DC" w:rsidRPr="003D5F22">
        <w:rPr>
          <w:bCs/>
          <w:sz w:val="22"/>
          <w:szCs w:val="22"/>
          <w:lang w:val="et-EE"/>
        </w:rPr>
        <w:t>Bemrist</w:t>
      </w:r>
      <w:r w:rsidRPr="003D5F22">
        <w:rPr>
          <w:bCs/>
          <w:sz w:val="22"/>
          <w:szCs w:val="22"/>
          <w:lang w:val="et-EE"/>
        </w:rPr>
        <w:t xml:space="preserve"> Breezhaleri kasutuselevõttu astmanähud ei parane või halvenevad, pidage nõu oma arstiga.</w:t>
      </w:r>
    </w:p>
    <w:p w14:paraId="2EA4E13B" w14:textId="77777777" w:rsidR="0008425E" w:rsidRPr="003D5F22" w:rsidRDefault="0008425E" w:rsidP="00B86540">
      <w:pPr>
        <w:pStyle w:val="Nottoc-headings"/>
        <w:keepNext w:val="0"/>
        <w:keepLines w:val="0"/>
        <w:spacing w:before="0" w:after="0"/>
        <w:rPr>
          <w:rFonts w:ascii="Times New Roman" w:hAnsi="Times New Roman" w:cs="Times New Roman"/>
          <w:b w:val="0"/>
          <w:sz w:val="22"/>
          <w:szCs w:val="22"/>
          <w:lang w:val="et-EE"/>
        </w:rPr>
      </w:pPr>
    </w:p>
    <w:p w14:paraId="0661655C" w14:textId="25E423D7"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 te kasutate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it rohkem, kui ette nähtud</w:t>
      </w:r>
    </w:p>
    <w:p w14:paraId="617A347D" w14:textId="77777777" w:rsidR="0008425E" w:rsidRPr="003D5F22" w:rsidRDefault="0008425E" w:rsidP="00B86540">
      <w:pPr>
        <w:pStyle w:val="Text"/>
        <w:spacing w:before="0"/>
        <w:jc w:val="left"/>
        <w:rPr>
          <w:bCs/>
          <w:sz w:val="22"/>
          <w:szCs w:val="22"/>
          <w:lang w:val="et-EE"/>
        </w:rPr>
      </w:pPr>
      <w:r w:rsidRPr="003D5F22">
        <w:rPr>
          <w:bCs/>
          <w:sz w:val="22"/>
          <w:szCs w:val="22"/>
          <w:lang w:val="et-EE"/>
        </w:rPr>
        <w:t>Kui te hingate kogemata sisse liiga palju ravimit, võtke nõu küsimiseks otsekohe ühendust oma arsti või haiglaga. Te võite vajada arstiabi.</w:t>
      </w:r>
    </w:p>
    <w:p w14:paraId="283C96D9" w14:textId="77777777" w:rsidR="0008425E" w:rsidRPr="003D5F22" w:rsidRDefault="0008425E" w:rsidP="00B86540">
      <w:pPr>
        <w:pStyle w:val="Text"/>
        <w:spacing w:before="0"/>
        <w:jc w:val="left"/>
        <w:rPr>
          <w:bCs/>
          <w:sz w:val="22"/>
          <w:szCs w:val="22"/>
          <w:lang w:val="et-EE"/>
        </w:rPr>
      </w:pPr>
    </w:p>
    <w:p w14:paraId="3773CAD7" w14:textId="3C3FC832"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 te unustate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Breezhalerit kasutada</w:t>
      </w:r>
    </w:p>
    <w:p w14:paraId="703962EF" w14:textId="77777777" w:rsidR="0008425E" w:rsidRPr="003D5F22" w:rsidRDefault="0008425E" w:rsidP="00B86540">
      <w:pPr>
        <w:pStyle w:val="Text"/>
        <w:spacing w:before="0"/>
        <w:jc w:val="left"/>
        <w:rPr>
          <w:bCs/>
          <w:sz w:val="22"/>
          <w:szCs w:val="22"/>
          <w:lang w:val="et-EE"/>
        </w:rPr>
      </w:pPr>
      <w:r w:rsidRPr="003D5F22">
        <w:rPr>
          <w:bCs/>
          <w:sz w:val="22"/>
          <w:szCs w:val="22"/>
          <w:lang w:val="et-EE"/>
        </w:rPr>
        <w:t>Kui te unustate annuse tavalisel ajal sisse hingamata, tehke seda samal päeval niipea kui võimalik. Seejärel hingake järgmine annus sisse tavalisel ajal järgmisel päeval. Samal päeval ei tohi sisse hingata kahte annust.</w:t>
      </w:r>
    </w:p>
    <w:p w14:paraId="649559F1" w14:textId="77777777" w:rsidR="0008425E" w:rsidRPr="003D5F22" w:rsidRDefault="0008425E" w:rsidP="00B86540">
      <w:pPr>
        <w:pStyle w:val="Text"/>
        <w:spacing w:before="0"/>
        <w:jc w:val="left"/>
        <w:rPr>
          <w:bCs/>
          <w:sz w:val="22"/>
          <w:szCs w:val="22"/>
          <w:lang w:val="et-EE"/>
        </w:rPr>
      </w:pPr>
    </w:p>
    <w:p w14:paraId="50A85AC6" w14:textId="75EFFEE0" w:rsidR="0008425E" w:rsidRPr="003D5F22" w:rsidRDefault="0008425E" w:rsidP="00B86540">
      <w:pPr>
        <w:pStyle w:val="Nottoc-headings"/>
        <w:keepLines w:val="0"/>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 te lõpetate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Breezhaleri kasutamise</w:t>
      </w:r>
    </w:p>
    <w:p w14:paraId="65AF512B" w14:textId="1311D9FA" w:rsidR="0008425E" w:rsidRPr="003D5F22" w:rsidRDefault="0008425E" w:rsidP="00B86540">
      <w:pPr>
        <w:pStyle w:val="Text"/>
        <w:spacing w:before="0"/>
        <w:jc w:val="left"/>
        <w:rPr>
          <w:sz w:val="22"/>
          <w:szCs w:val="22"/>
          <w:lang w:val="et-EE"/>
        </w:rPr>
      </w:pPr>
      <w:r w:rsidRPr="003D5F22">
        <w:rPr>
          <w:sz w:val="22"/>
          <w:szCs w:val="22"/>
          <w:lang w:val="et-EE"/>
        </w:rPr>
        <w:t xml:space="preserve">Ärge lõpetage </w:t>
      </w:r>
      <w:r w:rsidR="00A819DC" w:rsidRPr="003D5F22">
        <w:rPr>
          <w:sz w:val="22"/>
          <w:szCs w:val="22"/>
          <w:lang w:val="et-EE"/>
        </w:rPr>
        <w:t>Bemrist</w:t>
      </w:r>
      <w:r w:rsidRPr="003D5F22">
        <w:rPr>
          <w:sz w:val="22"/>
          <w:szCs w:val="22"/>
          <w:lang w:val="et-EE"/>
        </w:rPr>
        <w:t xml:space="preserve"> Breezhaleri kasutamist, kui arst ei ole seda soovitanud. Kui te lõpetate ravimi kasutamise, võivad astmanähud tagasi tulla.</w:t>
      </w:r>
    </w:p>
    <w:p w14:paraId="11C9C666" w14:textId="77777777" w:rsidR="0008425E" w:rsidRPr="003D5F22" w:rsidRDefault="0008425E" w:rsidP="00B86540">
      <w:pPr>
        <w:pStyle w:val="Text"/>
        <w:spacing w:before="0"/>
        <w:jc w:val="left"/>
        <w:rPr>
          <w:sz w:val="22"/>
          <w:szCs w:val="22"/>
          <w:lang w:val="et-EE"/>
        </w:rPr>
      </w:pPr>
    </w:p>
    <w:p w14:paraId="04CD007D" w14:textId="77777777" w:rsidR="0008425E" w:rsidRPr="003D5F22" w:rsidRDefault="0008425E" w:rsidP="00B86540">
      <w:pPr>
        <w:pStyle w:val="Text"/>
        <w:spacing w:before="0"/>
        <w:jc w:val="left"/>
        <w:rPr>
          <w:noProof/>
          <w:sz w:val="22"/>
          <w:szCs w:val="22"/>
          <w:lang w:val="et-EE"/>
        </w:rPr>
      </w:pPr>
      <w:r w:rsidRPr="003D5F22">
        <w:rPr>
          <w:noProof/>
          <w:sz w:val="22"/>
          <w:szCs w:val="22"/>
          <w:lang w:val="et-EE"/>
        </w:rPr>
        <w:t>Kui teil on lisaküsimusi selle ravimi kasutamise kohta, pidage nõu oma arsti või apteekriga.</w:t>
      </w:r>
    </w:p>
    <w:p w14:paraId="47986F2F" w14:textId="77777777" w:rsidR="0008425E" w:rsidRPr="003D5F22" w:rsidRDefault="0008425E" w:rsidP="00B86540">
      <w:pPr>
        <w:pStyle w:val="Text"/>
        <w:spacing w:before="0"/>
        <w:jc w:val="left"/>
        <w:rPr>
          <w:sz w:val="22"/>
          <w:szCs w:val="22"/>
          <w:lang w:val="et-EE"/>
        </w:rPr>
      </w:pPr>
    </w:p>
    <w:p w14:paraId="3DEE4B9F" w14:textId="77777777" w:rsidR="0008425E" w:rsidRPr="003D5F22" w:rsidRDefault="0008425E" w:rsidP="00B86540">
      <w:pPr>
        <w:pStyle w:val="Text"/>
        <w:spacing w:before="0"/>
        <w:jc w:val="left"/>
        <w:rPr>
          <w:bCs/>
          <w:sz w:val="22"/>
          <w:szCs w:val="22"/>
          <w:lang w:val="et-EE"/>
        </w:rPr>
      </w:pPr>
    </w:p>
    <w:p w14:paraId="79D7DBAA" w14:textId="77777777" w:rsidR="0008425E" w:rsidRPr="003D5F22" w:rsidRDefault="0008425E" w:rsidP="00B86540">
      <w:pPr>
        <w:keepNext/>
        <w:rPr>
          <w:b/>
          <w:bCs/>
          <w:lang w:val="et-EE"/>
        </w:rPr>
      </w:pPr>
      <w:bookmarkStart w:id="42" w:name="_Toc2097635"/>
      <w:r w:rsidRPr="003D5F22">
        <w:rPr>
          <w:b/>
          <w:bCs/>
          <w:lang w:val="et-EE"/>
        </w:rPr>
        <w:lastRenderedPageBreak/>
        <w:t>4.</w:t>
      </w:r>
      <w:r w:rsidRPr="003D5F22">
        <w:rPr>
          <w:b/>
          <w:bCs/>
          <w:lang w:val="et-EE"/>
        </w:rPr>
        <w:tab/>
      </w:r>
      <w:bookmarkEnd w:id="42"/>
      <w:r w:rsidRPr="003D5F22">
        <w:rPr>
          <w:b/>
          <w:bCs/>
          <w:lang w:val="et-EE"/>
        </w:rPr>
        <w:t>Võimalikud kõrvaltoimed</w:t>
      </w:r>
    </w:p>
    <w:p w14:paraId="6912FED8" w14:textId="77777777" w:rsidR="0008425E" w:rsidRPr="003D5F22" w:rsidRDefault="0008425E" w:rsidP="00B86540">
      <w:pPr>
        <w:pStyle w:val="Text"/>
        <w:keepNext/>
        <w:keepLines/>
        <w:spacing w:before="0"/>
        <w:jc w:val="left"/>
        <w:rPr>
          <w:sz w:val="22"/>
          <w:szCs w:val="22"/>
          <w:lang w:val="et-EE"/>
        </w:rPr>
      </w:pPr>
    </w:p>
    <w:p w14:paraId="18C78880" w14:textId="77777777" w:rsidR="0008425E" w:rsidRPr="003D5F22" w:rsidRDefault="0008425E" w:rsidP="00B86540">
      <w:pPr>
        <w:pStyle w:val="Text"/>
        <w:keepNext/>
        <w:keepLines/>
        <w:spacing w:before="0"/>
        <w:jc w:val="left"/>
        <w:rPr>
          <w:sz w:val="22"/>
          <w:szCs w:val="22"/>
          <w:lang w:val="et-EE"/>
        </w:rPr>
      </w:pPr>
      <w:r w:rsidRPr="003D5F22">
        <w:rPr>
          <w:sz w:val="22"/>
          <w:szCs w:val="22"/>
          <w:lang w:val="et-EE"/>
        </w:rPr>
        <w:t>Nagu kõik ravimid, võib ka see ravim põhjustada kõrvaltoimeid, kuigi kõigil neid ei teki.</w:t>
      </w:r>
    </w:p>
    <w:p w14:paraId="39CC5CC9" w14:textId="77777777" w:rsidR="0008425E" w:rsidRPr="003D5F22" w:rsidRDefault="0008425E" w:rsidP="00B86540">
      <w:pPr>
        <w:pStyle w:val="Text"/>
        <w:keepNext/>
        <w:keepLines/>
        <w:spacing w:before="0"/>
        <w:jc w:val="left"/>
        <w:rPr>
          <w:sz w:val="22"/>
          <w:szCs w:val="22"/>
          <w:lang w:val="et-EE"/>
        </w:rPr>
      </w:pPr>
    </w:p>
    <w:p w14:paraId="70104D07" w14:textId="77777777" w:rsidR="0008425E" w:rsidRPr="003D5F22" w:rsidRDefault="0008425E" w:rsidP="00B86540">
      <w:pPr>
        <w:pStyle w:val="Nottoc-heading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Mõned kõrvaltoimed võivad olla tõsised</w:t>
      </w:r>
    </w:p>
    <w:p w14:paraId="3C6806B8" w14:textId="2EE41660" w:rsidR="0008425E" w:rsidRPr="003D5F22" w:rsidRDefault="0008425E" w:rsidP="00B86540">
      <w:pPr>
        <w:pStyle w:val="Text"/>
        <w:keepNext/>
        <w:keepLines/>
        <w:spacing w:before="0"/>
        <w:jc w:val="left"/>
        <w:rPr>
          <w:sz w:val="22"/>
          <w:szCs w:val="22"/>
          <w:lang w:val="et-EE"/>
        </w:rPr>
      </w:pPr>
      <w:r w:rsidRPr="003D5F22">
        <w:rPr>
          <w:sz w:val="22"/>
          <w:szCs w:val="22"/>
          <w:lang w:val="et-EE"/>
        </w:rPr>
        <w:t xml:space="preserve">Lõpetage otsekohe </w:t>
      </w:r>
      <w:r w:rsidR="00A819DC" w:rsidRPr="003D5F22">
        <w:rPr>
          <w:sz w:val="22"/>
          <w:szCs w:val="22"/>
          <w:lang w:val="et-EE"/>
        </w:rPr>
        <w:t>Bemrist</w:t>
      </w:r>
      <w:r w:rsidRPr="003D5F22">
        <w:rPr>
          <w:sz w:val="22"/>
          <w:szCs w:val="22"/>
          <w:lang w:val="et-EE"/>
        </w:rPr>
        <w:t xml:space="preserve"> Breezhaleri kasutamine ja pöörduge arsti poole, kui teil tekib mõni järgmistest sümptomitest:</w:t>
      </w:r>
    </w:p>
    <w:p w14:paraId="6C824992" w14:textId="77777777" w:rsidR="00DF7B48" w:rsidRPr="003D5F22" w:rsidRDefault="00DF7B48" w:rsidP="00B86540">
      <w:pPr>
        <w:pStyle w:val="Text"/>
        <w:keepNext/>
        <w:keepLines/>
        <w:spacing w:before="0"/>
        <w:jc w:val="left"/>
        <w:rPr>
          <w:sz w:val="22"/>
          <w:szCs w:val="22"/>
          <w:lang w:val="et-EE"/>
        </w:rPr>
      </w:pPr>
    </w:p>
    <w:p w14:paraId="534727CC" w14:textId="7580E29B" w:rsidR="00DF7B48" w:rsidRPr="003D5F22" w:rsidRDefault="00DF7B48" w:rsidP="00B86540">
      <w:pPr>
        <w:pStyle w:val="Text"/>
        <w:keepNext/>
        <w:keepLines/>
        <w:spacing w:before="0"/>
        <w:jc w:val="left"/>
        <w:rPr>
          <w:sz w:val="22"/>
          <w:szCs w:val="22"/>
          <w:lang w:val="et-EE"/>
        </w:rPr>
      </w:pPr>
      <w:r w:rsidRPr="003D5F22">
        <w:rPr>
          <w:b/>
          <w:sz w:val="22"/>
          <w:szCs w:val="22"/>
          <w:lang w:val="et-EE"/>
        </w:rPr>
        <w:t>Sage:</w:t>
      </w:r>
      <w:r w:rsidRPr="003D5F22">
        <w:rPr>
          <w:sz w:val="22"/>
          <w:szCs w:val="22"/>
          <w:lang w:val="et-EE"/>
        </w:rPr>
        <w:t xml:space="preserve"> võivad tekkida kuni 1 inimesel 10st</w:t>
      </w:r>
    </w:p>
    <w:p w14:paraId="7DD6A060" w14:textId="12177C57"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hingamis</w:t>
      </w:r>
      <w:r w:rsidRPr="003D5F22">
        <w:rPr>
          <w:sz w:val="22"/>
          <w:szCs w:val="22"/>
          <w:lang w:val="et-EE"/>
        </w:rPr>
        <w:noBreakHyphen/>
        <w:t xml:space="preserve"> või neelamisraskused, keele, huulte või näo paistetus, nahalööve, sügelus ja nõgestõbi (allergilise reaktsiooni nähud).</w:t>
      </w:r>
    </w:p>
    <w:p w14:paraId="37F7CD36" w14:textId="77777777" w:rsidR="00DF7B48" w:rsidRPr="003D5F22" w:rsidRDefault="00DF7B48" w:rsidP="00B86540">
      <w:pPr>
        <w:pStyle w:val="Text"/>
        <w:keepNext/>
        <w:spacing w:before="0"/>
        <w:jc w:val="left"/>
        <w:rPr>
          <w:bCs/>
          <w:sz w:val="22"/>
          <w:szCs w:val="22"/>
          <w:lang w:val="et-EE"/>
        </w:rPr>
      </w:pPr>
    </w:p>
    <w:p w14:paraId="21AA5D61" w14:textId="561C3234" w:rsidR="00DF7B48" w:rsidRPr="003D5F22" w:rsidRDefault="00DF7B48" w:rsidP="00B86540">
      <w:pPr>
        <w:pStyle w:val="Text"/>
        <w:keepNext/>
        <w:spacing w:before="0"/>
        <w:jc w:val="left"/>
        <w:rPr>
          <w:sz w:val="22"/>
          <w:szCs w:val="22"/>
          <w:lang w:val="et-EE"/>
        </w:rPr>
      </w:pPr>
      <w:r w:rsidRPr="003D5F22">
        <w:rPr>
          <w:b/>
          <w:bCs/>
          <w:sz w:val="22"/>
          <w:szCs w:val="22"/>
          <w:lang w:val="et-EE"/>
        </w:rPr>
        <w:t>Aeg</w:t>
      </w:r>
      <w:r w:rsidRPr="003D5F22">
        <w:rPr>
          <w:b/>
          <w:bCs/>
          <w:sz w:val="22"/>
          <w:szCs w:val="22"/>
          <w:lang w:val="et-EE"/>
        </w:rPr>
        <w:noBreakHyphen/>
        <w:t>ajalt:</w:t>
      </w:r>
      <w:r w:rsidRPr="003D5F22">
        <w:rPr>
          <w:sz w:val="22"/>
          <w:szCs w:val="22"/>
          <w:lang w:val="et-EE"/>
        </w:rPr>
        <w:t xml:space="preserve"> võivad tekkida kuni 1 inimesel 100st</w:t>
      </w:r>
    </w:p>
    <w:p w14:paraId="7C399761" w14:textId="64A109A8" w:rsidR="00DF7B48" w:rsidRPr="003D5F22" w:rsidRDefault="00DF7B48" w:rsidP="00B86540">
      <w:pPr>
        <w:pStyle w:val="Listlevel1"/>
        <w:numPr>
          <w:ilvl w:val="0"/>
          <w:numId w:val="7"/>
        </w:numPr>
        <w:spacing w:before="0"/>
        <w:ind w:left="567" w:hanging="567"/>
        <w:rPr>
          <w:sz w:val="22"/>
          <w:szCs w:val="22"/>
          <w:lang w:val="et-EE"/>
        </w:rPr>
      </w:pPr>
      <w:r w:rsidRPr="003D5F22">
        <w:rPr>
          <w:sz w:val="22"/>
          <w:szCs w:val="22"/>
          <w:lang w:val="et-EE"/>
        </w:rPr>
        <w:t>peamiselt keele, huulte, näo või kurgu paistetus (angioödeemi võimalikud nähud).</w:t>
      </w:r>
    </w:p>
    <w:p w14:paraId="3348FD4A" w14:textId="77777777" w:rsidR="00DF7B48" w:rsidRPr="003D5F22" w:rsidRDefault="00DF7B48" w:rsidP="00B86540">
      <w:pPr>
        <w:pStyle w:val="Text"/>
        <w:spacing w:before="0"/>
        <w:jc w:val="left"/>
        <w:rPr>
          <w:sz w:val="22"/>
          <w:szCs w:val="22"/>
          <w:lang w:val="et-EE"/>
        </w:rPr>
      </w:pPr>
    </w:p>
    <w:p w14:paraId="23FFA31E" w14:textId="77777777" w:rsidR="0008425E" w:rsidRPr="003D5F22" w:rsidRDefault="0008425E" w:rsidP="00B86540">
      <w:pPr>
        <w:pStyle w:val="Text"/>
        <w:keepNext/>
        <w:keepLines/>
        <w:spacing w:before="0"/>
        <w:jc w:val="left"/>
        <w:rPr>
          <w:b/>
          <w:bCs/>
          <w:sz w:val="22"/>
          <w:szCs w:val="22"/>
          <w:lang w:val="et-EE"/>
        </w:rPr>
      </w:pPr>
      <w:r w:rsidRPr="003D5F22">
        <w:rPr>
          <w:b/>
          <w:bCs/>
          <w:sz w:val="22"/>
          <w:szCs w:val="22"/>
          <w:lang w:val="et-EE"/>
        </w:rPr>
        <w:t>Muud kõrvaltoimed</w:t>
      </w:r>
    </w:p>
    <w:p w14:paraId="2121882C" w14:textId="77777777" w:rsidR="0008425E" w:rsidRPr="003D5F22" w:rsidRDefault="0008425E" w:rsidP="00B86540">
      <w:pPr>
        <w:pStyle w:val="Text"/>
        <w:spacing w:before="0"/>
        <w:jc w:val="left"/>
        <w:rPr>
          <w:sz w:val="22"/>
          <w:szCs w:val="22"/>
          <w:lang w:val="et-EE"/>
        </w:rPr>
      </w:pPr>
      <w:r w:rsidRPr="003D5F22">
        <w:rPr>
          <w:sz w:val="22"/>
          <w:szCs w:val="22"/>
          <w:lang w:val="et-EE"/>
        </w:rPr>
        <w:t>Muud kõrvaltoimed on loetletud allpool. Kui need muutuvad tõsisteks, teavitage sellest oma arsti, apteekrit või meditsiiniõde.</w:t>
      </w:r>
    </w:p>
    <w:p w14:paraId="1E71C465" w14:textId="4BCEF8A4" w:rsidR="0008425E" w:rsidRPr="003D5F22" w:rsidRDefault="0008425E" w:rsidP="00B86540">
      <w:pPr>
        <w:pStyle w:val="Text"/>
        <w:spacing w:before="0"/>
        <w:jc w:val="left"/>
        <w:rPr>
          <w:sz w:val="22"/>
          <w:szCs w:val="22"/>
          <w:lang w:val="et-EE"/>
        </w:rPr>
      </w:pPr>
    </w:p>
    <w:p w14:paraId="7CB08D4F" w14:textId="7444B3FB" w:rsidR="00401909" w:rsidRPr="003D5F22" w:rsidRDefault="00401909" w:rsidP="00B86540">
      <w:pPr>
        <w:pStyle w:val="Text"/>
        <w:keepNext/>
        <w:keepLines/>
        <w:spacing w:before="0"/>
        <w:jc w:val="left"/>
        <w:rPr>
          <w:sz w:val="22"/>
          <w:szCs w:val="22"/>
          <w:lang w:val="et-EE"/>
        </w:rPr>
      </w:pPr>
      <w:r w:rsidRPr="003D5F22">
        <w:rPr>
          <w:b/>
          <w:sz w:val="22"/>
          <w:szCs w:val="22"/>
          <w:lang w:val="et-EE"/>
        </w:rPr>
        <w:t>Väga sage:</w:t>
      </w:r>
      <w:r w:rsidRPr="003D5F22">
        <w:rPr>
          <w:sz w:val="22"/>
          <w:szCs w:val="22"/>
          <w:lang w:val="et-EE"/>
        </w:rPr>
        <w:t xml:space="preserve"> võivad tekkida </w:t>
      </w:r>
      <w:r w:rsidR="004E7A27" w:rsidRPr="003D5F22">
        <w:rPr>
          <w:sz w:val="22"/>
          <w:szCs w:val="22"/>
          <w:lang w:val="et-EE"/>
        </w:rPr>
        <w:t>rohkem</w:t>
      </w:r>
      <w:r w:rsidRPr="003D5F22">
        <w:rPr>
          <w:sz w:val="22"/>
          <w:szCs w:val="22"/>
          <w:lang w:val="et-EE"/>
        </w:rPr>
        <w:t xml:space="preserve"> kui 1 inimesel 10st</w:t>
      </w:r>
    </w:p>
    <w:p w14:paraId="153ADC76" w14:textId="7D47D486" w:rsidR="00401909" w:rsidRPr="003A67EF" w:rsidRDefault="00401909" w:rsidP="003A67EF">
      <w:pPr>
        <w:pStyle w:val="Listlevel1"/>
        <w:numPr>
          <w:ilvl w:val="0"/>
          <w:numId w:val="7"/>
        </w:numPr>
        <w:spacing w:before="0"/>
        <w:ind w:left="567" w:hanging="567"/>
        <w:rPr>
          <w:sz w:val="22"/>
          <w:szCs w:val="22"/>
          <w:lang w:val="et-EE"/>
        </w:rPr>
      </w:pPr>
      <w:r w:rsidRPr="003D5F22">
        <w:rPr>
          <w:sz w:val="22"/>
          <w:szCs w:val="22"/>
          <w:lang w:val="et-EE" w:eastAsia="en-US"/>
        </w:rPr>
        <w:t>kurguvalu</w:t>
      </w:r>
      <w:r w:rsidR="003A67EF">
        <w:rPr>
          <w:sz w:val="22"/>
          <w:szCs w:val="22"/>
          <w:lang w:val="et-EE"/>
        </w:rPr>
        <w:t xml:space="preserve">, </w:t>
      </w:r>
      <w:r w:rsidRPr="003A67EF">
        <w:rPr>
          <w:sz w:val="22"/>
          <w:szCs w:val="22"/>
          <w:lang w:val="et-EE"/>
        </w:rPr>
        <w:t>nohu</w:t>
      </w:r>
      <w:r w:rsidR="003A67EF">
        <w:rPr>
          <w:sz w:val="22"/>
          <w:szCs w:val="22"/>
          <w:lang w:val="et-EE"/>
        </w:rPr>
        <w:t xml:space="preserve"> </w:t>
      </w:r>
      <w:r w:rsidR="003A67EF" w:rsidRPr="00607BE5">
        <w:rPr>
          <w:sz w:val="22"/>
          <w:szCs w:val="22"/>
          <w:lang w:val="et-EE"/>
        </w:rPr>
        <w:t>(nasofarüngiit)</w:t>
      </w:r>
      <w:r w:rsidRPr="003A67EF">
        <w:rPr>
          <w:sz w:val="22"/>
          <w:szCs w:val="22"/>
          <w:lang w:val="et-EE"/>
        </w:rPr>
        <w:t>;</w:t>
      </w:r>
    </w:p>
    <w:p w14:paraId="1B6802F2" w14:textId="77777777" w:rsidR="003A67EF" w:rsidRDefault="00401909" w:rsidP="00B86540">
      <w:pPr>
        <w:pStyle w:val="Listlevel1"/>
        <w:numPr>
          <w:ilvl w:val="0"/>
          <w:numId w:val="7"/>
        </w:numPr>
        <w:spacing w:before="0"/>
        <w:ind w:left="567" w:hanging="567"/>
        <w:rPr>
          <w:sz w:val="22"/>
          <w:szCs w:val="22"/>
          <w:lang w:val="et-EE"/>
        </w:rPr>
      </w:pPr>
      <w:r w:rsidRPr="003D5F22">
        <w:rPr>
          <w:sz w:val="22"/>
          <w:szCs w:val="22"/>
          <w:lang w:val="et-EE"/>
        </w:rPr>
        <w:t xml:space="preserve">järsku alanud hingamisraskused ja </w:t>
      </w:r>
      <w:r w:rsidR="004E7A27" w:rsidRPr="003D5F22">
        <w:rPr>
          <w:sz w:val="22"/>
          <w:szCs w:val="22"/>
          <w:lang w:val="et-EE"/>
        </w:rPr>
        <w:t>rinnus pigistav tunne</w:t>
      </w:r>
      <w:r w:rsidRPr="003D5F22">
        <w:rPr>
          <w:sz w:val="22"/>
          <w:szCs w:val="22"/>
          <w:lang w:val="et-EE"/>
        </w:rPr>
        <w:t xml:space="preserve"> koos vilistava hingamise või köhaga</w:t>
      </w:r>
      <w:r w:rsidR="003A67EF">
        <w:rPr>
          <w:sz w:val="22"/>
          <w:szCs w:val="22"/>
          <w:lang w:val="et-EE"/>
        </w:rPr>
        <w:t xml:space="preserve"> (astma ägenemine);</w:t>
      </w:r>
    </w:p>
    <w:p w14:paraId="0E284EDF" w14:textId="31E94D7F" w:rsidR="00401909" w:rsidRPr="003D5F22" w:rsidRDefault="003A67EF" w:rsidP="00B86540">
      <w:pPr>
        <w:pStyle w:val="Listlevel1"/>
        <w:numPr>
          <w:ilvl w:val="0"/>
          <w:numId w:val="7"/>
        </w:numPr>
        <w:spacing w:before="0"/>
        <w:ind w:left="567" w:hanging="567"/>
        <w:rPr>
          <w:sz w:val="22"/>
          <w:szCs w:val="22"/>
          <w:lang w:val="et-EE"/>
        </w:rPr>
      </w:pPr>
      <w:r>
        <w:rPr>
          <w:sz w:val="22"/>
          <w:szCs w:val="22"/>
          <w:lang w:val="et-EE"/>
        </w:rPr>
        <w:t>orofarüngeaalne valu</w:t>
      </w:r>
      <w:r w:rsidR="00401909" w:rsidRPr="003D5F22">
        <w:rPr>
          <w:sz w:val="22"/>
          <w:szCs w:val="22"/>
          <w:lang w:val="et-EE"/>
        </w:rPr>
        <w:t>.</w:t>
      </w:r>
    </w:p>
    <w:p w14:paraId="5E257AB3" w14:textId="77777777" w:rsidR="00401909" w:rsidRPr="003D5F22" w:rsidRDefault="00401909" w:rsidP="00B86540">
      <w:pPr>
        <w:pStyle w:val="Text"/>
        <w:spacing w:before="0"/>
        <w:jc w:val="left"/>
        <w:rPr>
          <w:sz w:val="22"/>
          <w:szCs w:val="22"/>
          <w:lang w:val="et-EE"/>
        </w:rPr>
      </w:pPr>
    </w:p>
    <w:p w14:paraId="0D882A51" w14:textId="6022F7B2" w:rsidR="0008425E" w:rsidRPr="003D5F22" w:rsidRDefault="0008425E" w:rsidP="00B86540">
      <w:pPr>
        <w:pStyle w:val="Text"/>
        <w:keepNext/>
        <w:keepLines/>
        <w:spacing w:before="0"/>
        <w:jc w:val="left"/>
        <w:rPr>
          <w:sz w:val="22"/>
          <w:szCs w:val="22"/>
          <w:lang w:val="et-EE"/>
        </w:rPr>
      </w:pPr>
      <w:r w:rsidRPr="003D5F22">
        <w:rPr>
          <w:b/>
          <w:sz w:val="22"/>
          <w:szCs w:val="22"/>
          <w:lang w:val="et-EE"/>
        </w:rPr>
        <w:t>Sage:</w:t>
      </w:r>
      <w:r w:rsidRPr="003D5F22">
        <w:rPr>
          <w:sz w:val="22"/>
          <w:szCs w:val="22"/>
          <w:lang w:val="et-EE"/>
        </w:rPr>
        <w:t xml:space="preserve"> võivad tekkida kuni 1 inimesel 10st</w:t>
      </w:r>
    </w:p>
    <w:p w14:paraId="4BFB4077" w14:textId="2014EBB0"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eastAsia="en-US"/>
        </w:rPr>
        <w:t>hääle muutumine (kähedus</w:t>
      </w:r>
      <w:r w:rsidRPr="003D5F22">
        <w:rPr>
          <w:sz w:val="22"/>
          <w:szCs w:val="22"/>
          <w:lang w:val="et-EE"/>
        </w:rPr>
        <w:t>);</w:t>
      </w:r>
    </w:p>
    <w:p w14:paraId="2BAC062B" w14:textId="1B4316BF" w:rsidR="00401909" w:rsidRPr="003A67EF" w:rsidRDefault="00401909" w:rsidP="003A67EF">
      <w:pPr>
        <w:pStyle w:val="Listlevel1"/>
        <w:numPr>
          <w:ilvl w:val="0"/>
          <w:numId w:val="7"/>
        </w:numPr>
        <w:spacing w:before="0"/>
        <w:ind w:left="567" w:hanging="567"/>
        <w:rPr>
          <w:sz w:val="22"/>
          <w:szCs w:val="22"/>
          <w:lang w:val="et-EE"/>
        </w:rPr>
      </w:pPr>
      <w:r w:rsidRPr="003D5F22">
        <w:rPr>
          <w:sz w:val="22"/>
          <w:szCs w:val="22"/>
          <w:lang w:val="et-EE"/>
        </w:rPr>
        <w:t>ninakinnisus</w:t>
      </w:r>
      <w:r w:rsidR="003A67EF">
        <w:rPr>
          <w:sz w:val="22"/>
          <w:szCs w:val="22"/>
          <w:lang w:val="et-EE"/>
        </w:rPr>
        <w:t xml:space="preserve">, </w:t>
      </w:r>
      <w:r w:rsidRPr="003A67EF">
        <w:rPr>
          <w:sz w:val="22"/>
          <w:szCs w:val="22"/>
          <w:lang w:val="et-EE"/>
        </w:rPr>
        <w:t>aevastamine, köha</w:t>
      </w:r>
      <w:r w:rsidR="003A67EF">
        <w:rPr>
          <w:sz w:val="22"/>
          <w:szCs w:val="22"/>
          <w:lang w:val="et-EE"/>
        </w:rPr>
        <w:t xml:space="preserve"> </w:t>
      </w:r>
      <w:r w:rsidR="003A67EF" w:rsidRPr="003A67EF">
        <w:rPr>
          <w:sz w:val="22"/>
          <w:szCs w:val="22"/>
          <w:lang w:val="et-EE"/>
        </w:rPr>
        <w:t>(ülemiste hingamisteede infektsioon)</w:t>
      </w:r>
      <w:r w:rsidRPr="003A67EF">
        <w:rPr>
          <w:sz w:val="22"/>
          <w:szCs w:val="22"/>
          <w:lang w:val="et-EE"/>
        </w:rPr>
        <w:t>;</w:t>
      </w:r>
    </w:p>
    <w:p w14:paraId="25A7EB26" w14:textId="77777777"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peavalu;</w:t>
      </w:r>
    </w:p>
    <w:p w14:paraId="2C8576D9" w14:textId="476BF615"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valu lihastes, luudes või liigestes (lihas</w:t>
      </w:r>
      <w:r w:rsidRPr="003D5F22">
        <w:rPr>
          <w:sz w:val="22"/>
          <w:szCs w:val="22"/>
          <w:lang w:val="et-EE"/>
        </w:rPr>
        <w:noBreakHyphen/>
        <w:t>skeleti valu nähud).</w:t>
      </w:r>
    </w:p>
    <w:p w14:paraId="2440C428" w14:textId="77777777" w:rsidR="0008425E" w:rsidRPr="003D5F22" w:rsidRDefault="0008425E" w:rsidP="00B86540">
      <w:pPr>
        <w:pStyle w:val="Listlevel1"/>
        <w:spacing w:before="0"/>
        <w:ind w:left="0" w:firstLine="0"/>
        <w:rPr>
          <w:sz w:val="22"/>
          <w:szCs w:val="22"/>
          <w:lang w:val="et-EE"/>
        </w:rPr>
      </w:pPr>
    </w:p>
    <w:p w14:paraId="63B1F4D7" w14:textId="2A09D2F9" w:rsidR="0008425E" w:rsidRPr="003D5F22" w:rsidRDefault="0008425E" w:rsidP="00B86540">
      <w:pPr>
        <w:pStyle w:val="Text"/>
        <w:keepNext/>
        <w:spacing w:before="0"/>
        <w:jc w:val="left"/>
        <w:rPr>
          <w:sz w:val="22"/>
          <w:szCs w:val="22"/>
          <w:lang w:val="et-EE"/>
        </w:rPr>
      </w:pPr>
      <w:r w:rsidRPr="003D5F22">
        <w:rPr>
          <w:b/>
          <w:bCs/>
          <w:sz w:val="22"/>
          <w:szCs w:val="22"/>
          <w:lang w:val="et-EE"/>
        </w:rPr>
        <w:t>Aeg</w:t>
      </w:r>
      <w:r w:rsidRPr="003D5F22">
        <w:rPr>
          <w:b/>
          <w:bCs/>
          <w:sz w:val="22"/>
          <w:szCs w:val="22"/>
          <w:lang w:val="et-EE"/>
        </w:rPr>
        <w:noBreakHyphen/>
        <w:t>ajalt:</w:t>
      </w:r>
      <w:r w:rsidRPr="003D5F22">
        <w:rPr>
          <w:sz w:val="22"/>
          <w:szCs w:val="22"/>
          <w:lang w:val="et-EE"/>
        </w:rPr>
        <w:t xml:space="preserve"> võivad tekkida kuni 1 inimesel 100st</w:t>
      </w:r>
    </w:p>
    <w:p w14:paraId="33077427" w14:textId="0E06E8C6"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kiire südame löögisagedus;</w:t>
      </w:r>
    </w:p>
    <w:p w14:paraId="1E4A46AB" w14:textId="2285D54E"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suusoor (kandidiaas);</w:t>
      </w:r>
    </w:p>
    <w:p w14:paraId="0354DA3F" w14:textId="20C6F7E4"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kõrge veresuhk</w:t>
      </w:r>
      <w:r w:rsidR="00872DC9" w:rsidRPr="003D5F22">
        <w:rPr>
          <w:sz w:val="22"/>
          <w:szCs w:val="22"/>
          <w:lang w:val="et-EE"/>
        </w:rPr>
        <w:t>u</w:t>
      </w:r>
      <w:r w:rsidRPr="003D5F22">
        <w:rPr>
          <w:sz w:val="22"/>
          <w:szCs w:val="22"/>
          <w:lang w:val="et-EE"/>
        </w:rPr>
        <w:t>r</w:t>
      </w:r>
      <w:r w:rsidR="003A67EF">
        <w:rPr>
          <w:sz w:val="22"/>
          <w:szCs w:val="22"/>
          <w:lang w:val="et-EE"/>
        </w:rPr>
        <w:t xml:space="preserve"> </w:t>
      </w:r>
      <w:r w:rsidR="003A67EF" w:rsidRPr="003A67EF">
        <w:rPr>
          <w:sz w:val="22"/>
          <w:szCs w:val="22"/>
          <w:lang w:val="et-EE"/>
        </w:rPr>
        <w:t>(hüperglükeemia)</w:t>
      </w:r>
      <w:r w:rsidRPr="003D5F22">
        <w:rPr>
          <w:sz w:val="22"/>
          <w:szCs w:val="22"/>
          <w:lang w:val="et-EE"/>
        </w:rPr>
        <w:t>;</w:t>
      </w:r>
    </w:p>
    <w:p w14:paraId="0402170B" w14:textId="77777777" w:rsidR="000D43AE"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lihasspasm;</w:t>
      </w:r>
    </w:p>
    <w:p w14:paraId="634584CB" w14:textId="77777777" w:rsidR="0008425E" w:rsidRPr="003D5F22" w:rsidRDefault="0008425E" w:rsidP="00B86540">
      <w:pPr>
        <w:tabs>
          <w:tab w:val="clear" w:pos="567"/>
        </w:tabs>
        <w:spacing w:line="240" w:lineRule="auto"/>
        <w:ind w:right="-29"/>
        <w:rPr>
          <w:rFonts w:eastAsia="MS Mincho"/>
          <w:szCs w:val="22"/>
          <w:lang w:val="et-EE" w:eastAsia="zh-CN"/>
        </w:rPr>
      </w:pPr>
      <w:r w:rsidRPr="003D5F22">
        <w:rPr>
          <w:rFonts w:eastAsia="MS Mincho"/>
          <w:szCs w:val="22"/>
          <w:lang w:val="et-EE" w:eastAsia="zh-CN"/>
        </w:rPr>
        <w:t>-</w:t>
      </w:r>
      <w:r w:rsidRPr="003D5F22">
        <w:rPr>
          <w:rFonts w:eastAsia="MS Mincho"/>
          <w:szCs w:val="22"/>
          <w:lang w:val="et-EE" w:eastAsia="zh-CN"/>
        </w:rPr>
        <w:tab/>
        <w:t>nahasügelus;</w:t>
      </w:r>
    </w:p>
    <w:p w14:paraId="68CC35D0" w14:textId="77777777" w:rsidR="00DF7B48" w:rsidRPr="003D5F22" w:rsidRDefault="000D43AE" w:rsidP="00B86540">
      <w:pPr>
        <w:pStyle w:val="Listlevel1"/>
        <w:numPr>
          <w:ilvl w:val="0"/>
          <w:numId w:val="7"/>
        </w:numPr>
        <w:spacing w:before="0"/>
        <w:ind w:left="567" w:hanging="567"/>
        <w:rPr>
          <w:sz w:val="22"/>
          <w:szCs w:val="22"/>
          <w:lang w:val="et-EE"/>
        </w:rPr>
      </w:pPr>
      <w:r w:rsidRPr="003D5F22">
        <w:rPr>
          <w:sz w:val="22"/>
          <w:szCs w:val="22"/>
          <w:lang w:val="et-EE"/>
        </w:rPr>
        <w:t>lööve</w:t>
      </w:r>
      <w:r w:rsidR="00DF7B48" w:rsidRPr="003D5F22">
        <w:rPr>
          <w:sz w:val="22"/>
          <w:szCs w:val="22"/>
          <w:lang w:val="et-EE"/>
        </w:rPr>
        <w:t>;</w:t>
      </w:r>
    </w:p>
    <w:p w14:paraId="1BEA65D1" w14:textId="77777777" w:rsidR="00DF7B48" w:rsidRPr="003D5F22" w:rsidRDefault="00DF7B48" w:rsidP="00B86540">
      <w:pPr>
        <w:pStyle w:val="Listlevel1"/>
        <w:numPr>
          <w:ilvl w:val="0"/>
          <w:numId w:val="7"/>
        </w:numPr>
        <w:spacing w:before="0"/>
        <w:ind w:left="567" w:hanging="567"/>
        <w:rPr>
          <w:sz w:val="22"/>
          <w:szCs w:val="22"/>
          <w:lang w:val="et-EE"/>
        </w:rPr>
      </w:pPr>
      <w:r w:rsidRPr="003D5F22">
        <w:rPr>
          <w:sz w:val="22"/>
          <w:szCs w:val="22"/>
          <w:lang w:val="et-EE"/>
        </w:rPr>
        <w:t>silmaläätse hägustumine (katarakti nähud);</w:t>
      </w:r>
    </w:p>
    <w:p w14:paraId="1C0E7266" w14:textId="50ACF6A4" w:rsidR="000D43AE" w:rsidRPr="003D5F22" w:rsidRDefault="00DF7B48" w:rsidP="00B86540">
      <w:pPr>
        <w:pStyle w:val="Listlevel1"/>
        <w:numPr>
          <w:ilvl w:val="0"/>
          <w:numId w:val="7"/>
        </w:numPr>
        <w:spacing w:before="0"/>
        <w:ind w:left="567" w:hanging="567"/>
        <w:rPr>
          <w:sz w:val="22"/>
          <w:szCs w:val="22"/>
          <w:lang w:val="et-EE"/>
        </w:rPr>
      </w:pPr>
      <w:r w:rsidRPr="003D5F22">
        <w:rPr>
          <w:sz w:val="22"/>
          <w:szCs w:val="22"/>
          <w:lang w:val="et-EE"/>
        </w:rPr>
        <w:t>hägune nägemine</w:t>
      </w:r>
      <w:r w:rsidR="000D43AE" w:rsidRPr="003D5F22">
        <w:rPr>
          <w:sz w:val="22"/>
          <w:szCs w:val="22"/>
          <w:lang w:val="et-EE"/>
        </w:rPr>
        <w:t>.</w:t>
      </w:r>
    </w:p>
    <w:p w14:paraId="29C27765" w14:textId="77777777" w:rsidR="0008425E" w:rsidRPr="003D5F22" w:rsidRDefault="0008425E" w:rsidP="00B86540">
      <w:pPr>
        <w:tabs>
          <w:tab w:val="clear" w:pos="567"/>
        </w:tabs>
        <w:spacing w:line="240" w:lineRule="auto"/>
        <w:ind w:right="-29"/>
        <w:rPr>
          <w:noProof/>
          <w:lang w:val="et-EE"/>
        </w:rPr>
      </w:pPr>
    </w:p>
    <w:p w14:paraId="246B1C69" w14:textId="77777777" w:rsidR="0008425E" w:rsidRPr="003D5F22" w:rsidRDefault="0008425E" w:rsidP="00B86540">
      <w:pPr>
        <w:keepNext/>
        <w:spacing w:line="240" w:lineRule="auto"/>
        <w:rPr>
          <w:b/>
          <w:noProof/>
          <w:szCs w:val="22"/>
          <w:lang w:val="et-EE"/>
        </w:rPr>
      </w:pPr>
      <w:r w:rsidRPr="003D5F22">
        <w:rPr>
          <w:b/>
          <w:noProof/>
          <w:szCs w:val="22"/>
          <w:lang w:val="et-EE"/>
        </w:rPr>
        <w:t>Kõrvaltoimetest teatamine</w:t>
      </w:r>
    </w:p>
    <w:p w14:paraId="3C2D9CE5" w14:textId="77F2F5AA" w:rsidR="0008425E" w:rsidRPr="003D5F22" w:rsidRDefault="0008425E" w:rsidP="00B86540">
      <w:pPr>
        <w:pStyle w:val="BodytextAgency"/>
        <w:spacing w:after="0" w:line="240" w:lineRule="auto"/>
        <w:rPr>
          <w:rFonts w:ascii="Times New Roman" w:hAnsi="Times New Roman"/>
          <w:sz w:val="22"/>
          <w:lang w:val="et-EE"/>
        </w:rPr>
      </w:pPr>
      <w:r w:rsidRPr="003D5F22">
        <w:rPr>
          <w:rFonts w:ascii="Times New Roman" w:hAnsi="Times New Roman"/>
          <w:sz w:val="22"/>
          <w:lang w:val="et-EE"/>
        </w:rPr>
        <w:t>Kui teil tekib ükskõik milline kõrvaltoime, pidage nõu oma arsti, apteekri või meditsiiniõega. Kõrvaltoime võib olla ka selline, mida selles infolehes ei ole nimetatud.</w:t>
      </w:r>
      <w:r w:rsidRPr="003D5F22">
        <w:rPr>
          <w:lang w:val="et-EE"/>
        </w:rPr>
        <w:t xml:space="preserve"> </w:t>
      </w:r>
      <w:r w:rsidRPr="003D5F22">
        <w:rPr>
          <w:rFonts w:ascii="Times New Roman" w:hAnsi="Times New Roman"/>
          <w:sz w:val="22"/>
          <w:lang w:val="et-EE"/>
        </w:rPr>
        <w:t xml:space="preserve">Kõrvaltoimetest võite ka ise teatada </w:t>
      </w:r>
      <w:r w:rsidRPr="0097285A">
        <w:rPr>
          <w:rFonts w:ascii="Times New Roman" w:hAnsi="Times New Roman"/>
          <w:sz w:val="22"/>
          <w:shd w:val="pct15" w:color="auto" w:fill="auto"/>
          <w:lang w:val="et-EE"/>
        </w:rPr>
        <w:t>riikliku teavitussüsteemi (</w:t>
      </w:r>
      <w:r w:rsidR="003A67EF">
        <w:fldChar w:fldCharType="begin"/>
      </w:r>
      <w:r w:rsidR="003A67EF">
        <w:instrText>HYPERLINK "https://www.ema.europa.eu/documents/template-form/qrd-appendix-v-adverse-drug-reaction-reporting-details_en.docx"</w:instrText>
      </w:r>
      <w:r w:rsidR="003A67EF">
        <w:fldChar w:fldCharType="separate"/>
      </w:r>
      <w:r w:rsidR="003A67EF" w:rsidRPr="00991AEE">
        <w:rPr>
          <w:rFonts w:ascii="Times New Roman" w:hAnsi="Times New Roman"/>
          <w:sz w:val="22"/>
          <w:shd w:val="pct15" w:color="auto" w:fill="auto"/>
          <w:lang w:val="et-EE"/>
        </w:rPr>
        <w:t xml:space="preserve">vt </w:t>
      </w:r>
      <w:r w:rsidR="003A67EF" w:rsidRPr="00991AEE">
        <w:rPr>
          <w:rFonts w:ascii="Times New Roman" w:eastAsia="Times New Roman" w:hAnsi="Times New Roman" w:cs="Times New Roman"/>
          <w:color w:val="0000FF"/>
          <w:sz w:val="22"/>
          <w:szCs w:val="22"/>
          <w:u w:val="single"/>
          <w:shd w:val="pct15" w:color="auto" w:fill="auto"/>
          <w:lang w:eastAsia="en-US"/>
        </w:rPr>
        <w:t xml:space="preserve">V </w:t>
      </w:r>
      <w:proofErr w:type="spellStart"/>
      <w:r w:rsidR="003A67EF" w:rsidRPr="00991AEE">
        <w:rPr>
          <w:rFonts w:ascii="Times New Roman" w:eastAsia="Times New Roman" w:hAnsi="Times New Roman" w:cs="Times New Roman"/>
          <w:color w:val="0000FF"/>
          <w:sz w:val="22"/>
          <w:szCs w:val="22"/>
          <w:u w:val="single"/>
          <w:shd w:val="pct15" w:color="auto" w:fill="auto"/>
          <w:lang w:eastAsia="en-US"/>
        </w:rPr>
        <w:t>lisa</w:t>
      </w:r>
      <w:proofErr w:type="spellEnd"/>
      <w:r w:rsidR="003A67EF">
        <w:fldChar w:fldCharType="end"/>
      </w:r>
      <w:r w:rsidRPr="0097285A">
        <w:rPr>
          <w:shd w:val="pct15" w:color="auto" w:fill="auto"/>
          <w:lang w:val="et-EE"/>
        </w:rPr>
        <w:t>)</w:t>
      </w:r>
      <w:r w:rsidRPr="003D5F22">
        <w:rPr>
          <w:rFonts w:ascii="Times New Roman" w:hAnsi="Times New Roman" w:cs="Times New Roman"/>
          <w:sz w:val="22"/>
          <w:szCs w:val="22"/>
          <w:lang w:val="et-EE"/>
        </w:rPr>
        <w:t xml:space="preserve"> kaudu.</w:t>
      </w:r>
      <w:r w:rsidRPr="003D5F22">
        <w:rPr>
          <w:rFonts w:ascii="Times New Roman" w:hAnsi="Times New Roman"/>
          <w:sz w:val="22"/>
          <w:lang w:val="et-EE"/>
        </w:rPr>
        <w:t xml:space="preserve"> Teatades aitate saada rohkem infot ravimi ohutusest.</w:t>
      </w:r>
    </w:p>
    <w:p w14:paraId="3CE8D23C" w14:textId="77777777" w:rsidR="0008425E" w:rsidRPr="003D5F22" w:rsidRDefault="0008425E" w:rsidP="00B86540">
      <w:pPr>
        <w:tabs>
          <w:tab w:val="clear" w:pos="567"/>
        </w:tabs>
        <w:spacing w:line="240" w:lineRule="auto"/>
        <w:rPr>
          <w:szCs w:val="22"/>
          <w:lang w:val="et-EE"/>
        </w:rPr>
      </w:pPr>
    </w:p>
    <w:p w14:paraId="4AD627DB" w14:textId="77777777" w:rsidR="0008425E" w:rsidRPr="003D5F22" w:rsidRDefault="0008425E" w:rsidP="00B86540">
      <w:pPr>
        <w:pStyle w:val="Listlevel1"/>
        <w:spacing w:before="0"/>
        <w:ind w:left="0" w:firstLine="0"/>
        <w:rPr>
          <w:sz w:val="22"/>
          <w:szCs w:val="22"/>
          <w:lang w:val="et-EE"/>
        </w:rPr>
      </w:pPr>
    </w:p>
    <w:p w14:paraId="14C3D128" w14:textId="7F3B3072" w:rsidR="0008425E" w:rsidRPr="003D5F22" w:rsidRDefault="0008425E" w:rsidP="00B86540">
      <w:pPr>
        <w:keepNext/>
        <w:rPr>
          <w:b/>
          <w:bCs/>
          <w:lang w:val="et-EE"/>
        </w:rPr>
      </w:pPr>
      <w:bookmarkStart w:id="43" w:name="_Toc2097636"/>
      <w:r w:rsidRPr="003D5F22">
        <w:rPr>
          <w:b/>
          <w:bCs/>
          <w:lang w:val="et-EE"/>
        </w:rPr>
        <w:t>5.</w:t>
      </w:r>
      <w:r w:rsidRPr="003D5F22">
        <w:rPr>
          <w:b/>
          <w:bCs/>
          <w:lang w:val="et-EE"/>
        </w:rPr>
        <w:tab/>
        <w:t xml:space="preserve">Kuidas </w:t>
      </w:r>
      <w:r w:rsidR="00A819DC" w:rsidRPr="003D5F22">
        <w:rPr>
          <w:b/>
          <w:bCs/>
          <w:lang w:val="et-EE"/>
        </w:rPr>
        <w:t>Bemrist</w:t>
      </w:r>
      <w:r w:rsidRPr="003D5F22">
        <w:rPr>
          <w:b/>
          <w:bCs/>
          <w:lang w:val="et-EE"/>
        </w:rPr>
        <w:t xml:space="preserve"> Breezhaler</w:t>
      </w:r>
      <w:bookmarkEnd w:id="43"/>
      <w:r w:rsidRPr="003D5F22">
        <w:rPr>
          <w:b/>
          <w:bCs/>
          <w:lang w:val="et-EE"/>
        </w:rPr>
        <w:t>it säilitada</w:t>
      </w:r>
    </w:p>
    <w:p w14:paraId="373BA1C8" w14:textId="77777777" w:rsidR="0008425E" w:rsidRPr="003D5F22" w:rsidRDefault="0008425E" w:rsidP="00B86540">
      <w:pPr>
        <w:pStyle w:val="Listlevel1"/>
        <w:keepNext/>
        <w:spacing w:before="0"/>
        <w:ind w:left="0" w:firstLine="0"/>
        <w:rPr>
          <w:sz w:val="22"/>
          <w:szCs w:val="22"/>
          <w:lang w:val="et-EE"/>
        </w:rPr>
      </w:pPr>
    </w:p>
    <w:p w14:paraId="05BA3C9E" w14:textId="77777777"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Hoidke seda ravimit laste eest varjatud ja kättesaamatus kohas.</w:t>
      </w:r>
    </w:p>
    <w:p w14:paraId="54B42D66" w14:textId="77777777"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t>Ärge kasutage seda ravimit pärast kõlblikkusaega, mis on märgitud karbil ja blistril pärast „EXP“. Kõlblikkusaeg viitab selle kuu viimasele päevale</w:t>
      </w:r>
      <w:r w:rsidRPr="003D5F22">
        <w:rPr>
          <w:noProof/>
          <w:sz w:val="22"/>
          <w:szCs w:val="22"/>
          <w:lang w:val="et-EE"/>
        </w:rPr>
        <w:t>.</w:t>
      </w:r>
    </w:p>
    <w:p w14:paraId="0645CDFF" w14:textId="5407686B" w:rsidR="00B92C8B" w:rsidRPr="003D5F22" w:rsidRDefault="00B92C8B" w:rsidP="00B86540">
      <w:pPr>
        <w:pStyle w:val="Listlevel1"/>
        <w:numPr>
          <w:ilvl w:val="0"/>
          <w:numId w:val="7"/>
        </w:numPr>
        <w:spacing w:before="0"/>
        <w:ind w:left="567" w:hanging="567"/>
        <w:rPr>
          <w:sz w:val="22"/>
          <w:szCs w:val="22"/>
          <w:lang w:val="et-EE"/>
        </w:rPr>
      </w:pPr>
      <w:r w:rsidRPr="003D5F22">
        <w:rPr>
          <w:sz w:val="22"/>
          <w:szCs w:val="22"/>
          <w:lang w:val="et-EE"/>
        </w:rPr>
        <w:t>Hoida temperatuuril kuni 30</w:t>
      </w:r>
      <w:r w:rsidR="00991AEE">
        <w:rPr>
          <w:sz w:val="22"/>
          <w:szCs w:val="22"/>
          <w:lang w:val="et-EE"/>
        </w:rPr>
        <w:t> </w:t>
      </w:r>
      <w:r w:rsidRPr="003D5F22">
        <w:rPr>
          <w:sz w:val="22"/>
          <w:szCs w:val="22"/>
          <w:lang w:val="et-EE"/>
        </w:rPr>
        <w:sym w:font="Symbol" w:char="F0B0"/>
      </w:r>
      <w:r w:rsidRPr="003D5F22">
        <w:rPr>
          <w:sz w:val="22"/>
          <w:szCs w:val="22"/>
          <w:lang w:val="et-EE"/>
        </w:rPr>
        <w:t>C.</w:t>
      </w:r>
    </w:p>
    <w:p w14:paraId="3B7A0DFC" w14:textId="77777777" w:rsidR="0008425E" w:rsidRPr="003D5F22" w:rsidRDefault="0008425E" w:rsidP="00B86540">
      <w:pPr>
        <w:pStyle w:val="Listlevel1"/>
        <w:numPr>
          <w:ilvl w:val="0"/>
          <w:numId w:val="7"/>
        </w:numPr>
        <w:spacing w:before="0"/>
        <w:ind w:left="567" w:hanging="567"/>
        <w:rPr>
          <w:sz w:val="22"/>
          <w:szCs w:val="22"/>
          <w:lang w:val="et-EE"/>
        </w:rPr>
      </w:pPr>
      <w:r w:rsidRPr="003D5F22">
        <w:rPr>
          <w:iCs/>
          <w:sz w:val="22"/>
          <w:szCs w:val="22"/>
          <w:lang w:val="et-EE"/>
        </w:rPr>
        <w:t>Hoida kapsleid originaalblistris valguse ja niiskuse eest kaitstult ning eemaldada pakendist alles vahetult enne kasutamist.</w:t>
      </w:r>
    </w:p>
    <w:p w14:paraId="54774D65" w14:textId="01AD67A5" w:rsidR="0008425E" w:rsidRPr="003D5F22" w:rsidRDefault="0008425E" w:rsidP="00B86540">
      <w:pPr>
        <w:pStyle w:val="Listlevel1"/>
        <w:numPr>
          <w:ilvl w:val="0"/>
          <w:numId w:val="7"/>
        </w:numPr>
        <w:spacing w:before="0"/>
        <w:ind w:left="567" w:hanging="567"/>
        <w:rPr>
          <w:sz w:val="22"/>
          <w:szCs w:val="22"/>
          <w:lang w:val="et-EE"/>
        </w:rPr>
      </w:pPr>
      <w:r w:rsidRPr="003D5F22">
        <w:rPr>
          <w:sz w:val="22"/>
          <w:szCs w:val="22"/>
          <w:lang w:val="et-EE"/>
        </w:rPr>
        <w:lastRenderedPageBreak/>
        <w:t>Ärge visake ravimeid kanalisatsiooni</w:t>
      </w:r>
      <w:r w:rsidR="006E4084" w:rsidRPr="003D5F22">
        <w:rPr>
          <w:sz w:val="22"/>
          <w:szCs w:val="22"/>
          <w:lang w:val="et-EE"/>
        </w:rPr>
        <w:t xml:space="preserve"> ega olmejäätmete hulka</w:t>
      </w:r>
      <w:r w:rsidRPr="003D5F22">
        <w:rPr>
          <w:sz w:val="22"/>
          <w:szCs w:val="22"/>
          <w:lang w:val="et-EE"/>
        </w:rPr>
        <w:t>. Küsige oma apteekrilt, kuidas hävitada ravimeid, mida te enam ei kasuta. Need meetmed aitavad kaitsta keskkonda.</w:t>
      </w:r>
    </w:p>
    <w:p w14:paraId="7429D4B9" w14:textId="77777777" w:rsidR="0008425E" w:rsidRPr="003D5F22" w:rsidRDefault="0008425E" w:rsidP="00B86540">
      <w:pPr>
        <w:pStyle w:val="Text"/>
        <w:spacing w:before="0"/>
        <w:jc w:val="left"/>
        <w:rPr>
          <w:sz w:val="22"/>
          <w:szCs w:val="22"/>
          <w:lang w:val="et-EE"/>
        </w:rPr>
      </w:pPr>
    </w:p>
    <w:p w14:paraId="03D2AB48" w14:textId="77777777" w:rsidR="0008425E" w:rsidRPr="003D5F22" w:rsidRDefault="0008425E" w:rsidP="00B86540">
      <w:pPr>
        <w:pStyle w:val="Text"/>
        <w:spacing w:before="0"/>
        <w:jc w:val="left"/>
        <w:rPr>
          <w:sz w:val="22"/>
          <w:szCs w:val="22"/>
          <w:lang w:val="et-EE"/>
        </w:rPr>
      </w:pPr>
    </w:p>
    <w:p w14:paraId="44019630" w14:textId="77777777" w:rsidR="0008425E" w:rsidRPr="003D5F22" w:rsidRDefault="0008425E" w:rsidP="00B86540">
      <w:pPr>
        <w:keepNext/>
        <w:rPr>
          <w:szCs w:val="22"/>
          <w:lang w:val="et-EE"/>
        </w:rPr>
      </w:pPr>
      <w:bookmarkStart w:id="44" w:name="_Toc2097637"/>
      <w:r w:rsidRPr="003D5F22">
        <w:rPr>
          <w:b/>
          <w:bCs/>
          <w:lang w:val="et-EE"/>
        </w:rPr>
        <w:t>6.</w:t>
      </w:r>
      <w:r w:rsidRPr="003D5F22">
        <w:rPr>
          <w:b/>
          <w:bCs/>
          <w:lang w:val="et-EE"/>
        </w:rPr>
        <w:tab/>
      </w:r>
      <w:bookmarkEnd w:id="44"/>
      <w:r w:rsidRPr="003D5F22">
        <w:rPr>
          <w:b/>
          <w:bCs/>
          <w:lang w:val="et-EE"/>
        </w:rPr>
        <w:t>Pakendi sisu ja muu teave</w:t>
      </w:r>
    </w:p>
    <w:p w14:paraId="0BEB8FA6" w14:textId="77777777" w:rsidR="0008425E" w:rsidRPr="003D5F22" w:rsidRDefault="0008425E" w:rsidP="00B86540">
      <w:pPr>
        <w:pStyle w:val="Nottoc-headings"/>
        <w:spacing w:before="0" w:after="0"/>
        <w:rPr>
          <w:rFonts w:ascii="Times New Roman" w:hAnsi="Times New Roman" w:cs="Times New Roman"/>
          <w:b w:val="0"/>
          <w:sz w:val="22"/>
          <w:szCs w:val="22"/>
          <w:lang w:val="et-EE"/>
        </w:rPr>
      </w:pPr>
    </w:p>
    <w:p w14:paraId="66F28F78" w14:textId="35E97653" w:rsidR="0008425E" w:rsidRPr="003D5F22" w:rsidRDefault="0008425E" w:rsidP="00B86540">
      <w:pPr>
        <w:pStyle w:val="Nottoc-heading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Mida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 xml:space="preserve"> </w:t>
      </w:r>
      <w:r w:rsidRPr="003D5F22">
        <w:rPr>
          <w:rFonts w:ascii="Times New Roman" w:hAnsi="Times New Roman" w:cs="Times New Roman"/>
          <w:sz w:val="22"/>
          <w:szCs w:val="22"/>
          <w:lang w:val="et-EE"/>
        </w:rPr>
        <w:t>sisaldab</w:t>
      </w:r>
    </w:p>
    <w:p w14:paraId="0276E955" w14:textId="1350F869" w:rsidR="0008425E" w:rsidRPr="003D5F22" w:rsidRDefault="0008425E" w:rsidP="00B86540">
      <w:pPr>
        <w:pStyle w:val="Listlevel1"/>
        <w:keepNext/>
        <w:keepLines/>
        <w:numPr>
          <w:ilvl w:val="0"/>
          <w:numId w:val="7"/>
        </w:numPr>
        <w:spacing w:before="0"/>
        <w:ind w:left="567" w:hanging="567"/>
        <w:rPr>
          <w:sz w:val="22"/>
          <w:szCs w:val="22"/>
          <w:lang w:val="et-EE"/>
        </w:rPr>
      </w:pPr>
      <w:r w:rsidRPr="003D5F22">
        <w:rPr>
          <w:sz w:val="22"/>
          <w:szCs w:val="22"/>
          <w:lang w:val="et-EE"/>
        </w:rPr>
        <w:t>Toimeained on indakaterool (atsetaadina) ja mometasoonfuroaat.</w:t>
      </w:r>
    </w:p>
    <w:p w14:paraId="26E20339" w14:textId="77777777" w:rsidR="0008425E" w:rsidRPr="003D5F22" w:rsidRDefault="0008425E" w:rsidP="00B86540">
      <w:pPr>
        <w:pStyle w:val="Listlevel1"/>
        <w:keepNext/>
        <w:keepLines/>
        <w:spacing w:before="0"/>
        <w:ind w:left="0" w:firstLine="0"/>
        <w:rPr>
          <w:sz w:val="22"/>
          <w:szCs w:val="22"/>
          <w:lang w:val="et-EE"/>
        </w:rPr>
      </w:pPr>
    </w:p>
    <w:p w14:paraId="47A27508" w14:textId="586D2FDC" w:rsidR="0008425E" w:rsidRPr="003D5F22" w:rsidRDefault="00A819DC" w:rsidP="00B86540">
      <w:pPr>
        <w:pStyle w:val="Listlevel1"/>
        <w:keepNext/>
        <w:keepLines/>
        <w:spacing w:before="0"/>
        <w:ind w:left="567" w:firstLine="0"/>
        <w:rPr>
          <w:sz w:val="22"/>
          <w:szCs w:val="22"/>
          <w:lang w:val="et-EE"/>
        </w:rPr>
      </w:pPr>
      <w:r w:rsidRPr="003D5F22">
        <w:rPr>
          <w:sz w:val="22"/>
          <w:szCs w:val="22"/>
          <w:u w:val="single"/>
          <w:lang w:val="et-EE"/>
        </w:rPr>
        <w:t>Bemrist</w:t>
      </w:r>
      <w:r w:rsidR="0008425E" w:rsidRPr="003D5F22">
        <w:rPr>
          <w:sz w:val="22"/>
          <w:szCs w:val="22"/>
          <w:u w:val="single"/>
          <w:lang w:val="et-EE"/>
        </w:rPr>
        <w:t xml:space="preserve"> Breezhaler 1</w:t>
      </w:r>
      <w:r w:rsidR="001440F3" w:rsidRPr="003D5F22">
        <w:rPr>
          <w:sz w:val="22"/>
          <w:szCs w:val="22"/>
          <w:u w:val="single"/>
          <w:lang w:val="et-EE"/>
        </w:rPr>
        <w:t>25</w:t>
      </w:r>
      <w:r w:rsidR="0008425E" w:rsidRPr="003D5F22">
        <w:rPr>
          <w:sz w:val="22"/>
          <w:szCs w:val="22"/>
          <w:u w:val="single"/>
          <w:lang w:val="et-EE"/>
        </w:rPr>
        <w:t> mikrogrammi/6</w:t>
      </w:r>
      <w:r w:rsidR="001440F3" w:rsidRPr="003D5F22">
        <w:rPr>
          <w:sz w:val="22"/>
          <w:szCs w:val="22"/>
          <w:u w:val="single"/>
          <w:lang w:val="et-EE"/>
        </w:rPr>
        <w:t>2,5</w:t>
      </w:r>
      <w:r w:rsidR="0008425E" w:rsidRPr="003D5F22">
        <w:rPr>
          <w:sz w:val="22"/>
          <w:szCs w:val="22"/>
          <w:u w:val="single"/>
          <w:lang w:val="et-EE"/>
        </w:rPr>
        <w:t> mikrogrammi</w:t>
      </w:r>
    </w:p>
    <w:p w14:paraId="3E707DC9" w14:textId="1750C905" w:rsidR="0008425E" w:rsidRPr="003D5F22" w:rsidRDefault="0008425E" w:rsidP="00B86540">
      <w:pPr>
        <w:tabs>
          <w:tab w:val="clear" w:pos="567"/>
        </w:tabs>
        <w:spacing w:line="240" w:lineRule="auto"/>
        <w:ind w:left="567"/>
        <w:rPr>
          <w:szCs w:val="22"/>
          <w:lang w:val="et-EE"/>
        </w:rPr>
      </w:pPr>
      <w:r w:rsidRPr="003D5F22">
        <w:rPr>
          <w:szCs w:val="22"/>
          <w:lang w:val="et-EE"/>
        </w:rPr>
        <w:t>Üks kapsel sisaldab 1</w:t>
      </w:r>
      <w:r w:rsidR="001440F3" w:rsidRPr="003D5F22">
        <w:rPr>
          <w:szCs w:val="22"/>
          <w:lang w:val="et-EE"/>
        </w:rPr>
        <w:t>73</w:t>
      </w:r>
      <w:r w:rsidRPr="003D5F22">
        <w:rPr>
          <w:szCs w:val="22"/>
          <w:lang w:val="et-EE"/>
        </w:rPr>
        <w:t xml:space="preserve"> mikrogrammi </w:t>
      </w:r>
      <w:r w:rsidRPr="003D5F22">
        <w:rPr>
          <w:iCs/>
          <w:szCs w:val="22"/>
          <w:lang w:val="et-EE"/>
        </w:rPr>
        <w:t>indakateroolatsetaa</w:t>
      </w:r>
      <w:r w:rsidR="001440F3" w:rsidRPr="003D5F22">
        <w:rPr>
          <w:iCs/>
          <w:szCs w:val="22"/>
          <w:lang w:val="et-EE"/>
        </w:rPr>
        <w:t xml:space="preserve">ti </w:t>
      </w:r>
      <w:r w:rsidRPr="003D5F22">
        <w:rPr>
          <w:szCs w:val="22"/>
          <w:lang w:val="et-EE"/>
        </w:rPr>
        <w:t xml:space="preserve">(vastab </w:t>
      </w:r>
      <w:r w:rsidR="001440F3" w:rsidRPr="003D5F22">
        <w:rPr>
          <w:szCs w:val="22"/>
          <w:lang w:val="et-EE"/>
        </w:rPr>
        <w:t>1</w:t>
      </w:r>
      <w:r w:rsidRPr="003D5F22">
        <w:rPr>
          <w:szCs w:val="22"/>
          <w:lang w:val="et-EE"/>
        </w:rPr>
        <w:t xml:space="preserve">50 mikrogrammile </w:t>
      </w:r>
      <w:r w:rsidR="001440F3" w:rsidRPr="003D5F22">
        <w:rPr>
          <w:szCs w:val="22"/>
          <w:lang w:val="et-EE"/>
        </w:rPr>
        <w:t>indakateroolile</w:t>
      </w:r>
      <w:r w:rsidRPr="003D5F22">
        <w:rPr>
          <w:szCs w:val="22"/>
          <w:lang w:val="et-EE"/>
        </w:rPr>
        <w:t>) ja 80 mikrogrammi mometasoonfuroaati.</w:t>
      </w:r>
      <w:r w:rsidR="001440F3" w:rsidRPr="003D5F22">
        <w:rPr>
          <w:szCs w:val="22"/>
          <w:lang w:val="et-EE"/>
        </w:rPr>
        <w:t xml:space="preserve"> I</w:t>
      </w:r>
      <w:r w:rsidRPr="003D5F22">
        <w:rPr>
          <w:iCs/>
          <w:szCs w:val="22"/>
          <w:lang w:val="et-EE"/>
        </w:rPr>
        <w:t xml:space="preserve">nhaleeritav annus (annus, mis väljutatakse inhalaatori huulikust) </w:t>
      </w:r>
      <w:r w:rsidR="001440F3" w:rsidRPr="003D5F22">
        <w:rPr>
          <w:iCs/>
          <w:szCs w:val="22"/>
          <w:lang w:val="et-EE"/>
        </w:rPr>
        <w:t>vastab</w:t>
      </w:r>
      <w:r w:rsidRPr="003D5F22">
        <w:rPr>
          <w:szCs w:val="22"/>
          <w:lang w:val="et-EE"/>
        </w:rPr>
        <w:t xml:space="preserve"> 1</w:t>
      </w:r>
      <w:r w:rsidR="001440F3" w:rsidRPr="003D5F22">
        <w:rPr>
          <w:szCs w:val="22"/>
          <w:lang w:val="et-EE"/>
        </w:rPr>
        <w:t>25</w:t>
      </w:r>
      <w:r w:rsidRPr="003D5F22">
        <w:rPr>
          <w:szCs w:val="22"/>
          <w:lang w:val="et-EE"/>
        </w:rPr>
        <w:t> mikrogrammi</w:t>
      </w:r>
      <w:r w:rsidR="001440F3" w:rsidRPr="003D5F22">
        <w:rPr>
          <w:szCs w:val="22"/>
          <w:lang w:val="et-EE"/>
        </w:rPr>
        <w:t>le</w:t>
      </w:r>
      <w:r w:rsidRPr="003D5F22">
        <w:rPr>
          <w:szCs w:val="22"/>
          <w:lang w:val="et-EE"/>
        </w:rPr>
        <w:t xml:space="preserve"> </w:t>
      </w:r>
      <w:r w:rsidRPr="003D5F22">
        <w:rPr>
          <w:iCs/>
          <w:szCs w:val="22"/>
          <w:lang w:val="et-EE"/>
        </w:rPr>
        <w:t>indakaterooli</w:t>
      </w:r>
      <w:r w:rsidR="001440F3" w:rsidRPr="003D5F22">
        <w:rPr>
          <w:iCs/>
          <w:szCs w:val="22"/>
          <w:lang w:val="et-EE"/>
        </w:rPr>
        <w:t>le</w:t>
      </w:r>
      <w:r w:rsidRPr="003D5F22">
        <w:rPr>
          <w:iCs/>
          <w:szCs w:val="22"/>
          <w:lang w:val="et-EE"/>
        </w:rPr>
        <w:t xml:space="preserve"> </w:t>
      </w:r>
      <w:r w:rsidRPr="003D5F22">
        <w:rPr>
          <w:szCs w:val="22"/>
          <w:lang w:val="et-EE"/>
        </w:rPr>
        <w:t>ja 6</w:t>
      </w:r>
      <w:r w:rsidR="001440F3" w:rsidRPr="003D5F22">
        <w:rPr>
          <w:szCs w:val="22"/>
          <w:lang w:val="et-EE"/>
        </w:rPr>
        <w:t>2,5</w:t>
      </w:r>
      <w:r w:rsidRPr="003D5F22">
        <w:rPr>
          <w:szCs w:val="22"/>
          <w:lang w:val="et-EE"/>
        </w:rPr>
        <w:t> mikrogrammi</w:t>
      </w:r>
      <w:r w:rsidR="001440F3" w:rsidRPr="003D5F22">
        <w:rPr>
          <w:szCs w:val="22"/>
          <w:lang w:val="et-EE"/>
        </w:rPr>
        <w:t>le</w:t>
      </w:r>
      <w:r w:rsidRPr="003D5F22">
        <w:rPr>
          <w:szCs w:val="22"/>
          <w:lang w:val="et-EE"/>
        </w:rPr>
        <w:t xml:space="preserve"> mometasoonfuroaa</w:t>
      </w:r>
      <w:r w:rsidR="001440F3" w:rsidRPr="003D5F22">
        <w:rPr>
          <w:szCs w:val="22"/>
          <w:lang w:val="et-EE"/>
        </w:rPr>
        <w:t>dile</w:t>
      </w:r>
      <w:r w:rsidRPr="003D5F22">
        <w:rPr>
          <w:szCs w:val="22"/>
          <w:lang w:val="et-EE"/>
        </w:rPr>
        <w:t>.</w:t>
      </w:r>
    </w:p>
    <w:p w14:paraId="7C96659A" w14:textId="77777777" w:rsidR="0008425E" w:rsidRPr="003D5F22" w:rsidRDefault="0008425E" w:rsidP="00B86540">
      <w:pPr>
        <w:pStyle w:val="Listlevel1"/>
        <w:spacing w:before="0"/>
        <w:ind w:left="0" w:firstLine="0"/>
        <w:rPr>
          <w:sz w:val="22"/>
          <w:szCs w:val="22"/>
          <w:lang w:val="et-EE"/>
        </w:rPr>
      </w:pPr>
    </w:p>
    <w:p w14:paraId="5B8089CF" w14:textId="6FD1DF5D" w:rsidR="001440F3" w:rsidRPr="003D5F22" w:rsidRDefault="00A819DC" w:rsidP="00B86540">
      <w:pPr>
        <w:pStyle w:val="Listlevel1"/>
        <w:keepNext/>
        <w:keepLines/>
        <w:spacing w:before="0"/>
        <w:ind w:left="567" w:firstLine="0"/>
        <w:rPr>
          <w:sz w:val="22"/>
          <w:szCs w:val="22"/>
          <w:lang w:val="et-EE"/>
        </w:rPr>
      </w:pPr>
      <w:r w:rsidRPr="003D5F22">
        <w:rPr>
          <w:sz w:val="22"/>
          <w:szCs w:val="22"/>
          <w:u w:val="single"/>
          <w:lang w:val="et-EE"/>
        </w:rPr>
        <w:t>Bemrist</w:t>
      </w:r>
      <w:r w:rsidR="001440F3" w:rsidRPr="003D5F22">
        <w:rPr>
          <w:sz w:val="22"/>
          <w:szCs w:val="22"/>
          <w:u w:val="single"/>
          <w:lang w:val="et-EE"/>
        </w:rPr>
        <w:t xml:space="preserve"> Breezhaler 125 mikrogrammi/127,5 mikrogrammi</w:t>
      </w:r>
    </w:p>
    <w:p w14:paraId="6D33A28A" w14:textId="019DD7BE" w:rsidR="001440F3" w:rsidRPr="003D5F22" w:rsidRDefault="001440F3" w:rsidP="00B86540">
      <w:pPr>
        <w:tabs>
          <w:tab w:val="clear" w:pos="567"/>
        </w:tabs>
        <w:spacing w:line="240" w:lineRule="auto"/>
        <w:ind w:left="567"/>
        <w:rPr>
          <w:szCs w:val="22"/>
          <w:lang w:val="et-EE"/>
        </w:rPr>
      </w:pPr>
      <w:r w:rsidRPr="003D5F22">
        <w:rPr>
          <w:szCs w:val="22"/>
          <w:lang w:val="et-EE"/>
        </w:rPr>
        <w:t xml:space="preserve">Üks kapsel sisaldab 173 mikrogrammi </w:t>
      </w:r>
      <w:r w:rsidRPr="003D5F22">
        <w:rPr>
          <w:iCs/>
          <w:szCs w:val="22"/>
          <w:lang w:val="et-EE"/>
        </w:rPr>
        <w:t xml:space="preserve">indakateroolatsetaati </w:t>
      </w:r>
      <w:r w:rsidRPr="003D5F22">
        <w:rPr>
          <w:szCs w:val="22"/>
          <w:lang w:val="et-EE"/>
        </w:rPr>
        <w:t>(vastab 150 mikrogrammile indakateroolile) ja 160 mikrogrammi mometasoonfuroaati. I</w:t>
      </w:r>
      <w:r w:rsidRPr="003D5F22">
        <w:rPr>
          <w:iCs/>
          <w:szCs w:val="22"/>
          <w:lang w:val="et-EE"/>
        </w:rPr>
        <w:t>nhaleeritav annus (annus, mis väljutatakse inhalaatori huulikust) vastab</w:t>
      </w:r>
      <w:r w:rsidRPr="003D5F22">
        <w:rPr>
          <w:szCs w:val="22"/>
          <w:lang w:val="et-EE"/>
        </w:rPr>
        <w:t xml:space="preserve"> 125 mikrogrammile </w:t>
      </w:r>
      <w:r w:rsidRPr="003D5F22">
        <w:rPr>
          <w:iCs/>
          <w:szCs w:val="22"/>
          <w:lang w:val="et-EE"/>
        </w:rPr>
        <w:t xml:space="preserve">indakateroolile </w:t>
      </w:r>
      <w:r w:rsidRPr="003D5F22">
        <w:rPr>
          <w:szCs w:val="22"/>
          <w:lang w:val="et-EE"/>
        </w:rPr>
        <w:t>ja 127,5 mikrogrammile mometasoonfuroaadile.</w:t>
      </w:r>
    </w:p>
    <w:p w14:paraId="5ECCAF09" w14:textId="70EF67E3" w:rsidR="0008425E" w:rsidRPr="003D5F22" w:rsidRDefault="0008425E" w:rsidP="00B86540">
      <w:pPr>
        <w:pStyle w:val="Listlevel1"/>
        <w:spacing w:before="0"/>
        <w:ind w:left="0" w:firstLine="0"/>
        <w:rPr>
          <w:sz w:val="22"/>
          <w:szCs w:val="22"/>
          <w:lang w:val="et-EE"/>
        </w:rPr>
      </w:pPr>
    </w:p>
    <w:p w14:paraId="3AA4BB8F" w14:textId="6172E7D2" w:rsidR="001440F3" w:rsidRPr="003D5F22" w:rsidRDefault="00A819DC" w:rsidP="00B86540">
      <w:pPr>
        <w:pStyle w:val="Listlevel1"/>
        <w:keepNext/>
        <w:keepLines/>
        <w:spacing w:before="0"/>
        <w:ind w:left="567" w:firstLine="0"/>
        <w:rPr>
          <w:sz w:val="22"/>
          <w:szCs w:val="22"/>
          <w:lang w:val="et-EE"/>
        </w:rPr>
      </w:pPr>
      <w:r w:rsidRPr="003D5F22">
        <w:rPr>
          <w:sz w:val="22"/>
          <w:szCs w:val="22"/>
          <w:u w:val="single"/>
          <w:lang w:val="et-EE"/>
        </w:rPr>
        <w:t>Bemrist</w:t>
      </w:r>
      <w:r w:rsidR="001440F3" w:rsidRPr="003D5F22">
        <w:rPr>
          <w:sz w:val="22"/>
          <w:szCs w:val="22"/>
          <w:u w:val="single"/>
          <w:lang w:val="et-EE"/>
        </w:rPr>
        <w:t xml:space="preserve"> Breezhaler 125 mikrogrammi/260 mikrogrammi</w:t>
      </w:r>
    </w:p>
    <w:p w14:paraId="5CBC2122" w14:textId="0CC3E8CD" w:rsidR="001440F3" w:rsidRPr="003D5F22" w:rsidRDefault="001440F3" w:rsidP="00B86540">
      <w:pPr>
        <w:tabs>
          <w:tab w:val="clear" w:pos="567"/>
        </w:tabs>
        <w:spacing w:line="240" w:lineRule="auto"/>
        <w:ind w:left="567"/>
        <w:rPr>
          <w:szCs w:val="22"/>
          <w:lang w:val="et-EE"/>
        </w:rPr>
      </w:pPr>
      <w:r w:rsidRPr="003D5F22">
        <w:rPr>
          <w:szCs w:val="22"/>
          <w:lang w:val="et-EE"/>
        </w:rPr>
        <w:t xml:space="preserve">Üks kapsel sisaldab 173 mikrogrammi </w:t>
      </w:r>
      <w:r w:rsidRPr="003D5F22">
        <w:rPr>
          <w:iCs/>
          <w:szCs w:val="22"/>
          <w:lang w:val="et-EE"/>
        </w:rPr>
        <w:t xml:space="preserve">indakateroolatsetaati </w:t>
      </w:r>
      <w:r w:rsidRPr="003D5F22">
        <w:rPr>
          <w:szCs w:val="22"/>
          <w:lang w:val="et-EE"/>
        </w:rPr>
        <w:t>(vastab 150 mikrogrammile indakateroolile) ja 320 mikrogrammi mometasoonfuroaati. I</w:t>
      </w:r>
      <w:r w:rsidRPr="003D5F22">
        <w:rPr>
          <w:iCs/>
          <w:szCs w:val="22"/>
          <w:lang w:val="et-EE"/>
        </w:rPr>
        <w:t>nhaleeritav annus (annus, mis väljutatakse inhalaatori huulikust) vastab</w:t>
      </w:r>
      <w:r w:rsidRPr="003D5F22">
        <w:rPr>
          <w:szCs w:val="22"/>
          <w:lang w:val="et-EE"/>
        </w:rPr>
        <w:t xml:space="preserve"> 125 mikrogrammile </w:t>
      </w:r>
      <w:r w:rsidRPr="003D5F22">
        <w:rPr>
          <w:iCs/>
          <w:szCs w:val="22"/>
          <w:lang w:val="et-EE"/>
        </w:rPr>
        <w:t xml:space="preserve">indakateroolile </w:t>
      </w:r>
      <w:r w:rsidRPr="003D5F22">
        <w:rPr>
          <w:szCs w:val="22"/>
          <w:lang w:val="et-EE"/>
        </w:rPr>
        <w:t>ja 260 mikrogrammile mometasoonfuroaadile.</w:t>
      </w:r>
    </w:p>
    <w:p w14:paraId="2B717510" w14:textId="77777777" w:rsidR="001440F3" w:rsidRPr="003D5F22" w:rsidRDefault="001440F3" w:rsidP="00B86540">
      <w:pPr>
        <w:pStyle w:val="Listlevel1"/>
        <w:spacing w:before="0"/>
        <w:ind w:left="0" w:firstLine="0"/>
        <w:rPr>
          <w:sz w:val="22"/>
          <w:szCs w:val="22"/>
          <w:lang w:val="et-EE"/>
        </w:rPr>
      </w:pPr>
    </w:p>
    <w:p w14:paraId="1D647718" w14:textId="3EC775B7" w:rsidR="003A67EF" w:rsidRDefault="007E5D6A" w:rsidP="003A67EF">
      <w:pPr>
        <w:pStyle w:val="Listlevel1"/>
        <w:numPr>
          <w:ilvl w:val="0"/>
          <w:numId w:val="7"/>
        </w:numPr>
        <w:spacing w:before="0"/>
        <w:ind w:left="567" w:hanging="567"/>
        <w:rPr>
          <w:sz w:val="22"/>
          <w:szCs w:val="22"/>
          <w:lang w:val="et-EE"/>
        </w:rPr>
      </w:pPr>
      <w:r w:rsidRPr="003D5F22">
        <w:rPr>
          <w:sz w:val="22"/>
          <w:szCs w:val="22"/>
          <w:lang w:val="et-EE"/>
        </w:rPr>
        <w:t>T</w:t>
      </w:r>
      <w:r w:rsidR="0008425E" w:rsidRPr="003D5F22">
        <w:rPr>
          <w:sz w:val="22"/>
          <w:szCs w:val="22"/>
          <w:lang w:val="et-EE"/>
        </w:rPr>
        <w:t>ei</w:t>
      </w:r>
      <w:r w:rsidR="003A67EF">
        <w:rPr>
          <w:sz w:val="22"/>
          <w:szCs w:val="22"/>
          <w:lang w:val="et-EE"/>
        </w:rPr>
        <w:t>sed</w:t>
      </w:r>
      <w:r w:rsidR="0008425E" w:rsidRPr="003D5F22">
        <w:rPr>
          <w:sz w:val="22"/>
          <w:szCs w:val="22"/>
          <w:lang w:val="et-EE"/>
        </w:rPr>
        <w:t xml:space="preserve"> koostisosa</w:t>
      </w:r>
      <w:r w:rsidR="003A67EF">
        <w:rPr>
          <w:sz w:val="22"/>
          <w:szCs w:val="22"/>
          <w:lang w:val="et-EE"/>
        </w:rPr>
        <w:t>d</w:t>
      </w:r>
      <w:r w:rsidR="0008425E" w:rsidRPr="003D5F22">
        <w:rPr>
          <w:sz w:val="22"/>
          <w:szCs w:val="22"/>
          <w:lang w:val="et-EE"/>
        </w:rPr>
        <w:t xml:space="preserve"> on laktoosmonohüdraat (vt „</w:t>
      </w:r>
      <w:r w:rsidR="00A819DC" w:rsidRPr="003D5F22">
        <w:rPr>
          <w:sz w:val="22"/>
          <w:szCs w:val="22"/>
          <w:lang w:val="et-EE"/>
        </w:rPr>
        <w:t>Bemrist</w:t>
      </w:r>
      <w:r w:rsidR="0008425E" w:rsidRPr="003D5F22">
        <w:rPr>
          <w:sz w:val="22"/>
          <w:szCs w:val="22"/>
          <w:lang w:val="et-EE"/>
        </w:rPr>
        <w:t xml:space="preserve"> Breezhaler sisaldab laktoosi“ lõigus 2)</w:t>
      </w:r>
      <w:r w:rsidR="003A67EF">
        <w:rPr>
          <w:sz w:val="22"/>
          <w:szCs w:val="22"/>
          <w:lang w:val="et-EE"/>
        </w:rPr>
        <w:t xml:space="preserve"> </w:t>
      </w:r>
      <w:r w:rsidR="003A67EF" w:rsidRPr="003A67EF">
        <w:rPr>
          <w:sz w:val="22"/>
          <w:szCs w:val="22"/>
          <w:lang w:val="et-EE"/>
        </w:rPr>
        <w:t xml:space="preserve">ja </w:t>
      </w:r>
      <w:r w:rsidR="003A67EF" w:rsidRPr="003A67EF">
        <w:rPr>
          <w:sz w:val="22"/>
          <w:szCs w:val="22"/>
          <w:lang w:val="en-GB"/>
        </w:rPr>
        <w:t>ž</w:t>
      </w:r>
      <w:r w:rsidR="003A67EF" w:rsidRPr="003A67EF">
        <w:rPr>
          <w:sz w:val="22"/>
          <w:szCs w:val="22"/>
          <w:lang w:val="et-EE"/>
        </w:rPr>
        <w:t>elatiin (kapsli kest)</w:t>
      </w:r>
      <w:r w:rsidR="0008425E" w:rsidRPr="003D5F22">
        <w:rPr>
          <w:sz w:val="22"/>
          <w:szCs w:val="22"/>
          <w:lang w:val="et-EE"/>
        </w:rPr>
        <w:t>.</w:t>
      </w:r>
    </w:p>
    <w:p w14:paraId="48E8ECB3" w14:textId="77777777" w:rsidR="003A67EF" w:rsidRPr="003A67EF" w:rsidRDefault="003A67EF" w:rsidP="0097285A">
      <w:pPr>
        <w:pStyle w:val="Listlevel1"/>
        <w:spacing w:before="0"/>
        <w:ind w:left="567" w:firstLine="0"/>
        <w:rPr>
          <w:sz w:val="22"/>
          <w:szCs w:val="22"/>
          <w:lang w:val="et-EE"/>
        </w:rPr>
      </w:pPr>
    </w:p>
    <w:p w14:paraId="5DC2BE62" w14:textId="77777777" w:rsidR="003A67EF" w:rsidRPr="00E4394E" w:rsidRDefault="003A67EF" w:rsidP="003A67EF">
      <w:pPr>
        <w:pStyle w:val="Listlevel1"/>
        <w:keepNext/>
        <w:numPr>
          <w:ilvl w:val="0"/>
          <w:numId w:val="7"/>
        </w:numPr>
        <w:spacing w:before="0"/>
        <w:ind w:left="567" w:hanging="567"/>
        <w:rPr>
          <w:sz w:val="22"/>
          <w:szCs w:val="22"/>
          <w:lang w:val="et-EE"/>
        </w:rPr>
      </w:pPr>
      <w:r>
        <w:rPr>
          <w:sz w:val="22"/>
          <w:szCs w:val="22"/>
          <w:lang w:val="et-EE"/>
        </w:rPr>
        <w:t>Trükitindi koostisosad on:</w:t>
      </w:r>
    </w:p>
    <w:p w14:paraId="130EA65F" w14:textId="77777777" w:rsidR="003A67EF" w:rsidRDefault="003A67EF" w:rsidP="003A67EF">
      <w:pPr>
        <w:pStyle w:val="Text"/>
        <w:keepNext/>
        <w:spacing w:before="0"/>
        <w:jc w:val="left"/>
        <w:rPr>
          <w:sz w:val="22"/>
          <w:szCs w:val="22"/>
          <w:lang w:val="et-EE"/>
        </w:rPr>
      </w:pPr>
    </w:p>
    <w:p w14:paraId="34114C26" w14:textId="38A8DB34" w:rsidR="003A67EF" w:rsidRPr="001C2DA6" w:rsidRDefault="003A67EF" w:rsidP="003A67EF">
      <w:pPr>
        <w:pStyle w:val="Text"/>
        <w:keepNext/>
        <w:spacing w:before="0"/>
        <w:ind w:left="567"/>
        <w:jc w:val="left"/>
        <w:rPr>
          <w:sz w:val="22"/>
          <w:szCs w:val="22"/>
          <w:u w:val="single"/>
          <w:lang w:val="et-EE"/>
        </w:rPr>
      </w:pPr>
      <w:r>
        <w:rPr>
          <w:sz w:val="22"/>
          <w:szCs w:val="22"/>
          <w:u w:val="single"/>
          <w:lang w:val="et-EE"/>
        </w:rPr>
        <w:t>Bemrist</w:t>
      </w:r>
      <w:r w:rsidRPr="001C2DA6">
        <w:rPr>
          <w:sz w:val="22"/>
          <w:szCs w:val="22"/>
          <w:u w:val="single"/>
          <w:lang w:val="et-EE"/>
        </w:rPr>
        <w:t xml:space="preserve"> Breezhaler 125</w:t>
      </w:r>
      <w:r>
        <w:rPr>
          <w:sz w:val="22"/>
          <w:szCs w:val="22"/>
          <w:u w:val="single"/>
          <w:lang w:val="et-EE"/>
        </w:rPr>
        <w:t> </w:t>
      </w:r>
      <w:r w:rsidRPr="001C2DA6">
        <w:rPr>
          <w:sz w:val="22"/>
          <w:szCs w:val="22"/>
          <w:u w:val="single"/>
          <w:lang w:val="et-EE"/>
        </w:rPr>
        <w:t>mikrogrammi/62,5</w:t>
      </w:r>
      <w:r>
        <w:rPr>
          <w:sz w:val="22"/>
          <w:szCs w:val="22"/>
          <w:u w:val="single"/>
          <w:lang w:val="et-EE"/>
        </w:rPr>
        <w:t> </w:t>
      </w:r>
      <w:r w:rsidRPr="001C2DA6">
        <w:rPr>
          <w:sz w:val="22"/>
          <w:szCs w:val="22"/>
          <w:u w:val="single"/>
          <w:lang w:val="et-EE"/>
        </w:rPr>
        <w:t>mikrogrammi</w:t>
      </w:r>
    </w:p>
    <w:p w14:paraId="16A32C24" w14:textId="77777777" w:rsidR="003A67EF" w:rsidRDefault="003A67EF" w:rsidP="003A67EF">
      <w:pPr>
        <w:pStyle w:val="Text"/>
        <w:spacing w:before="0"/>
        <w:ind w:left="567"/>
        <w:jc w:val="left"/>
        <w:rPr>
          <w:sz w:val="22"/>
          <w:szCs w:val="22"/>
          <w:lang w:val="et-EE"/>
        </w:rPr>
      </w:pPr>
      <w:r w:rsidRPr="000310DD">
        <w:rPr>
          <w:sz w:val="22"/>
          <w:szCs w:val="22"/>
          <w:lang w:val="et-EE"/>
        </w:rPr>
        <w:t>Šellak</w:t>
      </w:r>
      <w:r>
        <w:rPr>
          <w:sz w:val="22"/>
          <w:szCs w:val="22"/>
          <w:lang w:val="et-EE"/>
        </w:rPr>
        <w:t>, briljantsinine FCF (E133), propüleenglükool (E1520), titaandioksiid (E171) ja must raudoksiid (E172).</w:t>
      </w:r>
    </w:p>
    <w:p w14:paraId="0CE12EDB" w14:textId="77777777" w:rsidR="003A67EF" w:rsidRDefault="003A67EF" w:rsidP="003A67EF">
      <w:pPr>
        <w:pStyle w:val="Text"/>
        <w:spacing w:before="0"/>
        <w:ind w:left="567"/>
        <w:jc w:val="left"/>
        <w:rPr>
          <w:sz w:val="22"/>
          <w:szCs w:val="22"/>
          <w:lang w:val="et-EE"/>
        </w:rPr>
      </w:pPr>
    </w:p>
    <w:p w14:paraId="35CF4FDE" w14:textId="253687F4" w:rsidR="003A67EF" w:rsidRPr="002B501A" w:rsidRDefault="003A67EF" w:rsidP="003A67EF">
      <w:pPr>
        <w:pStyle w:val="Listlevel1"/>
        <w:keepNext/>
        <w:keepLines/>
        <w:spacing w:before="0"/>
        <w:ind w:left="567" w:firstLine="0"/>
        <w:rPr>
          <w:sz w:val="22"/>
          <w:szCs w:val="22"/>
          <w:lang w:val="et-EE"/>
        </w:rPr>
      </w:pPr>
      <w:r>
        <w:rPr>
          <w:sz w:val="22"/>
          <w:szCs w:val="22"/>
          <w:u w:val="single"/>
          <w:lang w:val="et-EE"/>
        </w:rPr>
        <w:t>Bemrist</w:t>
      </w:r>
      <w:r w:rsidRPr="002B501A">
        <w:rPr>
          <w:sz w:val="22"/>
          <w:szCs w:val="22"/>
          <w:u w:val="single"/>
          <w:lang w:val="et-EE"/>
        </w:rPr>
        <w:t xml:space="preserve"> Breezhaler 125 mikrogrammi/127,5 mikrogrammi</w:t>
      </w:r>
    </w:p>
    <w:p w14:paraId="6D37B5FD" w14:textId="77777777" w:rsidR="003A67EF" w:rsidRDefault="003A67EF" w:rsidP="003A67EF">
      <w:pPr>
        <w:pStyle w:val="Text"/>
        <w:spacing w:before="0"/>
        <w:ind w:left="567"/>
        <w:jc w:val="left"/>
        <w:rPr>
          <w:sz w:val="22"/>
          <w:szCs w:val="22"/>
          <w:lang w:val="et-EE"/>
        </w:rPr>
      </w:pPr>
      <w:r w:rsidRPr="000310DD">
        <w:rPr>
          <w:sz w:val="22"/>
          <w:szCs w:val="22"/>
          <w:lang w:val="et-EE"/>
        </w:rPr>
        <w:t>Šellak</w:t>
      </w:r>
      <w:r>
        <w:rPr>
          <w:sz w:val="22"/>
          <w:szCs w:val="22"/>
          <w:lang w:val="et-EE"/>
        </w:rPr>
        <w:t>, titaandioksiid (E171), must raudoksiid (E172), propüleenglükool (E1520), kollane raudoksiid (E172) ja ammooniumhüdroksiid (E527).</w:t>
      </w:r>
    </w:p>
    <w:p w14:paraId="0D4D898C" w14:textId="77777777" w:rsidR="003A67EF" w:rsidRDefault="003A67EF" w:rsidP="003A67EF">
      <w:pPr>
        <w:pStyle w:val="Text"/>
        <w:spacing w:before="0"/>
        <w:ind w:left="567"/>
        <w:jc w:val="left"/>
        <w:rPr>
          <w:sz w:val="22"/>
          <w:szCs w:val="22"/>
          <w:lang w:val="et-EE"/>
        </w:rPr>
      </w:pPr>
    </w:p>
    <w:p w14:paraId="72A28338" w14:textId="6359902F" w:rsidR="003A67EF" w:rsidRPr="002B501A" w:rsidRDefault="003A67EF" w:rsidP="003A67EF">
      <w:pPr>
        <w:pStyle w:val="Listlevel1"/>
        <w:keepNext/>
        <w:keepLines/>
        <w:spacing w:before="0"/>
        <w:ind w:left="567" w:firstLine="0"/>
        <w:rPr>
          <w:sz w:val="22"/>
          <w:szCs w:val="22"/>
          <w:lang w:val="et-EE"/>
        </w:rPr>
      </w:pPr>
      <w:r>
        <w:rPr>
          <w:sz w:val="22"/>
          <w:szCs w:val="22"/>
          <w:u w:val="single"/>
          <w:lang w:val="et-EE"/>
        </w:rPr>
        <w:t>Bemrist</w:t>
      </w:r>
      <w:r w:rsidRPr="002B501A">
        <w:rPr>
          <w:sz w:val="22"/>
          <w:szCs w:val="22"/>
          <w:u w:val="single"/>
          <w:lang w:val="et-EE"/>
        </w:rPr>
        <w:t xml:space="preserve"> Breezhaler 125 mikrogrammi/260 mikrogrammi</w:t>
      </w:r>
    </w:p>
    <w:p w14:paraId="5F90E07F" w14:textId="77777777" w:rsidR="003A67EF" w:rsidRDefault="003A67EF" w:rsidP="003A67EF">
      <w:pPr>
        <w:pStyle w:val="Text"/>
        <w:spacing w:before="0"/>
        <w:ind w:left="567"/>
        <w:jc w:val="left"/>
        <w:rPr>
          <w:sz w:val="22"/>
          <w:szCs w:val="22"/>
          <w:lang w:val="et-EE"/>
        </w:rPr>
      </w:pPr>
      <w:r w:rsidRPr="000310DD">
        <w:rPr>
          <w:sz w:val="22"/>
          <w:szCs w:val="22"/>
          <w:lang w:val="et-EE"/>
        </w:rPr>
        <w:t>Šellak</w:t>
      </w:r>
      <w:r>
        <w:rPr>
          <w:sz w:val="22"/>
          <w:szCs w:val="22"/>
          <w:lang w:val="et-EE"/>
        </w:rPr>
        <w:t>, must raudoksiid (E172), propüleenglükool (E1520) ja ammooniumhüdroksiid (E527).</w:t>
      </w:r>
    </w:p>
    <w:p w14:paraId="27F32F00" w14:textId="77777777" w:rsidR="0008425E" w:rsidRPr="003D5F22" w:rsidRDefault="0008425E" w:rsidP="00B86540">
      <w:pPr>
        <w:pStyle w:val="Text"/>
        <w:spacing w:before="0"/>
        <w:jc w:val="left"/>
        <w:rPr>
          <w:sz w:val="22"/>
          <w:szCs w:val="22"/>
          <w:lang w:val="et-EE"/>
        </w:rPr>
      </w:pPr>
    </w:p>
    <w:p w14:paraId="375EDE74" w14:textId="43473C8D" w:rsidR="0008425E" w:rsidRPr="003D5F22" w:rsidRDefault="0008425E" w:rsidP="00B86540">
      <w:pPr>
        <w:pStyle w:val="Nottoc-headings"/>
        <w:spacing w:before="0" w:after="0"/>
        <w:rPr>
          <w:rFonts w:ascii="Times New Roman" w:hAnsi="Times New Roman" w:cs="Times New Roman"/>
          <w:sz w:val="22"/>
          <w:szCs w:val="22"/>
          <w:lang w:val="et-EE"/>
        </w:rPr>
      </w:pPr>
      <w:r w:rsidRPr="003D5F22">
        <w:rPr>
          <w:rFonts w:ascii="Times New Roman" w:hAnsi="Times New Roman" w:cs="Times New Roman"/>
          <w:sz w:val="22"/>
          <w:szCs w:val="22"/>
          <w:lang w:val="et-EE"/>
        </w:rPr>
        <w:t xml:space="preserve">Kuidas </w:t>
      </w:r>
      <w:r w:rsidR="00A819DC" w:rsidRPr="003D5F22">
        <w:rPr>
          <w:rFonts w:ascii="Times New Roman" w:hAnsi="Times New Roman" w:cs="Times New Roman"/>
          <w:sz w:val="22"/>
          <w:szCs w:val="22"/>
          <w:lang w:val="et-EE"/>
        </w:rPr>
        <w:t>Bemrist</w:t>
      </w:r>
      <w:r w:rsidRPr="003D5F22">
        <w:rPr>
          <w:rFonts w:ascii="Times New Roman" w:hAnsi="Times New Roman" w:cs="Times New Roman"/>
          <w:sz w:val="22"/>
          <w:szCs w:val="22"/>
          <w:lang w:val="et-EE"/>
        </w:rPr>
        <w:t xml:space="preserve"> Breezhaler</w:t>
      </w:r>
      <w:r w:rsidRPr="003D5F22">
        <w:rPr>
          <w:rFonts w:ascii="Times New Roman" w:hAnsi="Times New Roman" w:cs="Times New Roman"/>
          <w:bCs/>
          <w:color w:val="000000"/>
          <w:sz w:val="22"/>
          <w:szCs w:val="22"/>
          <w:lang w:val="et-EE"/>
        </w:rPr>
        <w:t xml:space="preserve"> </w:t>
      </w:r>
      <w:r w:rsidRPr="003D5F22">
        <w:rPr>
          <w:rFonts w:ascii="Times New Roman" w:hAnsi="Times New Roman" w:cs="Times New Roman"/>
          <w:sz w:val="22"/>
          <w:szCs w:val="22"/>
          <w:lang w:val="et-EE"/>
        </w:rPr>
        <w:t>välja näeb ja pakendi sisu</w:t>
      </w:r>
    </w:p>
    <w:p w14:paraId="4D88DE9B" w14:textId="49CF65C2" w:rsidR="0008425E" w:rsidRPr="003D5F22" w:rsidRDefault="0008425E" w:rsidP="00B86540">
      <w:pPr>
        <w:pStyle w:val="Text"/>
        <w:keepNext/>
        <w:keepLines/>
        <w:spacing w:before="0"/>
        <w:jc w:val="left"/>
        <w:rPr>
          <w:sz w:val="22"/>
          <w:szCs w:val="22"/>
          <w:lang w:val="et-EE"/>
        </w:rPr>
      </w:pPr>
      <w:r w:rsidRPr="003D5F22">
        <w:rPr>
          <w:sz w:val="22"/>
          <w:szCs w:val="22"/>
          <w:lang w:val="et-EE" w:eastAsia="x-none"/>
        </w:rPr>
        <w:t>Sellest pakendist leiate inhalaatori koos blistritesse pakendatud kapslitega</w:t>
      </w:r>
      <w:r w:rsidRPr="003D5F22">
        <w:rPr>
          <w:sz w:val="22"/>
          <w:szCs w:val="22"/>
          <w:lang w:val="et-EE"/>
        </w:rPr>
        <w:t>. Kapslid on läbipaistvad ja sisaldavad valget pulbrit.</w:t>
      </w:r>
    </w:p>
    <w:p w14:paraId="16D0D1AE" w14:textId="1EEAC81D" w:rsidR="0008425E" w:rsidRPr="003D5F22" w:rsidRDefault="00A819DC" w:rsidP="00B86540">
      <w:pPr>
        <w:pStyle w:val="ListParagraph"/>
        <w:numPr>
          <w:ilvl w:val="0"/>
          <w:numId w:val="22"/>
        </w:numPr>
        <w:ind w:left="567" w:hanging="567"/>
        <w:rPr>
          <w:sz w:val="22"/>
          <w:szCs w:val="22"/>
          <w:lang w:val="et-EE"/>
        </w:rPr>
      </w:pPr>
      <w:r w:rsidRPr="003D5F22">
        <w:rPr>
          <w:sz w:val="22"/>
          <w:szCs w:val="22"/>
          <w:lang w:val="et-EE"/>
        </w:rPr>
        <w:t>Bemrist</w:t>
      </w:r>
      <w:r w:rsidR="0008425E" w:rsidRPr="003D5F22">
        <w:rPr>
          <w:sz w:val="22"/>
          <w:szCs w:val="22"/>
          <w:lang w:val="et-EE"/>
        </w:rPr>
        <w:t xml:space="preserve"> Breezhaler 1</w:t>
      </w:r>
      <w:r w:rsidR="001D0EE2" w:rsidRPr="003D5F22">
        <w:rPr>
          <w:sz w:val="22"/>
          <w:szCs w:val="22"/>
          <w:lang w:val="et-EE"/>
        </w:rPr>
        <w:t>25</w:t>
      </w:r>
      <w:r w:rsidR="0008425E" w:rsidRPr="003D5F22">
        <w:rPr>
          <w:sz w:val="22"/>
          <w:szCs w:val="22"/>
          <w:lang w:val="et-EE"/>
        </w:rPr>
        <w:t> mikrogrammi/6</w:t>
      </w:r>
      <w:r w:rsidR="001D0EE2" w:rsidRPr="003D5F22">
        <w:rPr>
          <w:sz w:val="22"/>
          <w:szCs w:val="22"/>
          <w:lang w:val="et-EE"/>
        </w:rPr>
        <w:t>2,5</w:t>
      </w:r>
      <w:r w:rsidR="0008425E" w:rsidRPr="003D5F22">
        <w:rPr>
          <w:sz w:val="22"/>
          <w:szCs w:val="22"/>
          <w:lang w:val="et-EE"/>
        </w:rPr>
        <w:t xml:space="preserve"> mikrogrammi kapslite </w:t>
      </w:r>
      <w:r w:rsidR="00956608" w:rsidRPr="003D5F22">
        <w:rPr>
          <w:sz w:val="22"/>
          <w:szCs w:val="22"/>
          <w:lang w:val="et-EE"/>
        </w:rPr>
        <w:t xml:space="preserve">korpusele </w:t>
      </w:r>
      <w:r w:rsidR="0008425E" w:rsidRPr="003D5F22">
        <w:rPr>
          <w:sz w:val="22"/>
          <w:szCs w:val="22"/>
          <w:lang w:val="et-EE"/>
        </w:rPr>
        <w:t xml:space="preserve">on </w:t>
      </w:r>
      <w:r w:rsidR="001D0EE2" w:rsidRPr="003D5F22">
        <w:rPr>
          <w:sz w:val="22"/>
          <w:szCs w:val="22"/>
          <w:lang w:val="et-EE"/>
        </w:rPr>
        <w:t>ühe sinise joone kohale sinise</w:t>
      </w:r>
      <w:r w:rsidR="00956608" w:rsidRPr="003D5F22">
        <w:rPr>
          <w:sz w:val="22"/>
          <w:szCs w:val="22"/>
          <w:lang w:val="et-EE"/>
        </w:rPr>
        <w:t xml:space="preserve"> tindi</w:t>
      </w:r>
      <w:r w:rsidR="001D0EE2" w:rsidRPr="003D5F22">
        <w:rPr>
          <w:sz w:val="22"/>
          <w:szCs w:val="22"/>
          <w:lang w:val="et-EE"/>
        </w:rPr>
        <w:t xml:space="preserve">ga trükitud toote kood </w:t>
      </w:r>
      <w:r w:rsidR="001D0EE2" w:rsidRPr="003D5F22">
        <w:rPr>
          <w:noProof/>
          <w:sz w:val="22"/>
          <w:szCs w:val="22"/>
          <w:lang w:val="et-EE"/>
        </w:rPr>
        <w:t>„</w:t>
      </w:r>
      <w:r w:rsidR="001D0EE2" w:rsidRPr="003D5F22">
        <w:rPr>
          <w:sz w:val="22"/>
          <w:szCs w:val="22"/>
          <w:lang w:val="et-EE"/>
        </w:rPr>
        <w:t>IM150</w:t>
      </w:r>
      <w:r w:rsidR="001D0EE2" w:rsidRPr="003D5F22">
        <w:rPr>
          <w:sz w:val="22"/>
          <w:szCs w:val="22"/>
          <w:lang w:val="et-EE"/>
        </w:rPr>
        <w:noBreakHyphen/>
        <w:t xml:space="preserve">80” ning kaanele </w:t>
      </w:r>
      <w:r w:rsidR="001D0EE2" w:rsidRPr="003D5F22">
        <w:rPr>
          <w:noProof/>
          <w:sz w:val="22"/>
          <w:szCs w:val="22"/>
          <w:lang w:val="et-EE"/>
        </w:rPr>
        <w:t>on sinise</w:t>
      </w:r>
      <w:r w:rsidR="00956608" w:rsidRPr="003D5F22">
        <w:rPr>
          <w:noProof/>
          <w:sz w:val="22"/>
          <w:szCs w:val="22"/>
          <w:lang w:val="et-EE"/>
        </w:rPr>
        <w:t xml:space="preserve"> tindi</w:t>
      </w:r>
      <w:r w:rsidR="001D0EE2" w:rsidRPr="003D5F22">
        <w:rPr>
          <w:noProof/>
          <w:sz w:val="22"/>
          <w:szCs w:val="22"/>
          <w:lang w:val="et-EE"/>
        </w:rPr>
        <w:t>ga trükitud</w:t>
      </w:r>
      <w:r w:rsidR="001D0EE2" w:rsidRPr="003D5F22">
        <w:rPr>
          <w:sz w:val="22"/>
          <w:szCs w:val="22"/>
          <w:lang w:val="et-EE"/>
        </w:rPr>
        <w:t xml:space="preserve"> toote </w:t>
      </w:r>
      <w:r w:rsidR="001D0EE2" w:rsidRPr="003D5F22">
        <w:rPr>
          <w:noProof/>
          <w:sz w:val="22"/>
          <w:szCs w:val="22"/>
          <w:lang w:val="et-EE"/>
        </w:rPr>
        <w:t>logo, mida ümbritseb kaks sinist joont</w:t>
      </w:r>
      <w:r w:rsidR="0008425E" w:rsidRPr="003D5F22">
        <w:rPr>
          <w:noProof/>
          <w:sz w:val="22"/>
          <w:szCs w:val="22"/>
          <w:lang w:val="et-EE"/>
        </w:rPr>
        <w:t>.</w:t>
      </w:r>
    </w:p>
    <w:p w14:paraId="6408ACDE" w14:textId="300BC0AD" w:rsidR="0008425E" w:rsidRPr="003D5F22" w:rsidRDefault="00A819DC" w:rsidP="00B86540">
      <w:pPr>
        <w:pStyle w:val="ListParagraph"/>
        <w:numPr>
          <w:ilvl w:val="0"/>
          <w:numId w:val="22"/>
        </w:numPr>
        <w:ind w:left="567" w:hanging="567"/>
        <w:rPr>
          <w:sz w:val="22"/>
          <w:szCs w:val="22"/>
          <w:lang w:val="et-EE"/>
        </w:rPr>
      </w:pPr>
      <w:r w:rsidRPr="003D5F22">
        <w:rPr>
          <w:sz w:val="22"/>
          <w:szCs w:val="22"/>
          <w:lang w:val="et-EE"/>
        </w:rPr>
        <w:t>Bemrist</w:t>
      </w:r>
      <w:r w:rsidR="0008425E" w:rsidRPr="003D5F22">
        <w:rPr>
          <w:sz w:val="22"/>
          <w:szCs w:val="22"/>
          <w:lang w:val="et-EE"/>
        </w:rPr>
        <w:t xml:space="preserve"> Breezhaler 1</w:t>
      </w:r>
      <w:r w:rsidR="001D0EE2" w:rsidRPr="003D5F22">
        <w:rPr>
          <w:sz w:val="22"/>
          <w:szCs w:val="22"/>
          <w:lang w:val="et-EE"/>
        </w:rPr>
        <w:t>25</w:t>
      </w:r>
      <w:r w:rsidR="0008425E" w:rsidRPr="003D5F22">
        <w:rPr>
          <w:sz w:val="22"/>
          <w:szCs w:val="22"/>
          <w:lang w:val="et-EE"/>
        </w:rPr>
        <w:t> mikrogrammi/</w:t>
      </w:r>
      <w:r w:rsidR="001D0EE2" w:rsidRPr="003D5F22">
        <w:rPr>
          <w:sz w:val="22"/>
          <w:szCs w:val="22"/>
          <w:lang w:val="et-EE"/>
        </w:rPr>
        <w:t>127,5</w:t>
      </w:r>
      <w:r w:rsidR="0008425E" w:rsidRPr="003D5F22">
        <w:rPr>
          <w:sz w:val="22"/>
          <w:szCs w:val="22"/>
          <w:lang w:val="et-EE"/>
        </w:rPr>
        <w:t xml:space="preserve"> mikrogrammi kapslite </w:t>
      </w:r>
      <w:r w:rsidR="00956608" w:rsidRPr="003D5F22">
        <w:rPr>
          <w:sz w:val="22"/>
          <w:szCs w:val="22"/>
          <w:lang w:val="et-EE"/>
        </w:rPr>
        <w:t xml:space="preserve">korpusele </w:t>
      </w:r>
      <w:r w:rsidR="0008425E" w:rsidRPr="003D5F22">
        <w:rPr>
          <w:sz w:val="22"/>
          <w:szCs w:val="22"/>
          <w:lang w:val="et-EE"/>
        </w:rPr>
        <w:t xml:space="preserve">on </w:t>
      </w:r>
      <w:r w:rsidR="001D0EE2" w:rsidRPr="003D5F22">
        <w:rPr>
          <w:sz w:val="22"/>
          <w:szCs w:val="22"/>
          <w:lang w:val="et-EE"/>
        </w:rPr>
        <w:t>halli</w:t>
      </w:r>
      <w:r w:rsidR="00956608" w:rsidRPr="003D5F22">
        <w:rPr>
          <w:sz w:val="22"/>
          <w:szCs w:val="22"/>
          <w:lang w:val="et-EE"/>
        </w:rPr>
        <w:t xml:space="preserve"> tindi</w:t>
      </w:r>
      <w:r w:rsidR="001D0EE2" w:rsidRPr="003D5F22">
        <w:rPr>
          <w:sz w:val="22"/>
          <w:szCs w:val="22"/>
          <w:lang w:val="et-EE"/>
        </w:rPr>
        <w:t xml:space="preserve">ga trükitud toote kood </w:t>
      </w:r>
      <w:r w:rsidR="001D0EE2" w:rsidRPr="003D5F22">
        <w:rPr>
          <w:noProof/>
          <w:sz w:val="22"/>
          <w:szCs w:val="22"/>
          <w:lang w:val="et-EE"/>
        </w:rPr>
        <w:t>„</w:t>
      </w:r>
      <w:r w:rsidR="001D0EE2" w:rsidRPr="003D5F22">
        <w:rPr>
          <w:sz w:val="22"/>
          <w:szCs w:val="22"/>
          <w:lang w:val="et-EE"/>
        </w:rPr>
        <w:t>IM150</w:t>
      </w:r>
      <w:r w:rsidR="001D0EE2" w:rsidRPr="003D5F22">
        <w:rPr>
          <w:sz w:val="22"/>
          <w:szCs w:val="22"/>
          <w:lang w:val="et-EE"/>
        </w:rPr>
        <w:noBreakHyphen/>
        <w:t xml:space="preserve">160” ning kaanele </w:t>
      </w:r>
      <w:r w:rsidR="001D0EE2" w:rsidRPr="003D5F22">
        <w:rPr>
          <w:noProof/>
          <w:sz w:val="22"/>
          <w:szCs w:val="22"/>
          <w:lang w:val="et-EE"/>
        </w:rPr>
        <w:t>on halli</w:t>
      </w:r>
      <w:r w:rsidR="00956608" w:rsidRPr="003D5F22">
        <w:rPr>
          <w:noProof/>
          <w:sz w:val="22"/>
          <w:szCs w:val="22"/>
          <w:lang w:val="et-EE"/>
        </w:rPr>
        <w:t xml:space="preserve"> tindi</w:t>
      </w:r>
      <w:r w:rsidR="001D0EE2" w:rsidRPr="003D5F22">
        <w:rPr>
          <w:noProof/>
          <w:sz w:val="22"/>
          <w:szCs w:val="22"/>
          <w:lang w:val="et-EE"/>
        </w:rPr>
        <w:t>ga trükitud</w:t>
      </w:r>
      <w:r w:rsidR="001D0EE2" w:rsidRPr="003D5F22">
        <w:rPr>
          <w:sz w:val="22"/>
          <w:szCs w:val="22"/>
          <w:lang w:val="et-EE"/>
        </w:rPr>
        <w:t xml:space="preserve"> toote </w:t>
      </w:r>
      <w:r w:rsidR="001D0EE2" w:rsidRPr="003D5F22">
        <w:rPr>
          <w:noProof/>
          <w:sz w:val="22"/>
          <w:szCs w:val="22"/>
          <w:lang w:val="et-EE"/>
        </w:rPr>
        <w:t>logo</w:t>
      </w:r>
      <w:r w:rsidR="0008425E" w:rsidRPr="003D5F22">
        <w:rPr>
          <w:sz w:val="22"/>
          <w:szCs w:val="22"/>
          <w:lang w:val="et-EE"/>
        </w:rPr>
        <w:t>.</w:t>
      </w:r>
    </w:p>
    <w:p w14:paraId="6475A3D9" w14:textId="4DEB72E8" w:rsidR="001D0EE2" w:rsidRPr="003D5F22" w:rsidRDefault="00A819DC" w:rsidP="00B86540">
      <w:pPr>
        <w:pStyle w:val="ListParagraph"/>
        <w:numPr>
          <w:ilvl w:val="0"/>
          <w:numId w:val="22"/>
        </w:numPr>
        <w:ind w:left="567" w:hanging="567"/>
        <w:rPr>
          <w:sz w:val="22"/>
          <w:szCs w:val="22"/>
          <w:lang w:val="et-EE"/>
        </w:rPr>
      </w:pPr>
      <w:r w:rsidRPr="003D5F22">
        <w:rPr>
          <w:sz w:val="22"/>
          <w:szCs w:val="22"/>
          <w:lang w:val="et-EE"/>
        </w:rPr>
        <w:t>Bemrist</w:t>
      </w:r>
      <w:r w:rsidR="001D0EE2" w:rsidRPr="003D5F22">
        <w:rPr>
          <w:sz w:val="22"/>
          <w:szCs w:val="22"/>
          <w:lang w:val="et-EE"/>
        </w:rPr>
        <w:t xml:space="preserve"> Breezhaler 125 mikrogrammi/260 mikrogrammi kapslite </w:t>
      </w:r>
      <w:r w:rsidR="00956608" w:rsidRPr="003D5F22">
        <w:rPr>
          <w:sz w:val="22"/>
          <w:szCs w:val="22"/>
          <w:lang w:val="et-EE"/>
        </w:rPr>
        <w:t xml:space="preserve">korpusele </w:t>
      </w:r>
      <w:r w:rsidR="00CC2F02" w:rsidRPr="003D5F22">
        <w:rPr>
          <w:sz w:val="22"/>
          <w:szCs w:val="22"/>
          <w:lang w:val="et-EE"/>
        </w:rPr>
        <w:t>kahe musta joone kohale musta</w:t>
      </w:r>
      <w:r w:rsidR="00956608" w:rsidRPr="003D5F22">
        <w:rPr>
          <w:sz w:val="22"/>
          <w:szCs w:val="22"/>
          <w:lang w:val="et-EE"/>
        </w:rPr>
        <w:t xml:space="preserve"> tindi</w:t>
      </w:r>
      <w:r w:rsidR="00CC2F02" w:rsidRPr="003D5F22">
        <w:rPr>
          <w:sz w:val="22"/>
          <w:szCs w:val="22"/>
          <w:lang w:val="et-EE"/>
        </w:rPr>
        <w:t xml:space="preserve">ga trükitud toote kood </w:t>
      </w:r>
      <w:r w:rsidR="00CC2F02" w:rsidRPr="003D5F22">
        <w:rPr>
          <w:noProof/>
          <w:sz w:val="22"/>
          <w:szCs w:val="22"/>
          <w:lang w:val="et-EE"/>
        </w:rPr>
        <w:t>„</w:t>
      </w:r>
      <w:r w:rsidR="00CC2F02" w:rsidRPr="003D5F22">
        <w:rPr>
          <w:sz w:val="22"/>
          <w:szCs w:val="22"/>
          <w:lang w:val="et-EE"/>
        </w:rPr>
        <w:t>IM150</w:t>
      </w:r>
      <w:r w:rsidR="00CC2F02" w:rsidRPr="003D5F22">
        <w:rPr>
          <w:sz w:val="22"/>
          <w:szCs w:val="22"/>
          <w:lang w:val="et-EE"/>
        </w:rPr>
        <w:noBreakHyphen/>
        <w:t xml:space="preserve">320” ning kaanele </w:t>
      </w:r>
      <w:r w:rsidR="00CC2F02" w:rsidRPr="003D5F22">
        <w:rPr>
          <w:noProof/>
          <w:sz w:val="22"/>
          <w:szCs w:val="22"/>
          <w:lang w:val="et-EE"/>
        </w:rPr>
        <w:t>on musta</w:t>
      </w:r>
      <w:r w:rsidR="00956608" w:rsidRPr="003D5F22">
        <w:rPr>
          <w:noProof/>
          <w:sz w:val="22"/>
          <w:szCs w:val="22"/>
          <w:lang w:val="et-EE"/>
        </w:rPr>
        <w:t xml:space="preserve"> tindi</w:t>
      </w:r>
      <w:r w:rsidR="00CC2F02" w:rsidRPr="003D5F22">
        <w:rPr>
          <w:noProof/>
          <w:sz w:val="22"/>
          <w:szCs w:val="22"/>
          <w:lang w:val="et-EE"/>
        </w:rPr>
        <w:t>ga trükitud</w:t>
      </w:r>
      <w:r w:rsidR="00CC2F02" w:rsidRPr="003D5F22">
        <w:rPr>
          <w:sz w:val="22"/>
          <w:szCs w:val="22"/>
          <w:lang w:val="et-EE"/>
        </w:rPr>
        <w:t xml:space="preserve"> toote </w:t>
      </w:r>
      <w:r w:rsidR="00CC2F02" w:rsidRPr="003D5F22">
        <w:rPr>
          <w:noProof/>
          <w:sz w:val="22"/>
          <w:szCs w:val="22"/>
          <w:lang w:val="et-EE"/>
        </w:rPr>
        <w:t xml:space="preserve">logo, mida ümbritseb </w:t>
      </w:r>
      <w:r w:rsidR="00405903" w:rsidRPr="003D5F22">
        <w:rPr>
          <w:noProof/>
          <w:sz w:val="22"/>
          <w:szCs w:val="22"/>
          <w:lang w:val="et-EE"/>
        </w:rPr>
        <w:t xml:space="preserve">kaks </w:t>
      </w:r>
      <w:r w:rsidR="00CC2F02" w:rsidRPr="003D5F22">
        <w:rPr>
          <w:noProof/>
          <w:sz w:val="22"/>
          <w:szCs w:val="22"/>
          <w:lang w:val="et-EE"/>
        </w:rPr>
        <w:t>musta joont.</w:t>
      </w:r>
    </w:p>
    <w:p w14:paraId="451662F9" w14:textId="77777777" w:rsidR="001D0EE2" w:rsidRPr="003D5F22" w:rsidRDefault="001D0EE2" w:rsidP="00B86540">
      <w:pPr>
        <w:pStyle w:val="Text"/>
        <w:spacing w:before="0"/>
        <w:jc w:val="left"/>
        <w:rPr>
          <w:sz w:val="22"/>
          <w:szCs w:val="22"/>
          <w:lang w:val="et-EE"/>
        </w:rPr>
      </w:pPr>
    </w:p>
    <w:p w14:paraId="1A9AEE03" w14:textId="77777777" w:rsidR="0008425E" w:rsidRPr="003D5F22" w:rsidRDefault="0008425E" w:rsidP="00B86540">
      <w:pPr>
        <w:keepNext/>
        <w:spacing w:line="240" w:lineRule="auto"/>
        <w:rPr>
          <w:color w:val="000000"/>
          <w:szCs w:val="22"/>
          <w:lang w:val="et-EE"/>
        </w:rPr>
      </w:pPr>
      <w:r w:rsidRPr="003D5F22">
        <w:rPr>
          <w:color w:val="000000"/>
          <w:szCs w:val="22"/>
          <w:lang w:val="et-EE"/>
        </w:rPr>
        <w:lastRenderedPageBreak/>
        <w:t>Saadaval on järgmised pakendi suurused:</w:t>
      </w:r>
    </w:p>
    <w:p w14:paraId="44A9BB96" w14:textId="04FBCA2C" w:rsidR="0008425E" w:rsidRPr="003D5F22" w:rsidRDefault="0008425E" w:rsidP="00B86540">
      <w:pPr>
        <w:pStyle w:val="Text"/>
        <w:keepNext/>
        <w:spacing w:before="0"/>
        <w:jc w:val="left"/>
        <w:rPr>
          <w:sz w:val="22"/>
          <w:szCs w:val="22"/>
          <w:lang w:val="et-EE"/>
        </w:rPr>
      </w:pPr>
      <w:r w:rsidRPr="003D5F22">
        <w:rPr>
          <w:sz w:val="22"/>
          <w:szCs w:val="22"/>
          <w:lang w:val="et-EE"/>
        </w:rPr>
        <w:t>Üksikpakend, mis sisaldab 10 x 1</w:t>
      </w:r>
      <w:r w:rsidR="001D0EE2" w:rsidRPr="003D5F22">
        <w:rPr>
          <w:sz w:val="22"/>
          <w:szCs w:val="22"/>
          <w:lang w:val="et-EE"/>
        </w:rPr>
        <w:t xml:space="preserve"> või</w:t>
      </w:r>
      <w:r w:rsidRPr="003D5F22">
        <w:rPr>
          <w:sz w:val="22"/>
          <w:szCs w:val="22"/>
          <w:lang w:val="et-EE"/>
        </w:rPr>
        <w:t xml:space="preserve"> 30 x 1 kõvakaps</w:t>
      </w:r>
      <w:r w:rsidR="003A67EF">
        <w:rPr>
          <w:sz w:val="22"/>
          <w:szCs w:val="22"/>
          <w:lang w:val="et-EE"/>
        </w:rPr>
        <w:t>e</w:t>
      </w:r>
      <w:r w:rsidRPr="003D5F22">
        <w:rPr>
          <w:sz w:val="22"/>
          <w:szCs w:val="22"/>
          <w:lang w:val="et-EE"/>
        </w:rPr>
        <w:t>l koos 1 inhalaatoriga.</w:t>
      </w:r>
    </w:p>
    <w:p w14:paraId="38F42F25" w14:textId="4A87A18C" w:rsidR="001D0EE2" w:rsidRPr="003D5F22" w:rsidRDefault="001D0EE2" w:rsidP="00B86540">
      <w:pPr>
        <w:pStyle w:val="Text"/>
        <w:keepNext/>
        <w:spacing w:before="0"/>
        <w:jc w:val="left"/>
        <w:rPr>
          <w:sz w:val="22"/>
          <w:szCs w:val="22"/>
          <w:lang w:val="et-EE"/>
        </w:rPr>
      </w:pPr>
      <w:r w:rsidRPr="003D5F22">
        <w:rPr>
          <w:sz w:val="22"/>
          <w:szCs w:val="22"/>
          <w:lang w:val="et-EE"/>
        </w:rPr>
        <w:t xml:space="preserve">Mitmikpakend, mis sisaldab 3 karpi, millest igaühes on </w:t>
      </w:r>
      <w:r w:rsidR="00481649" w:rsidRPr="003D5F22">
        <w:rPr>
          <w:sz w:val="22"/>
          <w:szCs w:val="22"/>
          <w:lang w:val="et-EE"/>
        </w:rPr>
        <w:t>3</w:t>
      </w:r>
      <w:r w:rsidRPr="003D5F22">
        <w:rPr>
          <w:sz w:val="22"/>
          <w:szCs w:val="22"/>
          <w:lang w:val="et-EE"/>
        </w:rPr>
        <w:t>0</w:t>
      </w:r>
      <w:r w:rsidR="007E5D6A" w:rsidRPr="003D5F22">
        <w:rPr>
          <w:sz w:val="22"/>
          <w:szCs w:val="22"/>
          <w:lang w:val="et-EE"/>
        </w:rPr>
        <w:t> x 1 </w:t>
      </w:r>
      <w:r w:rsidRPr="003D5F22">
        <w:rPr>
          <w:sz w:val="22"/>
          <w:szCs w:val="22"/>
          <w:lang w:val="et-EE"/>
        </w:rPr>
        <w:t>kõvakaps</w:t>
      </w:r>
      <w:r w:rsidR="003A67EF">
        <w:rPr>
          <w:sz w:val="22"/>
          <w:szCs w:val="22"/>
          <w:lang w:val="et-EE"/>
        </w:rPr>
        <w:t>e</w:t>
      </w:r>
      <w:r w:rsidRPr="003D5F22">
        <w:rPr>
          <w:sz w:val="22"/>
          <w:szCs w:val="22"/>
          <w:lang w:val="et-EE"/>
        </w:rPr>
        <w:t>l ja 1 inhalaator.</w:t>
      </w:r>
    </w:p>
    <w:p w14:paraId="72A5C674" w14:textId="504D4E1A" w:rsidR="0008425E" w:rsidRPr="003D5F22" w:rsidRDefault="0008425E" w:rsidP="00B86540">
      <w:pPr>
        <w:pStyle w:val="Text"/>
        <w:keepNext/>
        <w:spacing w:before="0"/>
        <w:jc w:val="left"/>
        <w:rPr>
          <w:sz w:val="22"/>
          <w:szCs w:val="22"/>
          <w:lang w:val="et-EE"/>
        </w:rPr>
      </w:pPr>
      <w:r w:rsidRPr="003D5F22">
        <w:rPr>
          <w:sz w:val="22"/>
          <w:szCs w:val="22"/>
          <w:lang w:val="et-EE"/>
        </w:rPr>
        <w:t>Mitmikpakend, mis sisaldab 15 karpi, millest igaühes on 10</w:t>
      </w:r>
      <w:r w:rsidR="007E5D6A" w:rsidRPr="003D5F22">
        <w:rPr>
          <w:sz w:val="22"/>
          <w:szCs w:val="22"/>
          <w:lang w:val="et-EE"/>
        </w:rPr>
        <w:t> x 1 </w:t>
      </w:r>
      <w:r w:rsidRPr="003D5F22">
        <w:rPr>
          <w:sz w:val="22"/>
          <w:szCs w:val="22"/>
          <w:lang w:val="et-EE"/>
        </w:rPr>
        <w:t>kõvakaps</w:t>
      </w:r>
      <w:r w:rsidR="003A67EF">
        <w:rPr>
          <w:sz w:val="22"/>
          <w:szCs w:val="22"/>
          <w:lang w:val="et-EE"/>
        </w:rPr>
        <w:t>e</w:t>
      </w:r>
      <w:r w:rsidRPr="003D5F22">
        <w:rPr>
          <w:sz w:val="22"/>
          <w:szCs w:val="22"/>
          <w:lang w:val="et-EE"/>
        </w:rPr>
        <w:t>l ja 1 inhalaator.</w:t>
      </w:r>
    </w:p>
    <w:p w14:paraId="5CBB4660" w14:textId="77777777" w:rsidR="0008425E" w:rsidRPr="003D5F22" w:rsidRDefault="0008425E" w:rsidP="00B86540">
      <w:pPr>
        <w:keepNext/>
        <w:tabs>
          <w:tab w:val="clear" w:pos="567"/>
        </w:tabs>
        <w:spacing w:line="240" w:lineRule="auto"/>
        <w:rPr>
          <w:noProof/>
          <w:szCs w:val="22"/>
          <w:lang w:val="et-EE"/>
        </w:rPr>
      </w:pPr>
    </w:p>
    <w:p w14:paraId="1787C2FE" w14:textId="40BA17E8" w:rsidR="0008425E" w:rsidRPr="003D5F22" w:rsidRDefault="0008425E" w:rsidP="00B86540">
      <w:pPr>
        <w:pStyle w:val="Text"/>
        <w:spacing w:before="0"/>
        <w:jc w:val="left"/>
        <w:rPr>
          <w:noProof/>
          <w:sz w:val="22"/>
          <w:szCs w:val="22"/>
          <w:lang w:val="et-EE"/>
        </w:rPr>
      </w:pPr>
      <w:r w:rsidRPr="003D5F22">
        <w:rPr>
          <w:noProof/>
          <w:sz w:val="22"/>
          <w:szCs w:val="22"/>
          <w:lang w:val="et-EE"/>
        </w:rPr>
        <w:t>Kõik pakendi suurused ei pruugi olla müügil.</w:t>
      </w:r>
    </w:p>
    <w:p w14:paraId="4E505640" w14:textId="77777777" w:rsidR="0008425E" w:rsidRPr="003D5F22" w:rsidRDefault="0008425E" w:rsidP="00B86540">
      <w:pPr>
        <w:numPr>
          <w:ilvl w:val="12"/>
          <w:numId w:val="0"/>
        </w:numPr>
        <w:spacing w:line="240" w:lineRule="auto"/>
        <w:rPr>
          <w:szCs w:val="22"/>
          <w:lang w:val="et-EE"/>
        </w:rPr>
      </w:pPr>
    </w:p>
    <w:p w14:paraId="7B09B621" w14:textId="77777777" w:rsidR="0008425E" w:rsidRPr="003D5F22" w:rsidRDefault="0008425E" w:rsidP="00B86540">
      <w:pPr>
        <w:pStyle w:val="Text"/>
        <w:keepNext/>
        <w:spacing w:before="0"/>
        <w:jc w:val="left"/>
        <w:rPr>
          <w:b/>
          <w:bCs/>
          <w:sz w:val="22"/>
          <w:szCs w:val="22"/>
          <w:lang w:val="et-EE"/>
        </w:rPr>
      </w:pPr>
      <w:r w:rsidRPr="003D5F22">
        <w:rPr>
          <w:b/>
          <w:bCs/>
          <w:sz w:val="22"/>
          <w:szCs w:val="22"/>
          <w:lang w:val="et-EE"/>
        </w:rPr>
        <w:t>Müügiloa hoidja</w:t>
      </w:r>
    </w:p>
    <w:p w14:paraId="3E9D0ADF" w14:textId="77777777" w:rsidR="0008425E" w:rsidRPr="003D5F22" w:rsidRDefault="0008425E" w:rsidP="00B86540">
      <w:pPr>
        <w:keepNext/>
        <w:autoSpaceDE w:val="0"/>
        <w:autoSpaceDN w:val="0"/>
        <w:adjustRightInd w:val="0"/>
        <w:spacing w:line="240" w:lineRule="auto"/>
        <w:rPr>
          <w:rFonts w:eastAsia="SimSun"/>
          <w:szCs w:val="22"/>
          <w:lang w:val="et-EE"/>
        </w:rPr>
      </w:pPr>
      <w:r w:rsidRPr="003D5F22">
        <w:rPr>
          <w:rFonts w:eastAsia="SimSun"/>
          <w:szCs w:val="22"/>
          <w:lang w:val="et-EE"/>
        </w:rPr>
        <w:t>Novartis Europharm Limited</w:t>
      </w:r>
    </w:p>
    <w:p w14:paraId="29B6E2A8" w14:textId="77777777" w:rsidR="0008425E" w:rsidRPr="003D5F22" w:rsidRDefault="0008425E" w:rsidP="00B86540">
      <w:pPr>
        <w:keepNext/>
        <w:spacing w:line="240" w:lineRule="auto"/>
        <w:rPr>
          <w:szCs w:val="22"/>
          <w:lang w:val="et-EE"/>
        </w:rPr>
      </w:pPr>
      <w:r w:rsidRPr="003D5F22">
        <w:rPr>
          <w:szCs w:val="22"/>
          <w:lang w:val="et-EE"/>
        </w:rPr>
        <w:t>Vista Building</w:t>
      </w:r>
    </w:p>
    <w:p w14:paraId="6822121B" w14:textId="77777777" w:rsidR="0008425E" w:rsidRPr="003D5F22" w:rsidRDefault="0008425E" w:rsidP="00B86540">
      <w:pPr>
        <w:keepNext/>
        <w:spacing w:line="240" w:lineRule="auto"/>
        <w:rPr>
          <w:szCs w:val="22"/>
          <w:lang w:val="et-EE"/>
        </w:rPr>
      </w:pPr>
      <w:r w:rsidRPr="003D5F22">
        <w:rPr>
          <w:szCs w:val="22"/>
          <w:lang w:val="et-EE"/>
        </w:rPr>
        <w:t>Elm Park, Merrion Road</w:t>
      </w:r>
    </w:p>
    <w:p w14:paraId="7E1D9628" w14:textId="77777777" w:rsidR="0008425E" w:rsidRPr="003D5F22" w:rsidRDefault="0008425E" w:rsidP="00B86540">
      <w:pPr>
        <w:keepNext/>
        <w:spacing w:line="240" w:lineRule="auto"/>
        <w:rPr>
          <w:szCs w:val="22"/>
          <w:lang w:val="et-EE"/>
        </w:rPr>
      </w:pPr>
      <w:r w:rsidRPr="003D5F22">
        <w:rPr>
          <w:szCs w:val="22"/>
          <w:lang w:val="et-EE"/>
        </w:rPr>
        <w:t>Dublin 4</w:t>
      </w:r>
    </w:p>
    <w:p w14:paraId="50168281" w14:textId="77777777" w:rsidR="0008425E" w:rsidRPr="003D5F22" w:rsidRDefault="0008425E" w:rsidP="00B86540">
      <w:pPr>
        <w:spacing w:line="240" w:lineRule="auto"/>
        <w:rPr>
          <w:szCs w:val="22"/>
          <w:lang w:val="et-EE"/>
        </w:rPr>
      </w:pPr>
      <w:r w:rsidRPr="003D5F22">
        <w:rPr>
          <w:szCs w:val="22"/>
          <w:lang w:val="et-EE"/>
        </w:rPr>
        <w:t>Iirimaa</w:t>
      </w:r>
    </w:p>
    <w:p w14:paraId="0A996004" w14:textId="77777777" w:rsidR="0008425E" w:rsidRPr="003D5F22" w:rsidRDefault="0008425E" w:rsidP="00B86540">
      <w:pPr>
        <w:numPr>
          <w:ilvl w:val="12"/>
          <w:numId w:val="0"/>
        </w:numPr>
        <w:spacing w:line="240" w:lineRule="auto"/>
        <w:ind w:right="-2"/>
        <w:rPr>
          <w:szCs w:val="22"/>
          <w:lang w:val="et-EE"/>
        </w:rPr>
      </w:pPr>
    </w:p>
    <w:p w14:paraId="39052211" w14:textId="77777777" w:rsidR="0008425E" w:rsidRPr="003D5F22" w:rsidRDefault="0008425E" w:rsidP="00B86540">
      <w:pPr>
        <w:pStyle w:val="Text"/>
        <w:keepNext/>
        <w:spacing w:before="0"/>
        <w:jc w:val="left"/>
        <w:rPr>
          <w:b/>
          <w:bCs/>
          <w:sz w:val="22"/>
          <w:szCs w:val="22"/>
          <w:lang w:val="et-EE"/>
        </w:rPr>
      </w:pPr>
      <w:r w:rsidRPr="003D5F22">
        <w:rPr>
          <w:b/>
          <w:bCs/>
          <w:sz w:val="22"/>
          <w:szCs w:val="22"/>
          <w:lang w:val="et-EE"/>
        </w:rPr>
        <w:t>Tootja</w:t>
      </w:r>
    </w:p>
    <w:p w14:paraId="54424966" w14:textId="77777777" w:rsidR="00806566" w:rsidRPr="003D5F22" w:rsidRDefault="00806566" w:rsidP="00B86540">
      <w:pPr>
        <w:keepNext/>
        <w:numPr>
          <w:ilvl w:val="12"/>
          <w:numId w:val="0"/>
        </w:numPr>
        <w:tabs>
          <w:tab w:val="clear" w:pos="567"/>
        </w:tabs>
        <w:spacing w:line="240" w:lineRule="auto"/>
        <w:rPr>
          <w:szCs w:val="22"/>
        </w:rPr>
      </w:pPr>
      <w:r w:rsidRPr="003D5F22">
        <w:rPr>
          <w:szCs w:val="22"/>
        </w:rPr>
        <w:t xml:space="preserve">Novartis </w:t>
      </w:r>
      <w:proofErr w:type="spellStart"/>
      <w:r w:rsidRPr="003D5F22">
        <w:rPr>
          <w:szCs w:val="22"/>
        </w:rPr>
        <w:t>Farmacéutica</w:t>
      </w:r>
      <w:proofErr w:type="spellEnd"/>
      <w:r w:rsidRPr="003D5F22">
        <w:rPr>
          <w:szCs w:val="22"/>
        </w:rPr>
        <w:t>, S.A.</w:t>
      </w:r>
    </w:p>
    <w:p w14:paraId="0E06A2A7" w14:textId="77777777" w:rsidR="00806566" w:rsidRPr="003D5F22" w:rsidRDefault="00806566" w:rsidP="00B86540">
      <w:pPr>
        <w:keepNext/>
        <w:numPr>
          <w:ilvl w:val="12"/>
          <w:numId w:val="0"/>
        </w:numPr>
        <w:tabs>
          <w:tab w:val="clear" w:pos="567"/>
        </w:tabs>
        <w:spacing w:line="240" w:lineRule="auto"/>
        <w:ind w:right="-2"/>
        <w:rPr>
          <w:szCs w:val="22"/>
          <w:lang w:val="fr-CH"/>
        </w:rPr>
      </w:pPr>
      <w:r w:rsidRPr="003D5F22">
        <w:rPr>
          <w:szCs w:val="22"/>
          <w:lang w:val="fr-CH"/>
        </w:rPr>
        <w:t xml:space="preserve">Gran Via de les </w:t>
      </w:r>
      <w:proofErr w:type="spellStart"/>
      <w:r w:rsidRPr="003D5F22">
        <w:rPr>
          <w:szCs w:val="22"/>
          <w:lang w:val="fr-CH"/>
        </w:rPr>
        <w:t>Corts</w:t>
      </w:r>
      <w:proofErr w:type="spellEnd"/>
      <w:r w:rsidRPr="003D5F22">
        <w:rPr>
          <w:szCs w:val="22"/>
          <w:lang w:val="fr-CH"/>
        </w:rPr>
        <w:t xml:space="preserve"> Catalanes, 764</w:t>
      </w:r>
    </w:p>
    <w:p w14:paraId="2F9A96EB" w14:textId="77777777" w:rsidR="00806566" w:rsidRPr="003D5F22" w:rsidRDefault="00806566" w:rsidP="00B86540">
      <w:pPr>
        <w:keepNext/>
        <w:numPr>
          <w:ilvl w:val="12"/>
          <w:numId w:val="0"/>
        </w:numPr>
        <w:tabs>
          <w:tab w:val="clear" w:pos="567"/>
        </w:tabs>
        <w:spacing w:line="240" w:lineRule="auto"/>
        <w:ind w:right="-2"/>
        <w:rPr>
          <w:szCs w:val="22"/>
          <w:lang w:val="fr-CH"/>
        </w:rPr>
      </w:pPr>
      <w:r w:rsidRPr="003D5F22">
        <w:rPr>
          <w:szCs w:val="22"/>
          <w:lang w:val="fr-CH"/>
        </w:rPr>
        <w:t>08013 Barcelona</w:t>
      </w:r>
    </w:p>
    <w:p w14:paraId="589C7C54" w14:textId="77777777" w:rsidR="00806566" w:rsidRPr="003D5F22" w:rsidRDefault="00806566" w:rsidP="00B86540">
      <w:pPr>
        <w:numPr>
          <w:ilvl w:val="12"/>
          <w:numId w:val="0"/>
        </w:numPr>
        <w:tabs>
          <w:tab w:val="clear" w:pos="567"/>
        </w:tabs>
        <w:spacing w:line="240" w:lineRule="auto"/>
        <w:ind w:right="-2"/>
        <w:rPr>
          <w:szCs w:val="22"/>
          <w:lang w:val="et-EE"/>
        </w:rPr>
      </w:pPr>
      <w:r w:rsidRPr="003D5F22">
        <w:rPr>
          <w:szCs w:val="22"/>
          <w:lang w:val="et-EE"/>
        </w:rPr>
        <w:t>Hispaania</w:t>
      </w:r>
    </w:p>
    <w:p w14:paraId="065A7CE2" w14:textId="77777777" w:rsidR="00806566" w:rsidRPr="003D5F22" w:rsidRDefault="00806566" w:rsidP="00B86540">
      <w:pPr>
        <w:numPr>
          <w:ilvl w:val="12"/>
          <w:numId w:val="0"/>
        </w:numPr>
        <w:tabs>
          <w:tab w:val="clear" w:pos="567"/>
        </w:tabs>
        <w:spacing w:line="240" w:lineRule="auto"/>
        <w:ind w:right="-2"/>
        <w:rPr>
          <w:szCs w:val="22"/>
          <w:lang w:val="de-CH"/>
        </w:rPr>
      </w:pPr>
    </w:p>
    <w:p w14:paraId="14F8AAE3" w14:textId="73251DE1" w:rsidR="0008425E" w:rsidRPr="003D5F22" w:rsidDel="000B7A70" w:rsidRDefault="0008425E" w:rsidP="00B86540">
      <w:pPr>
        <w:keepNext/>
        <w:numPr>
          <w:ilvl w:val="12"/>
          <w:numId w:val="0"/>
        </w:numPr>
        <w:spacing w:line="240" w:lineRule="auto"/>
        <w:rPr>
          <w:del w:id="45" w:author="Author"/>
          <w:szCs w:val="22"/>
          <w:shd w:val="pct15" w:color="auto" w:fill="auto"/>
          <w:lang w:val="et-EE"/>
        </w:rPr>
      </w:pPr>
      <w:del w:id="46" w:author="Author">
        <w:r w:rsidRPr="003D5F22" w:rsidDel="000B7A70">
          <w:rPr>
            <w:szCs w:val="22"/>
            <w:shd w:val="pct15" w:color="auto" w:fill="auto"/>
            <w:lang w:val="et-EE"/>
          </w:rPr>
          <w:delText>Novartis Pharma GmbH</w:delText>
        </w:r>
      </w:del>
    </w:p>
    <w:p w14:paraId="22C08F99" w14:textId="6781850D" w:rsidR="0008425E" w:rsidRPr="003D5F22" w:rsidDel="000B7A70" w:rsidRDefault="0008425E" w:rsidP="00B86540">
      <w:pPr>
        <w:keepNext/>
        <w:numPr>
          <w:ilvl w:val="12"/>
          <w:numId w:val="0"/>
        </w:numPr>
        <w:spacing w:line="240" w:lineRule="auto"/>
        <w:rPr>
          <w:del w:id="47" w:author="Author"/>
          <w:szCs w:val="22"/>
          <w:shd w:val="pct15" w:color="auto" w:fill="auto"/>
          <w:lang w:val="et-EE"/>
        </w:rPr>
      </w:pPr>
      <w:del w:id="48" w:author="Author">
        <w:r w:rsidRPr="003D5F22" w:rsidDel="000B7A70">
          <w:rPr>
            <w:szCs w:val="22"/>
            <w:shd w:val="pct15" w:color="auto" w:fill="auto"/>
            <w:lang w:val="et-EE"/>
          </w:rPr>
          <w:delText>Roonstra</w:delText>
        </w:r>
        <w:r w:rsidRPr="003D5F22" w:rsidDel="000B7A70">
          <w:rPr>
            <w:snapToGrid w:val="0"/>
            <w:color w:val="000000"/>
            <w:szCs w:val="22"/>
            <w:shd w:val="pct15" w:color="auto" w:fill="auto"/>
            <w:lang w:val="et-EE"/>
          </w:rPr>
          <w:delText>ß</w:delText>
        </w:r>
        <w:r w:rsidRPr="003D5F22" w:rsidDel="000B7A70">
          <w:rPr>
            <w:szCs w:val="22"/>
            <w:shd w:val="pct15" w:color="auto" w:fill="auto"/>
            <w:lang w:val="et-EE"/>
          </w:rPr>
          <w:delText>e 25</w:delText>
        </w:r>
      </w:del>
    </w:p>
    <w:p w14:paraId="50519ED9" w14:textId="45EE3276" w:rsidR="0008425E" w:rsidRPr="003D5F22" w:rsidDel="000B7A70" w:rsidRDefault="0008425E" w:rsidP="00B86540">
      <w:pPr>
        <w:keepNext/>
        <w:numPr>
          <w:ilvl w:val="12"/>
          <w:numId w:val="0"/>
        </w:numPr>
        <w:spacing w:line="240" w:lineRule="auto"/>
        <w:rPr>
          <w:del w:id="49" w:author="Author"/>
          <w:szCs w:val="22"/>
          <w:shd w:val="pct15" w:color="auto" w:fill="auto"/>
          <w:lang w:val="et-EE"/>
        </w:rPr>
      </w:pPr>
      <w:del w:id="50" w:author="Author">
        <w:r w:rsidRPr="003D5F22" w:rsidDel="000B7A70">
          <w:rPr>
            <w:szCs w:val="22"/>
            <w:shd w:val="pct15" w:color="auto" w:fill="auto"/>
            <w:lang w:val="et-EE"/>
          </w:rPr>
          <w:delText>D-90429 Nürnberg</w:delText>
        </w:r>
      </w:del>
    </w:p>
    <w:p w14:paraId="6647C27F" w14:textId="0CC0AE0D" w:rsidR="0008425E" w:rsidRPr="003D5F22" w:rsidDel="000B7A70" w:rsidRDefault="0008425E" w:rsidP="00B86540">
      <w:pPr>
        <w:numPr>
          <w:ilvl w:val="12"/>
          <w:numId w:val="0"/>
        </w:numPr>
        <w:spacing w:line="240" w:lineRule="auto"/>
        <w:ind w:right="-2"/>
        <w:rPr>
          <w:del w:id="51" w:author="Author"/>
          <w:szCs w:val="22"/>
          <w:shd w:val="pct15" w:color="auto" w:fill="auto"/>
          <w:lang w:val="et-EE"/>
        </w:rPr>
      </w:pPr>
      <w:del w:id="52" w:author="Author">
        <w:r w:rsidRPr="003D5F22" w:rsidDel="000B7A70">
          <w:rPr>
            <w:szCs w:val="22"/>
            <w:shd w:val="pct15" w:color="auto" w:fill="auto"/>
            <w:lang w:val="et-EE"/>
          </w:rPr>
          <w:delText>Saksamaa</w:delText>
        </w:r>
      </w:del>
    </w:p>
    <w:p w14:paraId="69FD6FE8" w14:textId="56E1EDBB" w:rsidR="0008425E" w:rsidDel="000B7A70" w:rsidRDefault="0008425E" w:rsidP="00B86540">
      <w:pPr>
        <w:numPr>
          <w:ilvl w:val="12"/>
          <w:numId w:val="0"/>
        </w:numPr>
        <w:spacing w:line="240" w:lineRule="auto"/>
        <w:ind w:right="-2"/>
        <w:rPr>
          <w:del w:id="53" w:author="Author"/>
          <w:szCs w:val="22"/>
          <w:lang w:val="et-EE"/>
        </w:rPr>
      </w:pPr>
    </w:p>
    <w:p w14:paraId="32355915" w14:textId="77777777" w:rsidR="004F513F" w:rsidRPr="006A6BB5" w:rsidRDefault="004F513F" w:rsidP="00B86540">
      <w:pPr>
        <w:keepNext/>
        <w:rPr>
          <w:rFonts w:eastAsia="Aptos"/>
          <w:szCs w:val="22"/>
          <w:shd w:val="pct15" w:color="auto" w:fill="auto"/>
          <w:lang w:val="de-AT" w:eastAsia="de-CH"/>
        </w:rPr>
      </w:pPr>
      <w:r w:rsidRPr="006A6BB5">
        <w:rPr>
          <w:rFonts w:eastAsia="Aptos"/>
          <w:szCs w:val="22"/>
          <w:shd w:val="pct15" w:color="auto" w:fill="auto"/>
          <w:lang w:val="de-AT" w:eastAsia="de-CH"/>
        </w:rPr>
        <w:t>Novartis Pharma GmbH</w:t>
      </w:r>
    </w:p>
    <w:p w14:paraId="43A75811" w14:textId="77777777" w:rsidR="004F513F" w:rsidRPr="006A6BB5" w:rsidRDefault="004F513F" w:rsidP="00B86540">
      <w:pPr>
        <w:keepNext/>
        <w:rPr>
          <w:rFonts w:eastAsia="Aptos"/>
          <w:szCs w:val="22"/>
          <w:shd w:val="pct15" w:color="auto" w:fill="auto"/>
          <w:lang w:val="de-AT" w:eastAsia="de-CH"/>
        </w:rPr>
      </w:pPr>
      <w:r w:rsidRPr="006A6BB5">
        <w:rPr>
          <w:rFonts w:eastAsia="Aptos"/>
          <w:szCs w:val="22"/>
          <w:shd w:val="pct15" w:color="auto" w:fill="auto"/>
          <w:lang w:val="de-AT" w:eastAsia="de-CH"/>
        </w:rPr>
        <w:t>Sophie-Germain-Strasse 10</w:t>
      </w:r>
    </w:p>
    <w:p w14:paraId="05EA4B10" w14:textId="77777777" w:rsidR="004F513F" w:rsidRPr="00B70146" w:rsidRDefault="004F513F" w:rsidP="00B86540">
      <w:pPr>
        <w:keepNext/>
        <w:rPr>
          <w:rFonts w:eastAsia="Aptos"/>
          <w:szCs w:val="22"/>
          <w:shd w:val="pct15" w:color="auto" w:fill="auto"/>
          <w:lang w:val="de-AT" w:eastAsia="de-CH"/>
        </w:rPr>
      </w:pPr>
      <w:r w:rsidRPr="00B70146">
        <w:rPr>
          <w:rFonts w:eastAsia="Aptos"/>
          <w:szCs w:val="22"/>
          <w:shd w:val="pct15" w:color="auto" w:fill="auto"/>
          <w:lang w:val="de-AT" w:eastAsia="de-CH"/>
        </w:rPr>
        <w:t>90443 Nürnberg</w:t>
      </w:r>
    </w:p>
    <w:p w14:paraId="3DFA6DA4" w14:textId="084E51D9" w:rsidR="004F513F" w:rsidRDefault="004F513F" w:rsidP="00B86540">
      <w:pPr>
        <w:numPr>
          <w:ilvl w:val="12"/>
          <w:numId w:val="0"/>
        </w:numPr>
        <w:spacing w:line="240" w:lineRule="auto"/>
        <w:ind w:right="-2"/>
        <w:rPr>
          <w:szCs w:val="22"/>
          <w:shd w:val="pct15" w:color="auto" w:fill="auto"/>
          <w:lang w:val="de-CH"/>
        </w:rPr>
      </w:pPr>
      <w:r w:rsidRPr="00CC69C1">
        <w:rPr>
          <w:szCs w:val="22"/>
          <w:shd w:val="pct15" w:color="auto" w:fill="auto"/>
          <w:lang w:val="de-CH"/>
        </w:rPr>
        <w:t>Saksamaa</w:t>
      </w:r>
    </w:p>
    <w:p w14:paraId="3FC04CF1" w14:textId="77777777" w:rsidR="004F513F" w:rsidRPr="003D5F22" w:rsidRDefault="004F513F" w:rsidP="00B86540">
      <w:pPr>
        <w:numPr>
          <w:ilvl w:val="12"/>
          <w:numId w:val="0"/>
        </w:numPr>
        <w:spacing w:line="240" w:lineRule="auto"/>
        <w:ind w:right="-2"/>
        <w:rPr>
          <w:szCs w:val="22"/>
          <w:lang w:val="et-EE"/>
        </w:rPr>
      </w:pPr>
    </w:p>
    <w:p w14:paraId="009BE81C" w14:textId="4BA10AB4" w:rsidR="00DC6122" w:rsidRPr="003D5F22" w:rsidRDefault="0008425E" w:rsidP="00B86540">
      <w:pPr>
        <w:keepNext/>
        <w:numPr>
          <w:ilvl w:val="12"/>
          <w:numId w:val="0"/>
        </w:numPr>
        <w:spacing w:line="240" w:lineRule="auto"/>
        <w:rPr>
          <w:szCs w:val="22"/>
          <w:lang w:val="et-EE"/>
        </w:rPr>
      </w:pPr>
      <w:r w:rsidRPr="003D5F22">
        <w:rPr>
          <w:lang w:val="et-EE"/>
        </w:rPr>
        <w:t>Lisaküsimuste tekkimisel selle ravimi kohta pöörduge palun müügiloa hoidja kohaliku esindaja poole</w:t>
      </w:r>
      <w:r w:rsidRPr="003D5F22">
        <w:rPr>
          <w:szCs w:val="22"/>
          <w:lang w:val="et-EE"/>
        </w:rPr>
        <w:t>:</w:t>
      </w:r>
    </w:p>
    <w:p w14:paraId="7C2483D6" w14:textId="77777777" w:rsidR="00CC2F02" w:rsidRPr="003D5F22" w:rsidRDefault="00CC2F02" w:rsidP="00B86540">
      <w:pPr>
        <w:keepNext/>
        <w:numPr>
          <w:ilvl w:val="12"/>
          <w:numId w:val="0"/>
        </w:numPr>
        <w:spacing w:line="240" w:lineRule="auto"/>
        <w:rPr>
          <w:szCs w:val="22"/>
          <w:lang w:val="et-EE"/>
        </w:rPr>
      </w:pPr>
    </w:p>
    <w:tbl>
      <w:tblPr>
        <w:tblW w:w="9356" w:type="dxa"/>
        <w:tblInd w:w="-34" w:type="dxa"/>
        <w:tblLayout w:type="fixed"/>
        <w:tblLook w:val="0000" w:firstRow="0" w:lastRow="0" w:firstColumn="0" w:lastColumn="0" w:noHBand="0" w:noVBand="0"/>
      </w:tblPr>
      <w:tblGrid>
        <w:gridCol w:w="4354"/>
        <w:gridCol w:w="5002"/>
      </w:tblGrid>
      <w:tr w:rsidR="00DC6122" w:rsidRPr="003D5F22" w14:paraId="62094250" w14:textId="77777777" w:rsidTr="00995DE8">
        <w:trPr>
          <w:cantSplit/>
        </w:trPr>
        <w:tc>
          <w:tcPr>
            <w:tcW w:w="4354" w:type="dxa"/>
          </w:tcPr>
          <w:p w14:paraId="78243690" w14:textId="77777777" w:rsidR="00DC6122" w:rsidRPr="003D5F22" w:rsidRDefault="00DC6122" w:rsidP="00B86540">
            <w:pPr>
              <w:tabs>
                <w:tab w:val="clear" w:pos="567"/>
              </w:tabs>
              <w:spacing w:line="240" w:lineRule="auto"/>
              <w:rPr>
                <w:b/>
                <w:szCs w:val="22"/>
                <w:lang w:val="et-EE"/>
              </w:rPr>
            </w:pPr>
            <w:r w:rsidRPr="003D5F22">
              <w:rPr>
                <w:b/>
                <w:szCs w:val="22"/>
                <w:lang w:val="et-EE"/>
              </w:rPr>
              <w:t>België/Belgique/Belgien</w:t>
            </w:r>
          </w:p>
          <w:p w14:paraId="204E1B97" w14:textId="77777777" w:rsidR="00DC6122" w:rsidRPr="003D5F22" w:rsidRDefault="00DC6122" w:rsidP="00B86540">
            <w:pPr>
              <w:tabs>
                <w:tab w:val="clear" w:pos="567"/>
              </w:tabs>
              <w:spacing w:line="240" w:lineRule="auto"/>
              <w:rPr>
                <w:szCs w:val="22"/>
                <w:lang w:val="et-EE"/>
              </w:rPr>
            </w:pPr>
            <w:r w:rsidRPr="003D5F22">
              <w:rPr>
                <w:szCs w:val="22"/>
                <w:lang w:val="et-EE"/>
              </w:rPr>
              <w:t>Novartis Pharma N.V.</w:t>
            </w:r>
          </w:p>
          <w:p w14:paraId="6F8536CF" w14:textId="77777777" w:rsidR="00DC6122" w:rsidRPr="003D5F22" w:rsidRDefault="00DC6122" w:rsidP="00B86540">
            <w:pPr>
              <w:tabs>
                <w:tab w:val="clear" w:pos="567"/>
              </w:tabs>
              <w:spacing w:line="240" w:lineRule="auto"/>
              <w:rPr>
                <w:szCs w:val="22"/>
                <w:lang w:val="et-EE"/>
              </w:rPr>
            </w:pPr>
            <w:r w:rsidRPr="003D5F22">
              <w:rPr>
                <w:szCs w:val="22"/>
                <w:lang w:val="et-EE"/>
              </w:rPr>
              <w:t>Tél/Tel: +32 2 246 16 11</w:t>
            </w:r>
          </w:p>
          <w:p w14:paraId="6494A3ED" w14:textId="77777777" w:rsidR="00DC6122" w:rsidRPr="003D5F22" w:rsidRDefault="00DC6122" w:rsidP="00B86540">
            <w:pPr>
              <w:tabs>
                <w:tab w:val="clear" w:pos="567"/>
              </w:tabs>
              <w:spacing w:line="240" w:lineRule="auto"/>
              <w:ind w:right="34"/>
              <w:rPr>
                <w:szCs w:val="22"/>
                <w:lang w:val="et-EE"/>
              </w:rPr>
            </w:pPr>
          </w:p>
        </w:tc>
        <w:tc>
          <w:tcPr>
            <w:tcW w:w="5002" w:type="dxa"/>
          </w:tcPr>
          <w:p w14:paraId="35619756" w14:textId="77777777" w:rsidR="00DC6122" w:rsidRPr="003D5F22" w:rsidRDefault="00DC6122" w:rsidP="00B86540">
            <w:pPr>
              <w:tabs>
                <w:tab w:val="clear" w:pos="567"/>
              </w:tabs>
              <w:spacing w:line="240" w:lineRule="auto"/>
              <w:rPr>
                <w:b/>
                <w:szCs w:val="22"/>
                <w:lang w:val="et-EE"/>
              </w:rPr>
            </w:pPr>
            <w:r w:rsidRPr="003D5F22">
              <w:rPr>
                <w:b/>
                <w:szCs w:val="22"/>
                <w:lang w:val="et-EE"/>
              </w:rPr>
              <w:t>Lietuva</w:t>
            </w:r>
          </w:p>
          <w:p w14:paraId="7BF788B8" w14:textId="7B345CA4" w:rsidR="00DC6122" w:rsidRPr="003D5F22" w:rsidRDefault="00DC6122" w:rsidP="00B86540">
            <w:pPr>
              <w:tabs>
                <w:tab w:val="clear" w:pos="567"/>
              </w:tabs>
              <w:spacing w:line="240" w:lineRule="auto"/>
              <w:ind w:right="-449"/>
              <w:rPr>
                <w:szCs w:val="22"/>
                <w:lang w:val="et-EE"/>
              </w:rPr>
            </w:pPr>
            <w:r w:rsidRPr="003D5F22">
              <w:rPr>
                <w:szCs w:val="22"/>
                <w:lang w:val="et-EE"/>
              </w:rPr>
              <w:t>SIA Novartis Baltics Lietuvos filialas</w:t>
            </w:r>
          </w:p>
          <w:p w14:paraId="6244E9D0" w14:textId="77777777" w:rsidR="00DC6122" w:rsidRPr="003D5F22" w:rsidRDefault="00DC6122" w:rsidP="00B86540">
            <w:pPr>
              <w:tabs>
                <w:tab w:val="clear" w:pos="567"/>
              </w:tabs>
              <w:spacing w:line="240" w:lineRule="auto"/>
              <w:ind w:right="-449"/>
              <w:rPr>
                <w:szCs w:val="22"/>
                <w:lang w:val="et-EE"/>
              </w:rPr>
            </w:pPr>
            <w:r w:rsidRPr="003D5F22">
              <w:rPr>
                <w:szCs w:val="22"/>
                <w:lang w:val="et-EE"/>
              </w:rPr>
              <w:t>Tel: +370 5 269 16 50</w:t>
            </w:r>
          </w:p>
          <w:p w14:paraId="08CAAADB" w14:textId="77777777" w:rsidR="00DC6122" w:rsidRPr="003D5F22" w:rsidRDefault="00DC6122" w:rsidP="00B86540">
            <w:pPr>
              <w:tabs>
                <w:tab w:val="clear" w:pos="567"/>
              </w:tabs>
              <w:spacing w:line="240" w:lineRule="auto"/>
              <w:rPr>
                <w:szCs w:val="22"/>
                <w:lang w:val="et-EE"/>
              </w:rPr>
            </w:pPr>
          </w:p>
        </w:tc>
      </w:tr>
      <w:tr w:rsidR="00DC6122" w:rsidRPr="003D5F22" w14:paraId="3017884D" w14:textId="77777777" w:rsidTr="00995DE8">
        <w:trPr>
          <w:cantSplit/>
        </w:trPr>
        <w:tc>
          <w:tcPr>
            <w:tcW w:w="4354" w:type="dxa"/>
          </w:tcPr>
          <w:p w14:paraId="1841DE17" w14:textId="77777777" w:rsidR="00DC6122" w:rsidRPr="003D5F22" w:rsidRDefault="00DC6122" w:rsidP="00B86540">
            <w:pPr>
              <w:tabs>
                <w:tab w:val="clear" w:pos="567"/>
              </w:tabs>
              <w:spacing w:line="240" w:lineRule="auto"/>
              <w:rPr>
                <w:b/>
                <w:szCs w:val="22"/>
                <w:lang w:val="et-EE"/>
              </w:rPr>
            </w:pPr>
            <w:r w:rsidRPr="003D5F22">
              <w:rPr>
                <w:b/>
                <w:szCs w:val="22"/>
                <w:lang w:val="et-EE"/>
              </w:rPr>
              <w:t>България</w:t>
            </w:r>
          </w:p>
          <w:p w14:paraId="31F1E8D4" w14:textId="77777777" w:rsidR="00DC6122" w:rsidRPr="003D5F22" w:rsidRDefault="00DC6122" w:rsidP="00B86540">
            <w:pPr>
              <w:tabs>
                <w:tab w:val="clear" w:pos="567"/>
              </w:tabs>
              <w:spacing w:line="240" w:lineRule="auto"/>
              <w:rPr>
                <w:szCs w:val="22"/>
                <w:lang w:val="et-EE"/>
              </w:rPr>
            </w:pPr>
            <w:r w:rsidRPr="003D5F22">
              <w:rPr>
                <w:szCs w:val="22"/>
                <w:lang w:val="et-EE"/>
              </w:rPr>
              <w:t xml:space="preserve">Novartis </w:t>
            </w:r>
            <w:r w:rsidRPr="003D5F22">
              <w:rPr>
                <w:color w:val="000000"/>
                <w:szCs w:val="22"/>
                <w:lang w:val="et-EE"/>
              </w:rPr>
              <w:t>Bulgaria EOOD</w:t>
            </w:r>
          </w:p>
          <w:p w14:paraId="287DEA01" w14:textId="77777777" w:rsidR="00DC6122" w:rsidRPr="003D5F22" w:rsidRDefault="00DC6122" w:rsidP="00B86540">
            <w:pPr>
              <w:tabs>
                <w:tab w:val="clear" w:pos="567"/>
              </w:tabs>
              <w:spacing w:line="240" w:lineRule="auto"/>
              <w:rPr>
                <w:szCs w:val="22"/>
                <w:lang w:val="et-EE"/>
              </w:rPr>
            </w:pPr>
            <w:r w:rsidRPr="003D5F22">
              <w:rPr>
                <w:szCs w:val="22"/>
                <w:lang w:val="et-EE"/>
              </w:rPr>
              <w:t>Тел: +359 2 489 98 28</w:t>
            </w:r>
          </w:p>
          <w:p w14:paraId="0186EBCE" w14:textId="77777777" w:rsidR="00DC6122" w:rsidRPr="003D5F22" w:rsidRDefault="00DC6122" w:rsidP="00B86540">
            <w:pPr>
              <w:tabs>
                <w:tab w:val="clear" w:pos="567"/>
              </w:tabs>
              <w:spacing w:line="240" w:lineRule="auto"/>
              <w:rPr>
                <w:b/>
                <w:szCs w:val="22"/>
                <w:lang w:val="et-EE"/>
              </w:rPr>
            </w:pPr>
          </w:p>
        </w:tc>
        <w:tc>
          <w:tcPr>
            <w:tcW w:w="5002" w:type="dxa"/>
          </w:tcPr>
          <w:p w14:paraId="3010DD3B" w14:textId="77777777" w:rsidR="00DC6122" w:rsidRPr="003D5F22" w:rsidRDefault="00DC6122" w:rsidP="00B86540">
            <w:pPr>
              <w:tabs>
                <w:tab w:val="clear" w:pos="567"/>
              </w:tabs>
              <w:spacing w:line="240" w:lineRule="auto"/>
              <w:rPr>
                <w:b/>
                <w:szCs w:val="22"/>
                <w:lang w:val="et-EE"/>
              </w:rPr>
            </w:pPr>
            <w:r w:rsidRPr="003D5F22">
              <w:rPr>
                <w:b/>
                <w:szCs w:val="22"/>
                <w:lang w:val="et-EE"/>
              </w:rPr>
              <w:t>Luxembourg/Luxemburg</w:t>
            </w:r>
          </w:p>
          <w:p w14:paraId="1203FE66" w14:textId="77777777" w:rsidR="00DC6122" w:rsidRPr="003D5F22" w:rsidRDefault="00DC6122" w:rsidP="00B86540">
            <w:pPr>
              <w:tabs>
                <w:tab w:val="clear" w:pos="567"/>
              </w:tabs>
              <w:spacing w:line="240" w:lineRule="auto"/>
              <w:rPr>
                <w:szCs w:val="22"/>
                <w:lang w:val="et-EE"/>
              </w:rPr>
            </w:pPr>
            <w:r w:rsidRPr="003D5F22">
              <w:rPr>
                <w:szCs w:val="22"/>
                <w:lang w:val="et-EE"/>
              </w:rPr>
              <w:t>Novartis Pharma N.V.</w:t>
            </w:r>
          </w:p>
          <w:p w14:paraId="3E43457E" w14:textId="77777777" w:rsidR="00DC6122" w:rsidRPr="003D5F22" w:rsidRDefault="00DC6122" w:rsidP="00B86540">
            <w:pPr>
              <w:tabs>
                <w:tab w:val="clear" w:pos="567"/>
              </w:tabs>
              <w:spacing w:line="240" w:lineRule="auto"/>
              <w:rPr>
                <w:szCs w:val="22"/>
                <w:lang w:val="et-EE"/>
              </w:rPr>
            </w:pPr>
            <w:r w:rsidRPr="003D5F22">
              <w:rPr>
                <w:szCs w:val="22"/>
                <w:lang w:val="et-EE"/>
              </w:rPr>
              <w:t>Tél/Tel: +32 2 246 16 11</w:t>
            </w:r>
          </w:p>
          <w:p w14:paraId="35CDB7F8" w14:textId="77777777" w:rsidR="00DC6122" w:rsidRPr="003D5F22" w:rsidRDefault="00DC6122" w:rsidP="00B86540">
            <w:pPr>
              <w:tabs>
                <w:tab w:val="clear" w:pos="567"/>
              </w:tabs>
              <w:suppressAutoHyphens/>
              <w:spacing w:line="240" w:lineRule="auto"/>
              <w:rPr>
                <w:szCs w:val="22"/>
                <w:lang w:val="et-EE"/>
              </w:rPr>
            </w:pPr>
          </w:p>
        </w:tc>
      </w:tr>
      <w:tr w:rsidR="00DC6122" w:rsidRPr="003D5F22" w14:paraId="77643546" w14:textId="77777777" w:rsidTr="00995DE8">
        <w:trPr>
          <w:cantSplit/>
        </w:trPr>
        <w:tc>
          <w:tcPr>
            <w:tcW w:w="4354" w:type="dxa"/>
          </w:tcPr>
          <w:p w14:paraId="11D4B855"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Česká republika</w:t>
            </w:r>
          </w:p>
          <w:p w14:paraId="28B05DDC"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Novartis s.r.o.</w:t>
            </w:r>
          </w:p>
          <w:p w14:paraId="110D979E" w14:textId="77777777" w:rsidR="00DC6122" w:rsidRPr="003D5F22" w:rsidRDefault="00DC6122" w:rsidP="00B86540">
            <w:pPr>
              <w:tabs>
                <w:tab w:val="clear" w:pos="567"/>
              </w:tabs>
              <w:spacing w:line="240" w:lineRule="auto"/>
              <w:rPr>
                <w:szCs w:val="22"/>
                <w:lang w:val="et-EE"/>
              </w:rPr>
            </w:pPr>
            <w:r w:rsidRPr="003D5F22">
              <w:rPr>
                <w:szCs w:val="22"/>
                <w:lang w:val="et-EE"/>
              </w:rPr>
              <w:t>Tel: +420 225 775 111</w:t>
            </w:r>
          </w:p>
          <w:p w14:paraId="517E41F1"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73B4A792" w14:textId="77777777" w:rsidR="00DC6122" w:rsidRPr="003D5F22" w:rsidRDefault="00DC6122" w:rsidP="00B86540">
            <w:pPr>
              <w:tabs>
                <w:tab w:val="clear" w:pos="567"/>
              </w:tabs>
              <w:spacing w:line="240" w:lineRule="auto"/>
              <w:rPr>
                <w:b/>
                <w:szCs w:val="22"/>
                <w:lang w:val="et-EE"/>
              </w:rPr>
            </w:pPr>
            <w:r w:rsidRPr="003D5F22">
              <w:rPr>
                <w:b/>
                <w:szCs w:val="22"/>
                <w:lang w:val="et-EE"/>
              </w:rPr>
              <w:t>Magyarország</w:t>
            </w:r>
          </w:p>
          <w:p w14:paraId="748D70E4" w14:textId="77777777" w:rsidR="00DC6122" w:rsidRPr="003D5F22" w:rsidRDefault="00DC6122" w:rsidP="00B86540">
            <w:pPr>
              <w:tabs>
                <w:tab w:val="clear" w:pos="567"/>
              </w:tabs>
              <w:spacing w:line="240" w:lineRule="auto"/>
              <w:rPr>
                <w:szCs w:val="22"/>
                <w:lang w:val="et-EE"/>
              </w:rPr>
            </w:pPr>
            <w:r w:rsidRPr="003D5F22">
              <w:rPr>
                <w:szCs w:val="22"/>
                <w:lang w:val="et-EE"/>
              </w:rPr>
              <w:t>Novartis Hungária Kft.</w:t>
            </w:r>
          </w:p>
          <w:p w14:paraId="7130C78C"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Tel.: +36 1 457 65 00</w:t>
            </w:r>
          </w:p>
        </w:tc>
      </w:tr>
      <w:tr w:rsidR="00DC6122" w:rsidRPr="003D5F22" w14:paraId="5FA3AED9" w14:textId="77777777" w:rsidTr="00995DE8">
        <w:trPr>
          <w:cantSplit/>
        </w:trPr>
        <w:tc>
          <w:tcPr>
            <w:tcW w:w="4354" w:type="dxa"/>
          </w:tcPr>
          <w:p w14:paraId="5A5CC287" w14:textId="77777777" w:rsidR="00DC6122" w:rsidRPr="003D5F22" w:rsidRDefault="00DC6122" w:rsidP="00B86540">
            <w:pPr>
              <w:tabs>
                <w:tab w:val="clear" w:pos="567"/>
              </w:tabs>
              <w:spacing w:line="240" w:lineRule="auto"/>
              <w:rPr>
                <w:b/>
                <w:szCs w:val="22"/>
                <w:lang w:val="et-EE"/>
              </w:rPr>
            </w:pPr>
            <w:r w:rsidRPr="003D5F22">
              <w:rPr>
                <w:b/>
                <w:szCs w:val="22"/>
                <w:lang w:val="et-EE"/>
              </w:rPr>
              <w:t>Danmark</w:t>
            </w:r>
          </w:p>
          <w:p w14:paraId="339F97E0" w14:textId="77777777" w:rsidR="00DC6122" w:rsidRPr="003D5F22" w:rsidRDefault="00DC6122" w:rsidP="00B86540">
            <w:pPr>
              <w:tabs>
                <w:tab w:val="clear" w:pos="567"/>
              </w:tabs>
              <w:spacing w:line="240" w:lineRule="auto"/>
              <w:rPr>
                <w:szCs w:val="22"/>
                <w:lang w:val="et-EE"/>
              </w:rPr>
            </w:pPr>
            <w:r w:rsidRPr="003D5F22">
              <w:rPr>
                <w:szCs w:val="22"/>
                <w:lang w:val="et-EE"/>
              </w:rPr>
              <w:t>Novartis Healthcare A/S</w:t>
            </w:r>
          </w:p>
          <w:p w14:paraId="0C923642" w14:textId="20D55E16" w:rsidR="00DC6122" w:rsidRPr="003D5F22" w:rsidRDefault="00DC6122" w:rsidP="00B86540">
            <w:pPr>
              <w:tabs>
                <w:tab w:val="clear" w:pos="567"/>
              </w:tabs>
              <w:spacing w:line="240" w:lineRule="auto"/>
              <w:rPr>
                <w:szCs w:val="22"/>
                <w:lang w:val="et-EE"/>
              </w:rPr>
            </w:pPr>
            <w:r w:rsidRPr="003D5F22">
              <w:rPr>
                <w:szCs w:val="22"/>
                <w:lang w:val="et-EE"/>
              </w:rPr>
              <w:t>Tlf</w:t>
            </w:r>
            <w:r w:rsidR="003A67EF">
              <w:rPr>
                <w:szCs w:val="22"/>
                <w:lang w:val="et-EE"/>
              </w:rPr>
              <w:t>.</w:t>
            </w:r>
            <w:r w:rsidRPr="003D5F22">
              <w:rPr>
                <w:szCs w:val="22"/>
                <w:lang w:val="et-EE"/>
              </w:rPr>
              <w:t>: +45 39 16 84 00</w:t>
            </w:r>
          </w:p>
          <w:p w14:paraId="60383932"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67F72E58"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Malta</w:t>
            </w:r>
          </w:p>
          <w:p w14:paraId="10B9D77D" w14:textId="77777777" w:rsidR="00DC6122" w:rsidRPr="003D5F22" w:rsidRDefault="00DC6122" w:rsidP="00B86540">
            <w:pPr>
              <w:tabs>
                <w:tab w:val="clear" w:pos="567"/>
              </w:tabs>
              <w:spacing w:line="240" w:lineRule="auto"/>
              <w:rPr>
                <w:szCs w:val="22"/>
                <w:lang w:val="et-EE"/>
              </w:rPr>
            </w:pPr>
            <w:r w:rsidRPr="003D5F22">
              <w:rPr>
                <w:szCs w:val="22"/>
                <w:lang w:val="et-EE"/>
              </w:rPr>
              <w:t>Novartis Pharma Services Inc.</w:t>
            </w:r>
          </w:p>
          <w:p w14:paraId="448C9101" w14:textId="77777777" w:rsidR="00DC6122" w:rsidRPr="003D5F22" w:rsidRDefault="00DC6122" w:rsidP="00B86540">
            <w:pPr>
              <w:tabs>
                <w:tab w:val="clear" w:pos="567"/>
              </w:tabs>
              <w:spacing w:line="240" w:lineRule="auto"/>
              <w:rPr>
                <w:szCs w:val="22"/>
                <w:lang w:val="et-EE"/>
              </w:rPr>
            </w:pPr>
            <w:r w:rsidRPr="003D5F22">
              <w:rPr>
                <w:szCs w:val="22"/>
                <w:lang w:val="et-EE"/>
              </w:rPr>
              <w:t>Tel: +356 2122 2872</w:t>
            </w:r>
          </w:p>
        </w:tc>
      </w:tr>
      <w:tr w:rsidR="00DC6122" w:rsidRPr="003D5F22" w14:paraId="5670006B" w14:textId="77777777" w:rsidTr="00995DE8">
        <w:trPr>
          <w:cantSplit/>
        </w:trPr>
        <w:tc>
          <w:tcPr>
            <w:tcW w:w="4354" w:type="dxa"/>
          </w:tcPr>
          <w:p w14:paraId="2577B2B8" w14:textId="77777777" w:rsidR="00DC6122" w:rsidRPr="003D5F22" w:rsidRDefault="00DC6122" w:rsidP="00B86540">
            <w:pPr>
              <w:tabs>
                <w:tab w:val="clear" w:pos="567"/>
              </w:tabs>
              <w:spacing w:line="240" w:lineRule="auto"/>
              <w:rPr>
                <w:b/>
                <w:szCs w:val="22"/>
                <w:lang w:val="et-EE"/>
              </w:rPr>
            </w:pPr>
            <w:r w:rsidRPr="003D5F22">
              <w:rPr>
                <w:b/>
                <w:szCs w:val="22"/>
                <w:lang w:val="et-EE"/>
              </w:rPr>
              <w:t>Deutschland</w:t>
            </w:r>
          </w:p>
          <w:p w14:paraId="7C10084B" w14:textId="77777777" w:rsidR="00DC6122" w:rsidRPr="003D5F22" w:rsidRDefault="00DC6122" w:rsidP="00B86540">
            <w:pPr>
              <w:tabs>
                <w:tab w:val="clear" w:pos="567"/>
              </w:tabs>
              <w:spacing w:line="240" w:lineRule="auto"/>
              <w:rPr>
                <w:szCs w:val="22"/>
                <w:lang w:val="et-EE"/>
              </w:rPr>
            </w:pPr>
            <w:r w:rsidRPr="003D5F22">
              <w:rPr>
                <w:szCs w:val="22"/>
                <w:lang w:val="et-EE"/>
              </w:rPr>
              <w:t>Novartis Pharma GmbH</w:t>
            </w:r>
          </w:p>
          <w:p w14:paraId="0E1B2214" w14:textId="77777777" w:rsidR="00DC6122" w:rsidRPr="003D5F22" w:rsidRDefault="00DC6122" w:rsidP="00B86540">
            <w:pPr>
              <w:tabs>
                <w:tab w:val="clear" w:pos="567"/>
              </w:tabs>
              <w:spacing w:line="240" w:lineRule="auto"/>
              <w:rPr>
                <w:szCs w:val="22"/>
                <w:lang w:val="et-EE"/>
              </w:rPr>
            </w:pPr>
            <w:r w:rsidRPr="003D5F22">
              <w:rPr>
                <w:szCs w:val="22"/>
                <w:lang w:val="et-EE"/>
              </w:rPr>
              <w:t>Tel: +49 911 273 0</w:t>
            </w:r>
          </w:p>
          <w:p w14:paraId="41F7246B"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413CFDD4"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Nederland</w:t>
            </w:r>
          </w:p>
          <w:p w14:paraId="5BE28980" w14:textId="77777777" w:rsidR="00DC6122" w:rsidRPr="003D5F22" w:rsidRDefault="00DC6122" w:rsidP="00B86540">
            <w:pPr>
              <w:tabs>
                <w:tab w:val="clear" w:pos="567"/>
              </w:tabs>
              <w:spacing w:line="240" w:lineRule="auto"/>
              <w:rPr>
                <w:iCs/>
                <w:szCs w:val="22"/>
                <w:lang w:val="et-EE"/>
              </w:rPr>
            </w:pPr>
            <w:r w:rsidRPr="003D5F22">
              <w:rPr>
                <w:iCs/>
                <w:szCs w:val="22"/>
                <w:lang w:val="et-EE"/>
              </w:rPr>
              <w:t>Novartis Pharma B.V.</w:t>
            </w:r>
          </w:p>
          <w:p w14:paraId="1CC1EB63" w14:textId="22D2FBE3" w:rsidR="00DC6122" w:rsidRPr="003D5F22" w:rsidRDefault="00DC6122" w:rsidP="00B86540">
            <w:pPr>
              <w:tabs>
                <w:tab w:val="clear" w:pos="567"/>
              </w:tabs>
              <w:spacing w:line="240" w:lineRule="auto"/>
              <w:rPr>
                <w:szCs w:val="22"/>
                <w:lang w:val="et-EE"/>
              </w:rPr>
            </w:pPr>
            <w:r w:rsidRPr="003D5F22">
              <w:rPr>
                <w:szCs w:val="22"/>
                <w:lang w:val="et-EE"/>
              </w:rPr>
              <w:t xml:space="preserve">Tel: +31 </w:t>
            </w:r>
            <w:r w:rsidR="00995BF3" w:rsidRPr="003D5F22">
              <w:rPr>
                <w:szCs w:val="22"/>
                <w:lang w:val="et-EE"/>
              </w:rPr>
              <w:t>88 04 52 111</w:t>
            </w:r>
          </w:p>
        </w:tc>
      </w:tr>
      <w:tr w:rsidR="00DC6122" w:rsidRPr="003D5F22" w14:paraId="2C3FDB00" w14:textId="77777777" w:rsidTr="00995DE8">
        <w:trPr>
          <w:cantSplit/>
        </w:trPr>
        <w:tc>
          <w:tcPr>
            <w:tcW w:w="4354" w:type="dxa"/>
          </w:tcPr>
          <w:p w14:paraId="21CCDF57" w14:textId="77777777" w:rsidR="00DC6122" w:rsidRPr="003D5F22" w:rsidRDefault="00DC6122" w:rsidP="00B86540">
            <w:pPr>
              <w:tabs>
                <w:tab w:val="clear" w:pos="567"/>
              </w:tabs>
              <w:suppressAutoHyphens/>
              <w:spacing w:line="240" w:lineRule="auto"/>
              <w:rPr>
                <w:b/>
                <w:bCs/>
                <w:szCs w:val="22"/>
                <w:lang w:val="et-EE"/>
              </w:rPr>
            </w:pPr>
            <w:r w:rsidRPr="003D5F22">
              <w:rPr>
                <w:b/>
                <w:bCs/>
                <w:szCs w:val="22"/>
                <w:lang w:val="et-EE"/>
              </w:rPr>
              <w:t>Eesti</w:t>
            </w:r>
          </w:p>
          <w:p w14:paraId="4BA0D79C"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SIA Novartis Baltics Eesti filiaal</w:t>
            </w:r>
          </w:p>
          <w:p w14:paraId="747C4EB1"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Tel: +372 66 30 810</w:t>
            </w:r>
          </w:p>
          <w:p w14:paraId="5FE3C007"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3F4AC3C1" w14:textId="77777777" w:rsidR="00DC6122" w:rsidRPr="003D5F22" w:rsidRDefault="00DC6122" w:rsidP="00B86540">
            <w:pPr>
              <w:tabs>
                <w:tab w:val="clear" w:pos="567"/>
              </w:tabs>
              <w:spacing w:line="240" w:lineRule="auto"/>
              <w:rPr>
                <w:b/>
                <w:szCs w:val="22"/>
                <w:lang w:val="et-EE"/>
              </w:rPr>
            </w:pPr>
            <w:r w:rsidRPr="003D5F22">
              <w:rPr>
                <w:b/>
                <w:szCs w:val="22"/>
                <w:lang w:val="et-EE"/>
              </w:rPr>
              <w:t>Norge</w:t>
            </w:r>
          </w:p>
          <w:p w14:paraId="32449C94" w14:textId="77777777" w:rsidR="00DC6122" w:rsidRPr="003D5F22" w:rsidRDefault="00DC6122" w:rsidP="00B86540">
            <w:pPr>
              <w:tabs>
                <w:tab w:val="clear" w:pos="567"/>
              </w:tabs>
              <w:spacing w:line="240" w:lineRule="auto"/>
              <w:rPr>
                <w:szCs w:val="22"/>
                <w:lang w:val="et-EE"/>
              </w:rPr>
            </w:pPr>
            <w:r w:rsidRPr="003D5F22">
              <w:rPr>
                <w:szCs w:val="22"/>
                <w:lang w:val="et-EE"/>
              </w:rPr>
              <w:t>Novartis Norge AS</w:t>
            </w:r>
          </w:p>
          <w:p w14:paraId="0D37AEF6"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Tlf: +47 23 05 20 00</w:t>
            </w:r>
          </w:p>
        </w:tc>
      </w:tr>
      <w:tr w:rsidR="00DC6122" w:rsidRPr="00B70146" w14:paraId="33138652" w14:textId="77777777" w:rsidTr="00995DE8">
        <w:trPr>
          <w:cantSplit/>
        </w:trPr>
        <w:tc>
          <w:tcPr>
            <w:tcW w:w="4354" w:type="dxa"/>
          </w:tcPr>
          <w:p w14:paraId="28C15B5B" w14:textId="77777777" w:rsidR="00DC6122" w:rsidRPr="003D5F22" w:rsidRDefault="00DC6122" w:rsidP="00B86540">
            <w:pPr>
              <w:tabs>
                <w:tab w:val="clear" w:pos="567"/>
              </w:tabs>
              <w:spacing w:line="240" w:lineRule="auto"/>
              <w:rPr>
                <w:b/>
                <w:szCs w:val="22"/>
                <w:lang w:val="et-EE"/>
              </w:rPr>
            </w:pPr>
            <w:r w:rsidRPr="003D5F22">
              <w:rPr>
                <w:b/>
                <w:szCs w:val="22"/>
                <w:lang w:val="et-EE"/>
              </w:rPr>
              <w:t>Ελλάδα</w:t>
            </w:r>
          </w:p>
          <w:p w14:paraId="1CDA690F" w14:textId="77777777" w:rsidR="00DC6122" w:rsidRPr="003D5F22" w:rsidRDefault="00DC6122" w:rsidP="00B86540">
            <w:pPr>
              <w:tabs>
                <w:tab w:val="clear" w:pos="567"/>
              </w:tabs>
              <w:spacing w:line="240" w:lineRule="auto"/>
              <w:rPr>
                <w:szCs w:val="22"/>
                <w:lang w:val="et-EE"/>
              </w:rPr>
            </w:pPr>
            <w:r w:rsidRPr="003D5F22">
              <w:rPr>
                <w:szCs w:val="22"/>
                <w:lang w:val="et-EE"/>
              </w:rPr>
              <w:t>Novartis (Hellas) A.E.B.E.</w:t>
            </w:r>
          </w:p>
          <w:p w14:paraId="01FD245E" w14:textId="77777777" w:rsidR="00DC6122" w:rsidRPr="003D5F22" w:rsidRDefault="00DC6122" w:rsidP="00B86540">
            <w:pPr>
              <w:tabs>
                <w:tab w:val="clear" w:pos="567"/>
              </w:tabs>
              <w:spacing w:line="240" w:lineRule="auto"/>
              <w:rPr>
                <w:szCs w:val="22"/>
                <w:lang w:val="et-EE"/>
              </w:rPr>
            </w:pPr>
            <w:r w:rsidRPr="003D5F22">
              <w:rPr>
                <w:szCs w:val="22"/>
                <w:lang w:val="et-EE"/>
              </w:rPr>
              <w:t>Τηλ: +30 210 281 17 12</w:t>
            </w:r>
          </w:p>
          <w:p w14:paraId="6768DB4D"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3CB1F8CF" w14:textId="77777777" w:rsidR="00DC6122" w:rsidRPr="003D5F22" w:rsidRDefault="00DC6122" w:rsidP="00B86540">
            <w:pPr>
              <w:tabs>
                <w:tab w:val="clear" w:pos="567"/>
              </w:tabs>
              <w:spacing w:line="240" w:lineRule="auto"/>
              <w:rPr>
                <w:b/>
                <w:szCs w:val="22"/>
                <w:lang w:val="et-EE"/>
              </w:rPr>
            </w:pPr>
            <w:r w:rsidRPr="003D5F22">
              <w:rPr>
                <w:b/>
                <w:szCs w:val="22"/>
                <w:lang w:val="et-EE"/>
              </w:rPr>
              <w:t>Österreich</w:t>
            </w:r>
          </w:p>
          <w:p w14:paraId="12A2F3E5" w14:textId="77777777" w:rsidR="00DC6122" w:rsidRPr="003D5F22" w:rsidRDefault="00DC6122" w:rsidP="00B86540">
            <w:pPr>
              <w:tabs>
                <w:tab w:val="clear" w:pos="567"/>
              </w:tabs>
              <w:spacing w:line="240" w:lineRule="auto"/>
              <w:rPr>
                <w:szCs w:val="22"/>
                <w:lang w:val="et-EE"/>
              </w:rPr>
            </w:pPr>
            <w:r w:rsidRPr="003D5F22">
              <w:rPr>
                <w:szCs w:val="22"/>
                <w:lang w:val="et-EE"/>
              </w:rPr>
              <w:t>Novartis Pharma GmbH</w:t>
            </w:r>
          </w:p>
          <w:p w14:paraId="107351BD" w14:textId="77777777" w:rsidR="00DC6122" w:rsidRPr="003D5F22" w:rsidRDefault="00DC6122" w:rsidP="00B86540">
            <w:pPr>
              <w:tabs>
                <w:tab w:val="clear" w:pos="567"/>
              </w:tabs>
              <w:spacing w:line="240" w:lineRule="auto"/>
              <w:rPr>
                <w:szCs w:val="22"/>
                <w:lang w:val="et-EE"/>
              </w:rPr>
            </w:pPr>
            <w:r w:rsidRPr="003D5F22">
              <w:rPr>
                <w:szCs w:val="22"/>
                <w:lang w:val="et-EE"/>
              </w:rPr>
              <w:t>Tel: +43 1 86 6570</w:t>
            </w:r>
          </w:p>
        </w:tc>
      </w:tr>
      <w:tr w:rsidR="00DC6122" w:rsidRPr="003D5F22" w14:paraId="177F618E" w14:textId="77777777" w:rsidTr="00995DE8">
        <w:trPr>
          <w:cantSplit/>
        </w:trPr>
        <w:tc>
          <w:tcPr>
            <w:tcW w:w="4354" w:type="dxa"/>
          </w:tcPr>
          <w:p w14:paraId="0F14B648"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lastRenderedPageBreak/>
              <w:t>España</w:t>
            </w:r>
          </w:p>
          <w:p w14:paraId="16F344E6" w14:textId="77777777" w:rsidR="00995DE8" w:rsidRPr="003D5F22" w:rsidRDefault="00995DE8" w:rsidP="00B86540">
            <w:pPr>
              <w:tabs>
                <w:tab w:val="clear" w:pos="567"/>
                <w:tab w:val="left" w:pos="720"/>
              </w:tabs>
              <w:autoSpaceDE w:val="0"/>
              <w:autoSpaceDN w:val="0"/>
              <w:rPr>
                <w:lang w:val="es-ES"/>
              </w:rPr>
            </w:pPr>
            <w:r w:rsidRPr="003D5F22">
              <w:rPr>
                <w:lang w:val="es-ES"/>
              </w:rPr>
              <w:t xml:space="preserve">Laboratorios </w:t>
            </w:r>
            <w:proofErr w:type="spellStart"/>
            <w:r w:rsidRPr="003D5F22">
              <w:rPr>
                <w:lang w:val="es-ES"/>
              </w:rPr>
              <w:t>Gebro</w:t>
            </w:r>
            <w:proofErr w:type="spellEnd"/>
            <w:r w:rsidRPr="003D5F22">
              <w:rPr>
                <w:lang w:val="es-ES"/>
              </w:rPr>
              <w:t xml:space="preserve"> </w:t>
            </w:r>
            <w:proofErr w:type="spellStart"/>
            <w:r w:rsidRPr="003D5F22">
              <w:rPr>
                <w:lang w:val="es-ES"/>
              </w:rPr>
              <w:t>Pharma</w:t>
            </w:r>
            <w:proofErr w:type="spellEnd"/>
            <w:r w:rsidRPr="003D5F22">
              <w:rPr>
                <w:lang w:val="es-ES"/>
              </w:rPr>
              <w:t>, S.A.</w:t>
            </w:r>
          </w:p>
          <w:p w14:paraId="0DA6ED1F" w14:textId="77777777" w:rsidR="00995DE8" w:rsidRPr="003D5F22" w:rsidRDefault="00995DE8" w:rsidP="00B86540">
            <w:pPr>
              <w:rPr>
                <w:lang w:val="en-US"/>
              </w:rPr>
            </w:pPr>
            <w:r w:rsidRPr="003D5F22">
              <w:rPr>
                <w:lang w:val="es-ES"/>
              </w:rPr>
              <w:t>Tel: +34 93 205 86 86</w:t>
            </w:r>
          </w:p>
          <w:p w14:paraId="053FC1BD"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79F82874" w14:textId="77777777" w:rsidR="00DC6122" w:rsidRPr="003D5F22" w:rsidRDefault="00DC6122" w:rsidP="00B86540">
            <w:pPr>
              <w:tabs>
                <w:tab w:val="clear" w:pos="567"/>
              </w:tabs>
              <w:suppressAutoHyphens/>
              <w:spacing w:line="240" w:lineRule="auto"/>
              <w:rPr>
                <w:b/>
                <w:bCs/>
                <w:iCs/>
                <w:szCs w:val="22"/>
                <w:lang w:val="et-EE"/>
              </w:rPr>
            </w:pPr>
            <w:r w:rsidRPr="003D5F22">
              <w:rPr>
                <w:b/>
                <w:bCs/>
                <w:iCs/>
                <w:szCs w:val="22"/>
                <w:lang w:val="et-EE"/>
              </w:rPr>
              <w:t>Polska</w:t>
            </w:r>
          </w:p>
          <w:p w14:paraId="4034DE34" w14:textId="77777777" w:rsidR="00DC6122" w:rsidRPr="003D5F22" w:rsidRDefault="00DC6122" w:rsidP="00B86540">
            <w:pPr>
              <w:tabs>
                <w:tab w:val="clear" w:pos="567"/>
              </w:tabs>
              <w:spacing w:line="240" w:lineRule="auto"/>
              <w:rPr>
                <w:szCs w:val="22"/>
                <w:lang w:val="et-EE"/>
              </w:rPr>
            </w:pPr>
            <w:r w:rsidRPr="003D5F22">
              <w:rPr>
                <w:szCs w:val="22"/>
                <w:lang w:val="et-EE"/>
              </w:rPr>
              <w:t>Novartis Poland Sp. z o.o.</w:t>
            </w:r>
          </w:p>
          <w:p w14:paraId="473D58AB" w14:textId="77777777" w:rsidR="00DC6122" w:rsidRPr="003D5F22" w:rsidRDefault="00DC6122" w:rsidP="00B86540">
            <w:pPr>
              <w:tabs>
                <w:tab w:val="clear" w:pos="567"/>
              </w:tabs>
              <w:spacing w:line="240" w:lineRule="auto"/>
              <w:rPr>
                <w:szCs w:val="22"/>
                <w:lang w:val="et-EE"/>
              </w:rPr>
            </w:pPr>
            <w:r w:rsidRPr="003D5F22">
              <w:rPr>
                <w:szCs w:val="22"/>
                <w:lang w:val="et-EE"/>
              </w:rPr>
              <w:t>Tel.: +48 22 375 4888</w:t>
            </w:r>
          </w:p>
        </w:tc>
      </w:tr>
      <w:tr w:rsidR="00DC6122" w:rsidRPr="003D5F22" w14:paraId="0335D57F" w14:textId="77777777" w:rsidTr="00995DE8">
        <w:trPr>
          <w:cantSplit/>
        </w:trPr>
        <w:tc>
          <w:tcPr>
            <w:tcW w:w="4354" w:type="dxa"/>
          </w:tcPr>
          <w:p w14:paraId="0CCE385D"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France</w:t>
            </w:r>
          </w:p>
          <w:p w14:paraId="5E550EF7" w14:textId="77777777" w:rsidR="00DC6122" w:rsidRPr="003D5F22" w:rsidRDefault="00DC6122" w:rsidP="00B86540">
            <w:pPr>
              <w:tabs>
                <w:tab w:val="clear" w:pos="567"/>
              </w:tabs>
              <w:spacing w:line="240" w:lineRule="auto"/>
              <w:rPr>
                <w:szCs w:val="22"/>
                <w:lang w:val="et-EE"/>
              </w:rPr>
            </w:pPr>
            <w:r w:rsidRPr="003D5F22">
              <w:rPr>
                <w:szCs w:val="22"/>
                <w:lang w:val="et-EE"/>
              </w:rPr>
              <w:t>Novartis Pharma S.A.S.</w:t>
            </w:r>
          </w:p>
          <w:p w14:paraId="002C0901" w14:textId="77777777" w:rsidR="00DC6122" w:rsidRPr="003D5F22" w:rsidRDefault="00DC6122" w:rsidP="00B86540">
            <w:pPr>
              <w:tabs>
                <w:tab w:val="clear" w:pos="567"/>
              </w:tabs>
              <w:spacing w:line="240" w:lineRule="auto"/>
              <w:rPr>
                <w:szCs w:val="22"/>
                <w:lang w:val="et-EE"/>
              </w:rPr>
            </w:pPr>
            <w:r w:rsidRPr="003D5F22">
              <w:rPr>
                <w:szCs w:val="22"/>
                <w:lang w:val="et-EE"/>
              </w:rPr>
              <w:t>Tél: +33 1 55 47 66 00</w:t>
            </w:r>
          </w:p>
          <w:p w14:paraId="346214BA" w14:textId="77777777" w:rsidR="00DC6122" w:rsidRPr="003D5F22" w:rsidRDefault="00DC6122" w:rsidP="00B86540">
            <w:pPr>
              <w:tabs>
                <w:tab w:val="clear" w:pos="567"/>
              </w:tabs>
              <w:spacing w:line="240" w:lineRule="auto"/>
              <w:rPr>
                <w:b/>
                <w:szCs w:val="22"/>
                <w:lang w:val="et-EE"/>
              </w:rPr>
            </w:pPr>
          </w:p>
        </w:tc>
        <w:tc>
          <w:tcPr>
            <w:tcW w:w="5002" w:type="dxa"/>
          </w:tcPr>
          <w:p w14:paraId="05EA887B" w14:textId="77777777" w:rsidR="00A331FE" w:rsidRPr="003D5F22" w:rsidRDefault="00A331FE" w:rsidP="00B86540">
            <w:pPr>
              <w:tabs>
                <w:tab w:val="clear" w:pos="567"/>
                <w:tab w:val="left" w:pos="720"/>
              </w:tabs>
              <w:spacing w:line="240" w:lineRule="auto"/>
              <w:rPr>
                <w:b/>
                <w:szCs w:val="22"/>
                <w:lang w:val="pt-PT"/>
              </w:rPr>
            </w:pPr>
            <w:r w:rsidRPr="003D5F22">
              <w:rPr>
                <w:b/>
                <w:szCs w:val="22"/>
                <w:lang w:val="pt-PT"/>
              </w:rPr>
              <w:t>Portugal</w:t>
            </w:r>
          </w:p>
          <w:p w14:paraId="118298B3" w14:textId="34BADEC1" w:rsidR="00A331FE" w:rsidRPr="003D5F22" w:rsidRDefault="00A331FE" w:rsidP="00B86540">
            <w:pPr>
              <w:tabs>
                <w:tab w:val="clear" w:pos="567"/>
                <w:tab w:val="left" w:pos="720"/>
              </w:tabs>
              <w:spacing w:line="240" w:lineRule="auto"/>
              <w:rPr>
                <w:szCs w:val="22"/>
                <w:lang w:val="es-ES"/>
              </w:rPr>
            </w:pPr>
            <w:r w:rsidRPr="003D5F22">
              <w:rPr>
                <w:bCs/>
                <w:szCs w:val="22"/>
                <w:lang w:val="pt-PT"/>
              </w:rPr>
              <w:t xml:space="preserve">Novartis Farma </w:t>
            </w:r>
            <w:r w:rsidRPr="003D5F22">
              <w:rPr>
                <w:szCs w:val="22"/>
                <w:lang w:val="es-ES"/>
              </w:rPr>
              <w:t xml:space="preserve">- </w:t>
            </w:r>
            <w:proofErr w:type="spellStart"/>
            <w:r w:rsidRPr="003D5F22">
              <w:rPr>
                <w:szCs w:val="22"/>
                <w:lang w:val="es-ES"/>
              </w:rPr>
              <w:t>Produtos</w:t>
            </w:r>
            <w:proofErr w:type="spellEnd"/>
            <w:r w:rsidRPr="003D5F22">
              <w:rPr>
                <w:szCs w:val="22"/>
                <w:lang w:val="es-ES"/>
              </w:rPr>
              <w:t xml:space="preserve"> </w:t>
            </w:r>
            <w:proofErr w:type="spellStart"/>
            <w:r w:rsidRPr="003D5F22">
              <w:rPr>
                <w:szCs w:val="22"/>
                <w:lang w:val="es-ES"/>
              </w:rPr>
              <w:t>Farmacêuticos</w:t>
            </w:r>
            <w:proofErr w:type="spellEnd"/>
            <w:r w:rsidRPr="003D5F22">
              <w:rPr>
                <w:szCs w:val="22"/>
                <w:lang w:val="es-ES"/>
              </w:rPr>
              <w:t>, S.A.</w:t>
            </w:r>
          </w:p>
          <w:p w14:paraId="484E6998" w14:textId="2C9331CB" w:rsidR="00DC6122" w:rsidRPr="003D5F22" w:rsidRDefault="00A331FE" w:rsidP="00B86540">
            <w:pPr>
              <w:tabs>
                <w:tab w:val="clear" w:pos="567"/>
              </w:tabs>
              <w:suppressAutoHyphens/>
              <w:spacing w:line="240" w:lineRule="auto"/>
              <w:rPr>
                <w:szCs w:val="22"/>
                <w:lang w:val="et-EE"/>
              </w:rPr>
            </w:pPr>
            <w:r w:rsidRPr="003D5F22">
              <w:rPr>
                <w:szCs w:val="22"/>
                <w:lang w:val="pt-PT"/>
              </w:rPr>
              <w:t>Tel: +351 21 000 8600</w:t>
            </w:r>
          </w:p>
        </w:tc>
      </w:tr>
      <w:tr w:rsidR="00DC6122" w:rsidRPr="003D5F22" w14:paraId="2A041EEC" w14:textId="77777777" w:rsidTr="00995DE8">
        <w:trPr>
          <w:cantSplit/>
        </w:trPr>
        <w:tc>
          <w:tcPr>
            <w:tcW w:w="4354" w:type="dxa"/>
          </w:tcPr>
          <w:p w14:paraId="434C247B" w14:textId="77777777" w:rsidR="00DC6122" w:rsidRPr="003D5F22" w:rsidRDefault="00DC6122" w:rsidP="00B86540">
            <w:pPr>
              <w:tabs>
                <w:tab w:val="clear" w:pos="567"/>
              </w:tabs>
              <w:spacing w:line="240" w:lineRule="auto"/>
              <w:rPr>
                <w:rFonts w:eastAsia="PMingLiU"/>
                <w:b/>
                <w:szCs w:val="22"/>
                <w:lang w:val="et-EE"/>
              </w:rPr>
            </w:pPr>
            <w:r w:rsidRPr="003D5F22">
              <w:rPr>
                <w:rFonts w:eastAsia="PMingLiU"/>
                <w:b/>
                <w:szCs w:val="22"/>
                <w:lang w:val="et-EE"/>
              </w:rPr>
              <w:t>Hrvatska</w:t>
            </w:r>
          </w:p>
          <w:p w14:paraId="5B205721" w14:textId="77777777" w:rsidR="00DC6122" w:rsidRPr="003D5F22" w:rsidRDefault="00DC6122" w:rsidP="00B86540">
            <w:pPr>
              <w:tabs>
                <w:tab w:val="clear" w:pos="567"/>
              </w:tabs>
              <w:spacing w:line="240" w:lineRule="auto"/>
              <w:rPr>
                <w:szCs w:val="22"/>
                <w:lang w:val="et-EE"/>
              </w:rPr>
            </w:pPr>
            <w:r w:rsidRPr="003D5F22">
              <w:rPr>
                <w:szCs w:val="22"/>
                <w:lang w:val="et-EE"/>
              </w:rPr>
              <w:t>Novartis Hrvatska d.o.o.</w:t>
            </w:r>
          </w:p>
          <w:p w14:paraId="02BB72AC" w14:textId="77777777" w:rsidR="00DC6122" w:rsidRPr="003D5F22" w:rsidRDefault="00DC6122" w:rsidP="00B86540">
            <w:pPr>
              <w:tabs>
                <w:tab w:val="clear" w:pos="567"/>
              </w:tabs>
              <w:spacing w:line="240" w:lineRule="auto"/>
              <w:rPr>
                <w:szCs w:val="22"/>
                <w:lang w:val="et-EE"/>
              </w:rPr>
            </w:pPr>
            <w:r w:rsidRPr="003D5F22">
              <w:rPr>
                <w:szCs w:val="22"/>
                <w:lang w:val="et-EE"/>
              </w:rPr>
              <w:t>Tel. +385 1 6274 220</w:t>
            </w:r>
          </w:p>
          <w:p w14:paraId="6C2AD040" w14:textId="77777777" w:rsidR="00DC6122" w:rsidRPr="003D5F22" w:rsidRDefault="00DC6122" w:rsidP="00B86540">
            <w:pPr>
              <w:tabs>
                <w:tab w:val="clear" w:pos="567"/>
              </w:tabs>
              <w:suppressAutoHyphens/>
              <w:spacing w:line="240" w:lineRule="auto"/>
              <w:rPr>
                <w:b/>
                <w:szCs w:val="22"/>
                <w:lang w:val="et-EE"/>
              </w:rPr>
            </w:pPr>
          </w:p>
        </w:tc>
        <w:tc>
          <w:tcPr>
            <w:tcW w:w="5002" w:type="dxa"/>
          </w:tcPr>
          <w:p w14:paraId="4184280E" w14:textId="77777777" w:rsidR="00DC6122" w:rsidRPr="003D5F22" w:rsidRDefault="00DC6122" w:rsidP="00B86540">
            <w:pPr>
              <w:tabs>
                <w:tab w:val="clear" w:pos="567"/>
              </w:tabs>
              <w:autoSpaceDE w:val="0"/>
              <w:autoSpaceDN w:val="0"/>
              <w:adjustRightInd w:val="0"/>
              <w:spacing w:line="240" w:lineRule="auto"/>
              <w:rPr>
                <w:b/>
                <w:bCs/>
                <w:szCs w:val="22"/>
                <w:lang w:val="et-EE"/>
              </w:rPr>
            </w:pPr>
            <w:r w:rsidRPr="003D5F22">
              <w:rPr>
                <w:b/>
                <w:bCs/>
                <w:szCs w:val="22"/>
                <w:lang w:val="et-EE"/>
              </w:rPr>
              <w:t>România</w:t>
            </w:r>
          </w:p>
          <w:p w14:paraId="060174C9" w14:textId="77777777" w:rsidR="00DC6122" w:rsidRPr="003D5F22" w:rsidRDefault="00DC6122" w:rsidP="00B86540">
            <w:pPr>
              <w:tabs>
                <w:tab w:val="clear" w:pos="567"/>
              </w:tabs>
              <w:autoSpaceDE w:val="0"/>
              <w:autoSpaceDN w:val="0"/>
              <w:adjustRightInd w:val="0"/>
              <w:spacing w:line="240" w:lineRule="auto"/>
              <w:rPr>
                <w:szCs w:val="22"/>
                <w:lang w:val="et-EE"/>
              </w:rPr>
            </w:pPr>
            <w:r w:rsidRPr="003D5F22">
              <w:rPr>
                <w:szCs w:val="22"/>
                <w:lang w:val="et-EE"/>
              </w:rPr>
              <w:t>Novartis Pharma Services Romania SRL</w:t>
            </w:r>
          </w:p>
          <w:p w14:paraId="00E9F261"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Tel: +40 21 31299 01</w:t>
            </w:r>
          </w:p>
        </w:tc>
      </w:tr>
      <w:tr w:rsidR="00DC6122" w:rsidRPr="003D5F22" w14:paraId="4DBDC69C" w14:textId="77777777" w:rsidTr="00995DE8">
        <w:trPr>
          <w:cantSplit/>
        </w:trPr>
        <w:tc>
          <w:tcPr>
            <w:tcW w:w="4354" w:type="dxa"/>
          </w:tcPr>
          <w:p w14:paraId="7B23199A" w14:textId="77777777" w:rsidR="00DC6122" w:rsidRPr="003D5F22" w:rsidRDefault="00DC6122" w:rsidP="00B86540">
            <w:pPr>
              <w:tabs>
                <w:tab w:val="clear" w:pos="567"/>
              </w:tabs>
              <w:spacing w:line="240" w:lineRule="auto"/>
              <w:rPr>
                <w:b/>
                <w:szCs w:val="22"/>
                <w:lang w:val="et-EE"/>
              </w:rPr>
            </w:pPr>
            <w:r w:rsidRPr="003D5F22">
              <w:rPr>
                <w:b/>
                <w:szCs w:val="22"/>
                <w:lang w:val="et-EE"/>
              </w:rPr>
              <w:t>Ireland</w:t>
            </w:r>
          </w:p>
          <w:p w14:paraId="0C9A146F" w14:textId="77777777" w:rsidR="00DC6122" w:rsidRPr="003D5F22" w:rsidRDefault="00DC6122" w:rsidP="00B86540">
            <w:pPr>
              <w:tabs>
                <w:tab w:val="clear" w:pos="567"/>
              </w:tabs>
              <w:spacing w:line="240" w:lineRule="auto"/>
              <w:rPr>
                <w:szCs w:val="22"/>
                <w:lang w:val="et-EE"/>
              </w:rPr>
            </w:pPr>
            <w:r w:rsidRPr="003D5F22">
              <w:rPr>
                <w:szCs w:val="22"/>
                <w:lang w:val="et-EE"/>
              </w:rPr>
              <w:t>Novartis Ireland Limited</w:t>
            </w:r>
          </w:p>
          <w:p w14:paraId="0E0E9C5A" w14:textId="77777777" w:rsidR="00DC6122" w:rsidRPr="003D5F22" w:rsidRDefault="00DC6122" w:rsidP="00B86540">
            <w:pPr>
              <w:tabs>
                <w:tab w:val="clear" w:pos="567"/>
              </w:tabs>
              <w:spacing w:line="240" w:lineRule="auto"/>
              <w:rPr>
                <w:szCs w:val="22"/>
                <w:lang w:val="et-EE"/>
              </w:rPr>
            </w:pPr>
            <w:r w:rsidRPr="003D5F22">
              <w:rPr>
                <w:szCs w:val="22"/>
                <w:lang w:val="et-EE"/>
              </w:rPr>
              <w:t>Tel: +353 1 260 12 55</w:t>
            </w:r>
          </w:p>
          <w:p w14:paraId="6190DABF" w14:textId="77777777" w:rsidR="00DC6122" w:rsidRPr="003D5F22" w:rsidRDefault="00DC6122" w:rsidP="00B86540">
            <w:pPr>
              <w:tabs>
                <w:tab w:val="clear" w:pos="567"/>
              </w:tabs>
              <w:spacing w:line="240" w:lineRule="auto"/>
              <w:rPr>
                <w:b/>
                <w:szCs w:val="22"/>
                <w:lang w:val="et-EE"/>
              </w:rPr>
            </w:pPr>
          </w:p>
        </w:tc>
        <w:tc>
          <w:tcPr>
            <w:tcW w:w="5002" w:type="dxa"/>
          </w:tcPr>
          <w:p w14:paraId="0D24B81E" w14:textId="77777777" w:rsidR="00DC6122" w:rsidRPr="003D5F22" w:rsidRDefault="00DC6122" w:rsidP="00B86540">
            <w:pPr>
              <w:tabs>
                <w:tab w:val="clear" w:pos="567"/>
              </w:tabs>
              <w:spacing w:line="240" w:lineRule="auto"/>
              <w:rPr>
                <w:b/>
                <w:szCs w:val="22"/>
                <w:lang w:val="et-EE"/>
              </w:rPr>
            </w:pPr>
            <w:r w:rsidRPr="003D5F22">
              <w:rPr>
                <w:b/>
                <w:szCs w:val="22"/>
                <w:lang w:val="et-EE"/>
              </w:rPr>
              <w:t>Slovenija</w:t>
            </w:r>
          </w:p>
          <w:p w14:paraId="54B80B7F" w14:textId="77777777" w:rsidR="00DC6122" w:rsidRPr="003D5F22" w:rsidRDefault="00DC6122" w:rsidP="00B86540">
            <w:pPr>
              <w:tabs>
                <w:tab w:val="clear" w:pos="567"/>
              </w:tabs>
              <w:spacing w:line="240" w:lineRule="auto"/>
              <w:rPr>
                <w:szCs w:val="22"/>
                <w:lang w:val="et-EE"/>
              </w:rPr>
            </w:pPr>
            <w:r w:rsidRPr="003D5F22">
              <w:rPr>
                <w:szCs w:val="22"/>
                <w:lang w:val="et-EE"/>
              </w:rPr>
              <w:t>Novartis Pharma Services Inc.</w:t>
            </w:r>
          </w:p>
          <w:p w14:paraId="339DF49C" w14:textId="77777777" w:rsidR="00DC6122" w:rsidRPr="003D5F22" w:rsidRDefault="00DC6122" w:rsidP="00B86540">
            <w:pPr>
              <w:tabs>
                <w:tab w:val="clear" w:pos="567"/>
              </w:tabs>
              <w:spacing w:line="240" w:lineRule="auto"/>
              <w:rPr>
                <w:szCs w:val="22"/>
                <w:lang w:val="et-EE"/>
              </w:rPr>
            </w:pPr>
            <w:r w:rsidRPr="003D5F22">
              <w:rPr>
                <w:szCs w:val="22"/>
                <w:lang w:val="et-EE"/>
              </w:rPr>
              <w:t>Tel: +386 1 300 75 50</w:t>
            </w:r>
          </w:p>
        </w:tc>
      </w:tr>
      <w:tr w:rsidR="00DC6122" w:rsidRPr="003D5F22" w14:paraId="4DEEF6FC" w14:textId="77777777" w:rsidTr="00995DE8">
        <w:trPr>
          <w:cantSplit/>
        </w:trPr>
        <w:tc>
          <w:tcPr>
            <w:tcW w:w="4354" w:type="dxa"/>
          </w:tcPr>
          <w:p w14:paraId="04792285" w14:textId="77777777" w:rsidR="00DC6122" w:rsidRPr="003D5F22" w:rsidRDefault="00DC6122" w:rsidP="00B86540">
            <w:pPr>
              <w:tabs>
                <w:tab w:val="clear" w:pos="567"/>
              </w:tabs>
              <w:spacing w:line="240" w:lineRule="auto"/>
              <w:rPr>
                <w:b/>
                <w:szCs w:val="22"/>
                <w:lang w:val="et-EE"/>
              </w:rPr>
            </w:pPr>
            <w:r w:rsidRPr="003D5F22">
              <w:rPr>
                <w:b/>
                <w:szCs w:val="22"/>
                <w:lang w:val="et-EE"/>
              </w:rPr>
              <w:t>Ísland</w:t>
            </w:r>
          </w:p>
          <w:p w14:paraId="362E059C" w14:textId="77777777" w:rsidR="00DC6122" w:rsidRPr="003D5F22" w:rsidRDefault="00DC6122" w:rsidP="00B86540">
            <w:pPr>
              <w:tabs>
                <w:tab w:val="clear" w:pos="567"/>
              </w:tabs>
              <w:spacing w:line="240" w:lineRule="auto"/>
              <w:rPr>
                <w:szCs w:val="22"/>
                <w:lang w:val="et-EE"/>
              </w:rPr>
            </w:pPr>
            <w:r w:rsidRPr="003D5F22">
              <w:rPr>
                <w:szCs w:val="22"/>
                <w:lang w:val="et-EE"/>
              </w:rPr>
              <w:t>Vistor hf.</w:t>
            </w:r>
          </w:p>
          <w:p w14:paraId="1E99FB7B"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Sími: +354 535 7000</w:t>
            </w:r>
          </w:p>
          <w:p w14:paraId="14514DF1" w14:textId="77777777" w:rsidR="00DC6122" w:rsidRPr="003D5F22" w:rsidRDefault="00DC6122" w:rsidP="00B86540">
            <w:pPr>
              <w:tabs>
                <w:tab w:val="clear" w:pos="567"/>
              </w:tabs>
              <w:spacing w:line="240" w:lineRule="auto"/>
              <w:rPr>
                <w:szCs w:val="22"/>
                <w:lang w:val="et-EE"/>
              </w:rPr>
            </w:pPr>
          </w:p>
        </w:tc>
        <w:tc>
          <w:tcPr>
            <w:tcW w:w="5002" w:type="dxa"/>
          </w:tcPr>
          <w:p w14:paraId="0E27C921"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Slovenská republika</w:t>
            </w:r>
          </w:p>
          <w:p w14:paraId="275BC1C5" w14:textId="77777777" w:rsidR="00DC6122" w:rsidRPr="003D5F22" w:rsidRDefault="00DC6122" w:rsidP="00B86540">
            <w:pPr>
              <w:tabs>
                <w:tab w:val="clear" w:pos="567"/>
              </w:tabs>
              <w:spacing w:line="240" w:lineRule="auto"/>
              <w:rPr>
                <w:szCs w:val="22"/>
                <w:lang w:val="et-EE"/>
              </w:rPr>
            </w:pPr>
            <w:r w:rsidRPr="003D5F22">
              <w:rPr>
                <w:szCs w:val="22"/>
                <w:lang w:val="et-EE"/>
              </w:rPr>
              <w:t>Novartis Slovakia s.r.o.</w:t>
            </w:r>
          </w:p>
          <w:p w14:paraId="062560B0" w14:textId="77777777" w:rsidR="00DC6122" w:rsidRPr="003D5F22" w:rsidRDefault="00DC6122" w:rsidP="00B86540">
            <w:pPr>
              <w:tabs>
                <w:tab w:val="clear" w:pos="567"/>
              </w:tabs>
              <w:spacing w:line="240" w:lineRule="auto"/>
              <w:rPr>
                <w:szCs w:val="22"/>
                <w:lang w:val="et-EE"/>
              </w:rPr>
            </w:pPr>
            <w:r w:rsidRPr="003D5F22">
              <w:rPr>
                <w:szCs w:val="22"/>
                <w:lang w:val="et-EE"/>
              </w:rPr>
              <w:t>Tel: +421 2 5542 5439</w:t>
            </w:r>
          </w:p>
          <w:p w14:paraId="62FAE34D" w14:textId="77777777" w:rsidR="00DC6122" w:rsidRPr="003D5F22" w:rsidRDefault="00DC6122" w:rsidP="00B86540">
            <w:pPr>
              <w:tabs>
                <w:tab w:val="clear" w:pos="567"/>
              </w:tabs>
              <w:suppressAutoHyphens/>
              <w:spacing w:line="240" w:lineRule="auto"/>
              <w:rPr>
                <w:szCs w:val="22"/>
                <w:lang w:val="et-EE"/>
              </w:rPr>
            </w:pPr>
          </w:p>
        </w:tc>
      </w:tr>
      <w:tr w:rsidR="00DC6122" w:rsidRPr="00B70146" w14:paraId="04A36539" w14:textId="77777777" w:rsidTr="00995DE8">
        <w:trPr>
          <w:cantSplit/>
        </w:trPr>
        <w:tc>
          <w:tcPr>
            <w:tcW w:w="4354" w:type="dxa"/>
          </w:tcPr>
          <w:p w14:paraId="6385FE9B" w14:textId="77777777" w:rsidR="00DC6122" w:rsidRPr="003D5F22" w:rsidRDefault="00DC6122" w:rsidP="00B86540">
            <w:pPr>
              <w:tabs>
                <w:tab w:val="clear" w:pos="567"/>
              </w:tabs>
              <w:spacing w:line="240" w:lineRule="auto"/>
              <w:rPr>
                <w:b/>
                <w:szCs w:val="22"/>
                <w:lang w:val="et-EE"/>
              </w:rPr>
            </w:pPr>
            <w:r w:rsidRPr="003D5F22">
              <w:rPr>
                <w:b/>
                <w:szCs w:val="22"/>
                <w:lang w:val="et-EE"/>
              </w:rPr>
              <w:t>Italia</w:t>
            </w:r>
          </w:p>
          <w:p w14:paraId="26857114" w14:textId="77777777" w:rsidR="00DC6122" w:rsidRPr="003D5F22" w:rsidRDefault="00DC6122" w:rsidP="00B86540">
            <w:pPr>
              <w:tabs>
                <w:tab w:val="clear" w:pos="567"/>
              </w:tabs>
              <w:spacing w:line="240" w:lineRule="auto"/>
              <w:rPr>
                <w:szCs w:val="22"/>
                <w:lang w:val="et-EE"/>
              </w:rPr>
            </w:pPr>
            <w:r w:rsidRPr="003D5F22">
              <w:rPr>
                <w:szCs w:val="22"/>
                <w:lang w:val="et-EE"/>
              </w:rPr>
              <w:t>Novartis Farma S.p.A.</w:t>
            </w:r>
          </w:p>
          <w:p w14:paraId="684FCDE7" w14:textId="77777777" w:rsidR="00DC6122" w:rsidRPr="003D5F22" w:rsidRDefault="00DC6122" w:rsidP="00B86540">
            <w:pPr>
              <w:tabs>
                <w:tab w:val="clear" w:pos="567"/>
              </w:tabs>
              <w:spacing w:line="240" w:lineRule="auto"/>
              <w:rPr>
                <w:b/>
                <w:szCs w:val="22"/>
                <w:lang w:val="et-EE"/>
              </w:rPr>
            </w:pPr>
            <w:r w:rsidRPr="003D5F22">
              <w:rPr>
                <w:szCs w:val="22"/>
                <w:lang w:val="et-EE"/>
              </w:rPr>
              <w:t>Tel: +39 02 96 54 1</w:t>
            </w:r>
          </w:p>
        </w:tc>
        <w:tc>
          <w:tcPr>
            <w:tcW w:w="5002" w:type="dxa"/>
          </w:tcPr>
          <w:p w14:paraId="589AF540"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Suomi/Finland</w:t>
            </w:r>
          </w:p>
          <w:p w14:paraId="4BBF8C63" w14:textId="77777777" w:rsidR="00DC6122" w:rsidRPr="003D5F22" w:rsidRDefault="00DC6122" w:rsidP="00B86540">
            <w:pPr>
              <w:tabs>
                <w:tab w:val="clear" w:pos="567"/>
              </w:tabs>
              <w:spacing w:line="240" w:lineRule="auto"/>
              <w:rPr>
                <w:szCs w:val="22"/>
                <w:lang w:val="et-EE"/>
              </w:rPr>
            </w:pPr>
            <w:r w:rsidRPr="003D5F22">
              <w:rPr>
                <w:szCs w:val="22"/>
                <w:lang w:val="et-EE"/>
              </w:rPr>
              <w:t>Novartis Finland Oy</w:t>
            </w:r>
          </w:p>
          <w:p w14:paraId="0E79A0A3" w14:textId="77777777" w:rsidR="00DC6122" w:rsidRPr="003D5F22" w:rsidRDefault="00DC6122" w:rsidP="00B86540">
            <w:pPr>
              <w:tabs>
                <w:tab w:val="clear" w:pos="567"/>
              </w:tabs>
              <w:spacing w:line="240" w:lineRule="auto"/>
              <w:rPr>
                <w:szCs w:val="22"/>
                <w:lang w:val="et-EE"/>
              </w:rPr>
            </w:pPr>
            <w:r w:rsidRPr="003D5F22">
              <w:rPr>
                <w:szCs w:val="22"/>
                <w:lang w:val="et-EE"/>
              </w:rPr>
              <w:t xml:space="preserve">Puh/Tel: +358 </w:t>
            </w:r>
            <w:r w:rsidRPr="003D5F22">
              <w:rPr>
                <w:szCs w:val="22"/>
                <w:lang w:val="et-EE" w:bidi="he-IL"/>
              </w:rPr>
              <w:t>(0)10 6133 200</w:t>
            </w:r>
          </w:p>
          <w:p w14:paraId="6B144B8E" w14:textId="77777777" w:rsidR="00DC6122" w:rsidRPr="003D5F22" w:rsidRDefault="00DC6122" w:rsidP="00B86540">
            <w:pPr>
              <w:tabs>
                <w:tab w:val="clear" w:pos="567"/>
              </w:tabs>
              <w:suppressAutoHyphens/>
              <w:spacing w:line="240" w:lineRule="auto"/>
              <w:rPr>
                <w:szCs w:val="22"/>
                <w:lang w:val="et-EE"/>
              </w:rPr>
            </w:pPr>
          </w:p>
        </w:tc>
      </w:tr>
      <w:tr w:rsidR="00DC6122" w:rsidRPr="00B70146" w14:paraId="1A70F9E8" w14:textId="77777777" w:rsidTr="00995DE8">
        <w:trPr>
          <w:cantSplit/>
        </w:trPr>
        <w:tc>
          <w:tcPr>
            <w:tcW w:w="4354" w:type="dxa"/>
          </w:tcPr>
          <w:p w14:paraId="0B6EFF12" w14:textId="77777777" w:rsidR="00DC6122" w:rsidRPr="003D5F22" w:rsidRDefault="00DC6122" w:rsidP="00B86540">
            <w:pPr>
              <w:tabs>
                <w:tab w:val="clear" w:pos="567"/>
              </w:tabs>
              <w:spacing w:line="240" w:lineRule="auto"/>
              <w:rPr>
                <w:b/>
                <w:szCs w:val="22"/>
                <w:lang w:val="et-EE"/>
              </w:rPr>
            </w:pPr>
            <w:r w:rsidRPr="003D5F22">
              <w:rPr>
                <w:b/>
                <w:szCs w:val="22"/>
                <w:lang w:val="et-EE"/>
              </w:rPr>
              <w:t>Κύπρος</w:t>
            </w:r>
          </w:p>
          <w:p w14:paraId="3C3C1454" w14:textId="77777777" w:rsidR="00DC6122" w:rsidRPr="003D5F22" w:rsidRDefault="00DC6122" w:rsidP="00B86540">
            <w:pPr>
              <w:tabs>
                <w:tab w:val="clear" w:pos="567"/>
              </w:tabs>
              <w:spacing w:line="240" w:lineRule="auto"/>
              <w:rPr>
                <w:szCs w:val="22"/>
                <w:lang w:val="et-EE"/>
              </w:rPr>
            </w:pPr>
            <w:r w:rsidRPr="003D5F22">
              <w:rPr>
                <w:szCs w:val="22"/>
                <w:lang w:val="et-EE"/>
              </w:rPr>
              <w:t>Novartis Pharma Services Inc.</w:t>
            </w:r>
          </w:p>
          <w:p w14:paraId="67E4BC98"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Τηλ: +357 22 690 690</w:t>
            </w:r>
          </w:p>
          <w:p w14:paraId="4D240A81" w14:textId="77777777" w:rsidR="00DC6122" w:rsidRPr="003D5F22" w:rsidRDefault="00DC6122" w:rsidP="00B86540">
            <w:pPr>
              <w:tabs>
                <w:tab w:val="clear" w:pos="567"/>
              </w:tabs>
              <w:spacing w:line="240" w:lineRule="auto"/>
              <w:rPr>
                <w:b/>
                <w:szCs w:val="22"/>
                <w:lang w:val="et-EE"/>
              </w:rPr>
            </w:pPr>
          </w:p>
        </w:tc>
        <w:tc>
          <w:tcPr>
            <w:tcW w:w="5002" w:type="dxa"/>
          </w:tcPr>
          <w:p w14:paraId="7AB3D74B" w14:textId="77777777" w:rsidR="00DC6122" w:rsidRPr="003D5F22" w:rsidRDefault="00DC6122" w:rsidP="00B86540">
            <w:pPr>
              <w:tabs>
                <w:tab w:val="clear" w:pos="567"/>
              </w:tabs>
              <w:suppressAutoHyphens/>
              <w:spacing w:line="240" w:lineRule="auto"/>
              <w:rPr>
                <w:b/>
                <w:szCs w:val="22"/>
                <w:lang w:val="et-EE"/>
              </w:rPr>
            </w:pPr>
            <w:r w:rsidRPr="003D5F22">
              <w:rPr>
                <w:b/>
                <w:szCs w:val="22"/>
                <w:lang w:val="et-EE"/>
              </w:rPr>
              <w:t>Sverige</w:t>
            </w:r>
          </w:p>
          <w:p w14:paraId="60574FAE" w14:textId="77777777" w:rsidR="00DC6122" w:rsidRPr="003D5F22" w:rsidRDefault="00DC6122" w:rsidP="00B86540">
            <w:pPr>
              <w:tabs>
                <w:tab w:val="clear" w:pos="567"/>
              </w:tabs>
              <w:spacing w:line="240" w:lineRule="auto"/>
              <w:rPr>
                <w:szCs w:val="22"/>
                <w:lang w:val="et-EE"/>
              </w:rPr>
            </w:pPr>
            <w:r w:rsidRPr="003D5F22">
              <w:rPr>
                <w:szCs w:val="22"/>
                <w:lang w:val="et-EE"/>
              </w:rPr>
              <w:t>Novartis Sverige AB</w:t>
            </w:r>
          </w:p>
          <w:p w14:paraId="1098B4BC" w14:textId="77777777" w:rsidR="00DC6122" w:rsidRPr="003D5F22" w:rsidRDefault="00DC6122" w:rsidP="00B86540">
            <w:pPr>
              <w:tabs>
                <w:tab w:val="clear" w:pos="567"/>
              </w:tabs>
              <w:spacing w:line="240" w:lineRule="auto"/>
              <w:rPr>
                <w:szCs w:val="22"/>
                <w:lang w:val="et-EE"/>
              </w:rPr>
            </w:pPr>
            <w:r w:rsidRPr="003D5F22">
              <w:rPr>
                <w:szCs w:val="22"/>
                <w:lang w:val="et-EE"/>
              </w:rPr>
              <w:t>Tel: +46 8 732 32 00</w:t>
            </w:r>
          </w:p>
          <w:p w14:paraId="4D5A40B3" w14:textId="77777777" w:rsidR="00DC6122" w:rsidRPr="003D5F22" w:rsidRDefault="00DC6122" w:rsidP="00B86540">
            <w:pPr>
              <w:tabs>
                <w:tab w:val="clear" w:pos="567"/>
              </w:tabs>
              <w:suppressAutoHyphens/>
              <w:spacing w:line="240" w:lineRule="auto"/>
              <w:rPr>
                <w:szCs w:val="22"/>
                <w:lang w:val="et-EE"/>
              </w:rPr>
            </w:pPr>
          </w:p>
        </w:tc>
      </w:tr>
      <w:tr w:rsidR="00DC6122" w:rsidRPr="003D5F22" w14:paraId="4DE19EA9" w14:textId="77777777" w:rsidTr="00995DE8">
        <w:trPr>
          <w:cantSplit/>
        </w:trPr>
        <w:tc>
          <w:tcPr>
            <w:tcW w:w="4354" w:type="dxa"/>
          </w:tcPr>
          <w:p w14:paraId="7B2FFBD0" w14:textId="77777777" w:rsidR="00DC6122" w:rsidRPr="003D5F22" w:rsidRDefault="00DC6122" w:rsidP="00B86540">
            <w:pPr>
              <w:tabs>
                <w:tab w:val="clear" w:pos="567"/>
              </w:tabs>
              <w:spacing w:line="240" w:lineRule="auto"/>
              <w:rPr>
                <w:b/>
                <w:szCs w:val="22"/>
                <w:lang w:val="et-EE"/>
              </w:rPr>
            </w:pPr>
            <w:r w:rsidRPr="003D5F22">
              <w:rPr>
                <w:b/>
                <w:szCs w:val="22"/>
                <w:lang w:val="et-EE"/>
              </w:rPr>
              <w:t>Latvija</w:t>
            </w:r>
          </w:p>
          <w:p w14:paraId="7ADC6627" w14:textId="4C436676" w:rsidR="00DC6122" w:rsidRPr="003D5F22" w:rsidRDefault="00DC6122" w:rsidP="00B86540">
            <w:pPr>
              <w:tabs>
                <w:tab w:val="clear" w:pos="567"/>
              </w:tabs>
              <w:spacing w:line="240" w:lineRule="auto"/>
              <w:rPr>
                <w:szCs w:val="22"/>
                <w:lang w:val="et-EE"/>
              </w:rPr>
            </w:pPr>
            <w:r w:rsidRPr="003D5F22">
              <w:rPr>
                <w:color w:val="000000"/>
                <w:szCs w:val="22"/>
                <w:lang w:val="et-EE"/>
              </w:rPr>
              <w:t>SIA Novartis Baltics</w:t>
            </w:r>
          </w:p>
          <w:p w14:paraId="7447CF4A" w14:textId="77777777" w:rsidR="00DC6122" w:rsidRPr="003D5F22" w:rsidRDefault="00DC6122" w:rsidP="00B86540">
            <w:pPr>
              <w:tabs>
                <w:tab w:val="clear" w:pos="567"/>
              </w:tabs>
              <w:suppressAutoHyphens/>
              <w:spacing w:line="240" w:lineRule="auto"/>
              <w:rPr>
                <w:szCs w:val="22"/>
                <w:lang w:val="et-EE"/>
              </w:rPr>
            </w:pPr>
            <w:r w:rsidRPr="003D5F22">
              <w:rPr>
                <w:szCs w:val="22"/>
                <w:lang w:val="et-EE"/>
              </w:rPr>
              <w:t>Tel: +371 67 887 070</w:t>
            </w:r>
          </w:p>
          <w:p w14:paraId="01E84418" w14:textId="77777777" w:rsidR="00DC6122" w:rsidRPr="003D5F22" w:rsidRDefault="00DC6122" w:rsidP="00B86540">
            <w:pPr>
              <w:tabs>
                <w:tab w:val="clear" w:pos="567"/>
              </w:tabs>
              <w:suppressAutoHyphens/>
              <w:spacing w:line="240" w:lineRule="auto"/>
              <w:rPr>
                <w:szCs w:val="22"/>
                <w:lang w:val="et-EE"/>
              </w:rPr>
            </w:pPr>
          </w:p>
        </w:tc>
        <w:tc>
          <w:tcPr>
            <w:tcW w:w="5002" w:type="dxa"/>
          </w:tcPr>
          <w:p w14:paraId="77031FA3" w14:textId="77777777" w:rsidR="00DC6122" w:rsidRPr="003D5F22" w:rsidRDefault="00DC6122" w:rsidP="0097285A">
            <w:pPr>
              <w:tabs>
                <w:tab w:val="left" w:pos="-720"/>
              </w:tabs>
              <w:suppressAutoHyphens/>
              <w:spacing w:line="240" w:lineRule="auto"/>
              <w:rPr>
                <w:szCs w:val="22"/>
                <w:lang w:val="et-EE"/>
              </w:rPr>
            </w:pPr>
          </w:p>
        </w:tc>
      </w:tr>
    </w:tbl>
    <w:p w14:paraId="63908957" w14:textId="77777777" w:rsidR="00DC6122" w:rsidRPr="003D5F22" w:rsidRDefault="00DC6122" w:rsidP="00B86540">
      <w:pPr>
        <w:numPr>
          <w:ilvl w:val="12"/>
          <w:numId w:val="0"/>
        </w:numPr>
        <w:tabs>
          <w:tab w:val="clear" w:pos="567"/>
        </w:tabs>
        <w:spacing w:line="240" w:lineRule="auto"/>
        <w:ind w:right="-2"/>
        <w:rPr>
          <w:szCs w:val="22"/>
          <w:lang w:val="et-EE"/>
        </w:rPr>
      </w:pPr>
    </w:p>
    <w:p w14:paraId="5533D5E1" w14:textId="77777777" w:rsidR="00CC2F02" w:rsidRPr="003D5F22" w:rsidRDefault="00CC2F02" w:rsidP="00B86540">
      <w:pPr>
        <w:numPr>
          <w:ilvl w:val="12"/>
          <w:numId w:val="0"/>
        </w:numPr>
        <w:spacing w:line="240" w:lineRule="auto"/>
        <w:ind w:right="-2"/>
        <w:rPr>
          <w:b/>
          <w:szCs w:val="22"/>
          <w:lang w:val="et-EE"/>
        </w:rPr>
      </w:pPr>
      <w:r w:rsidRPr="003D5F22">
        <w:rPr>
          <w:b/>
          <w:lang w:val="et-EE"/>
        </w:rPr>
        <w:t>Infoleht on viimati uuendatud</w:t>
      </w:r>
    </w:p>
    <w:p w14:paraId="40A0F2BA" w14:textId="77777777" w:rsidR="00CC2F02" w:rsidRPr="003D5F22" w:rsidRDefault="00CC2F02" w:rsidP="00B86540">
      <w:pPr>
        <w:spacing w:line="240" w:lineRule="auto"/>
        <w:rPr>
          <w:szCs w:val="22"/>
          <w:lang w:val="et-EE"/>
        </w:rPr>
      </w:pPr>
    </w:p>
    <w:p w14:paraId="798CA92D" w14:textId="77777777" w:rsidR="00CC2F02" w:rsidRPr="003D5F22" w:rsidRDefault="00CC2F02" w:rsidP="00B86540">
      <w:pPr>
        <w:keepNext/>
        <w:numPr>
          <w:ilvl w:val="12"/>
          <w:numId w:val="0"/>
        </w:numPr>
        <w:spacing w:line="240" w:lineRule="auto"/>
        <w:rPr>
          <w:szCs w:val="22"/>
          <w:lang w:val="et-EE"/>
        </w:rPr>
      </w:pPr>
      <w:r w:rsidRPr="003D5F22">
        <w:rPr>
          <w:b/>
          <w:szCs w:val="22"/>
          <w:lang w:val="et-EE"/>
        </w:rPr>
        <w:t>Muud teabeallikad</w:t>
      </w:r>
    </w:p>
    <w:p w14:paraId="4F2A99F9" w14:textId="3801C8F8" w:rsidR="0038289A" w:rsidRPr="003D5F22" w:rsidRDefault="00CC2F02" w:rsidP="00B86540">
      <w:pPr>
        <w:numPr>
          <w:ilvl w:val="12"/>
          <w:numId w:val="0"/>
        </w:numPr>
        <w:spacing w:line="240" w:lineRule="auto"/>
        <w:ind w:right="-2"/>
        <w:rPr>
          <w:iCs/>
          <w:szCs w:val="22"/>
          <w:lang w:val="et-EE"/>
        </w:rPr>
      </w:pPr>
      <w:r w:rsidRPr="003D5F22">
        <w:rPr>
          <w:lang w:val="et-EE"/>
        </w:rPr>
        <w:t xml:space="preserve">Täpne teave selle ravimi kohta on Euroopa Ravimiameti kodulehel: </w:t>
      </w:r>
      <w:hyperlink r:id="rId28" w:history="1">
        <w:r w:rsidR="003A67EF" w:rsidRPr="003A67EF">
          <w:rPr>
            <w:rStyle w:val="Hyperlink"/>
            <w:noProof/>
            <w:szCs w:val="22"/>
            <w:lang w:val="et-EE"/>
          </w:rPr>
          <w:t>http</w:t>
        </w:r>
        <w:r w:rsidR="003A67EF" w:rsidRPr="008118FC">
          <w:rPr>
            <w:rStyle w:val="Hyperlink"/>
            <w:noProof/>
            <w:szCs w:val="22"/>
            <w:lang w:val="et-EE"/>
          </w:rPr>
          <w:t>s</w:t>
        </w:r>
        <w:r w:rsidR="003A67EF" w:rsidRPr="003A67EF">
          <w:rPr>
            <w:rStyle w:val="Hyperlink"/>
            <w:noProof/>
            <w:szCs w:val="22"/>
            <w:lang w:val="et-EE"/>
          </w:rPr>
          <w:t>://www.ema.europa.eu</w:t>
        </w:r>
      </w:hyperlink>
      <w:r w:rsidR="00995BF3" w:rsidRPr="003D5F22">
        <w:rPr>
          <w:noProof/>
          <w:lang w:val="et-EE"/>
        </w:rPr>
        <w:t>.</w:t>
      </w:r>
    </w:p>
    <w:p w14:paraId="26BF6BCC" w14:textId="5CA401C0" w:rsidR="00861459" w:rsidRPr="003D5F22" w:rsidRDefault="00DC6122" w:rsidP="00B86540">
      <w:pPr>
        <w:numPr>
          <w:ilvl w:val="12"/>
          <w:numId w:val="0"/>
        </w:numPr>
        <w:tabs>
          <w:tab w:val="clear" w:pos="567"/>
        </w:tabs>
        <w:spacing w:line="240" w:lineRule="auto"/>
        <w:rPr>
          <w:b/>
          <w:szCs w:val="22"/>
          <w:lang w:val="et-EE"/>
        </w:rPr>
      </w:pPr>
      <w:r w:rsidRPr="003D5F22">
        <w:rPr>
          <w:szCs w:val="22"/>
          <w:lang w:val="et-EE"/>
        </w:rPr>
        <w:br w:type="page"/>
      </w:r>
      <w:r w:rsidR="00A819DC" w:rsidRPr="003D5F22">
        <w:rPr>
          <w:b/>
          <w:szCs w:val="22"/>
          <w:lang w:val="et-EE"/>
        </w:rPr>
        <w:lastRenderedPageBreak/>
        <w:t>Bemrist</w:t>
      </w:r>
      <w:r w:rsidR="00861459" w:rsidRPr="003D5F22">
        <w:rPr>
          <w:b/>
          <w:szCs w:val="22"/>
          <w:lang w:val="et-EE"/>
        </w:rPr>
        <w:t xml:space="preserve"> </w:t>
      </w:r>
      <w:r w:rsidR="00C7745F" w:rsidRPr="003D5F22">
        <w:rPr>
          <w:b/>
          <w:szCs w:val="22"/>
          <w:lang w:val="et-EE"/>
        </w:rPr>
        <w:t xml:space="preserve">Breezhaleri </w:t>
      </w:r>
      <w:r w:rsidR="00956608" w:rsidRPr="003D5F22">
        <w:rPr>
          <w:b/>
          <w:szCs w:val="22"/>
          <w:lang w:val="et-EE"/>
        </w:rPr>
        <w:t>kasutusjuhend</w:t>
      </w:r>
    </w:p>
    <w:p w14:paraId="0C5DD0A2" w14:textId="77777777" w:rsidR="00861459" w:rsidRPr="003D5F22" w:rsidRDefault="00861459" w:rsidP="00B86540">
      <w:pPr>
        <w:numPr>
          <w:ilvl w:val="12"/>
          <w:numId w:val="0"/>
        </w:numPr>
        <w:tabs>
          <w:tab w:val="clear" w:pos="567"/>
        </w:tabs>
        <w:spacing w:line="240" w:lineRule="auto"/>
        <w:rPr>
          <w:szCs w:val="22"/>
          <w:lang w:val="et-EE"/>
        </w:rPr>
      </w:pPr>
    </w:p>
    <w:p w14:paraId="77935989" w14:textId="2C31FE7D" w:rsidR="001D0EE2" w:rsidRPr="003D5F22" w:rsidRDefault="00C7745F" w:rsidP="00B86540">
      <w:pPr>
        <w:keepNext/>
        <w:keepLines/>
        <w:numPr>
          <w:ilvl w:val="12"/>
          <w:numId w:val="0"/>
        </w:numPr>
        <w:tabs>
          <w:tab w:val="clear" w:pos="567"/>
        </w:tabs>
        <w:spacing w:line="240" w:lineRule="auto"/>
        <w:rPr>
          <w:color w:val="000000"/>
          <w:lang w:val="et-EE"/>
        </w:rPr>
      </w:pPr>
      <w:r w:rsidRPr="003D5F22">
        <w:rPr>
          <w:b/>
          <w:szCs w:val="22"/>
          <w:lang w:val="et-EE"/>
        </w:rPr>
        <w:t xml:space="preserve">Enne kasutamist lugege palun läbi </w:t>
      </w:r>
      <w:r w:rsidR="00A819DC" w:rsidRPr="003D5F22">
        <w:rPr>
          <w:b/>
          <w:szCs w:val="22"/>
          <w:lang w:val="et-EE"/>
        </w:rPr>
        <w:t>Bemrist</w:t>
      </w:r>
      <w:r w:rsidRPr="003D5F22">
        <w:rPr>
          <w:b/>
          <w:szCs w:val="22"/>
          <w:lang w:val="et-EE"/>
        </w:rPr>
        <w:t xml:space="preserve"> Breezhaler inhalaatori täielik </w:t>
      </w:r>
      <w:r w:rsidR="00956608" w:rsidRPr="003D5F22">
        <w:rPr>
          <w:b/>
          <w:szCs w:val="22"/>
          <w:lang w:val="et-EE"/>
        </w:rPr>
        <w:t>kasutusjuhend</w:t>
      </w:r>
      <w:r w:rsidRPr="003D5F22">
        <w:rPr>
          <w:b/>
          <w:szCs w:val="22"/>
          <w:lang w:val="et-EE"/>
        </w:rPr>
        <w:t>.</w:t>
      </w:r>
      <w:r w:rsidRPr="003D5F22">
        <w:rPr>
          <w:szCs w:val="22"/>
          <w:lang w:val="et-EE"/>
        </w:rPr>
        <w:t xml:space="preserve"> </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1D0EE2" w:rsidRPr="00B70146" w14:paraId="1811F406" w14:textId="77777777" w:rsidTr="007B4F02">
        <w:trPr>
          <w:cantSplit/>
        </w:trPr>
        <w:tc>
          <w:tcPr>
            <w:tcW w:w="9327" w:type="dxa"/>
            <w:gridSpan w:val="4"/>
            <w:tcBorders>
              <w:top w:val="nil"/>
              <w:left w:val="nil"/>
              <w:bottom w:val="nil"/>
              <w:right w:val="nil"/>
            </w:tcBorders>
          </w:tcPr>
          <w:p w14:paraId="1CCDA3CF" w14:textId="77777777" w:rsidR="001D0EE2" w:rsidRPr="003D5F22" w:rsidRDefault="001D0EE2" w:rsidP="00B86540">
            <w:pPr>
              <w:pStyle w:val="Text"/>
              <w:keepNext/>
              <w:spacing w:before="0"/>
              <w:jc w:val="left"/>
              <w:rPr>
                <w:sz w:val="22"/>
                <w:szCs w:val="22"/>
                <w:lang w:val="et-EE"/>
              </w:rPr>
            </w:pPr>
          </w:p>
        </w:tc>
      </w:tr>
      <w:tr w:rsidR="001D0EE2" w:rsidRPr="003D5F22" w14:paraId="0DBB0CBE" w14:textId="77777777" w:rsidTr="007B4F02">
        <w:trPr>
          <w:cantSplit/>
          <w:trHeight w:val="1919"/>
        </w:trPr>
        <w:tc>
          <w:tcPr>
            <w:tcW w:w="2376" w:type="dxa"/>
            <w:tcBorders>
              <w:top w:val="nil"/>
              <w:left w:val="nil"/>
              <w:bottom w:val="nil"/>
              <w:right w:val="nil"/>
            </w:tcBorders>
            <w:vAlign w:val="center"/>
            <w:hideMark/>
          </w:tcPr>
          <w:p w14:paraId="03CB4A06" w14:textId="5B7C756D" w:rsidR="001D0EE2" w:rsidRPr="003D5F22" w:rsidRDefault="00D70005" w:rsidP="00B86540">
            <w:pPr>
              <w:pStyle w:val="Table"/>
              <w:keepNext/>
              <w:tabs>
                <w:tab w:val="clear" w:pos="284"/>
              </w:tabs>
              <w:spacing w:before="0" w:after="0"/>
              <w:jc w:val="center"/>
              <w:rPr>
                <w:rFonts w:ascii="Times New Roman" w:eastAsia="Arial" w:hAnsi="Times New Roman"/>
                <w:b/>
                <w:sz w:val="22"/>
                <w:szCs w:val="22"/>
                <w:lang w:val="et-EE"/>
              </w:rPr>
            </w:pPr>
            <w:r w:rsidRPr="003D5F22">
              <w:rPr>
                <w:noProof/>
                <w:lang w:eastAsia="en-US"/>
              </w:rPr>
              <w:drawing>
                <wp:inline distT="0" distB="0" distL="0" distR="0" wp14:anchorId="50B1B12F" wp14:editId="4BE74911">
                  <wp:extent cx="1371600" cy="1010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28E3725E" w14:textId="71093D96" w:rsidR="001D0EE2" w:rsidRPr="003D5F22" w:rsidRDefault="00D70005" w:rsidP="00B86540">
            <w:pPr>
              <w:pStyle w:val="Text"/>
              <w:keepNext/>
              <w:spacing w:before="0"/>
              <w:jc w:val="center"/>
              <w:rPr>
                <w:b/>
                <w:sz w:val="22"/>
                <w:szCs w:val="22"/>
                <w:lang w:val="et-EE"/>
              </w:rPr>
            </w:pPr>
            <w:r w:rsidRPr="003D5F22">
              <w:rPr>
                <w:noProof/>
                <w:lang w:eastAsia="en-US"/>
              </w:rPr>
              <w:drawing>
                <wp:inline distT="0" distB="0" distL="0" distR="0" wp14:anchorId="0A8C9FF4" wp14:editId="4FE0FBE0">
                  <wp:extent cx="1464129" cy="1111654"/>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38A73DBE" w14:textId="7763553C" w:rsidR="001D0EE2" w:rsidRPr="003D5F22" w:rsidRDefault="00D70005" w:rsidP="00B86540">
            <w:pPr>
              <w:pStyle w:val="Text"/>
              <w:keepNext/>
              <w:spacing w:before="0"/>
              <w:jc w:val="center"/>
              <w:rPr>
                <w:b/>
                <w:sz w:val="22"/>
                <w:szCs w:val="22"/>
                <w:lang w:val="et-EE"/>
              </w:rPr>
            </w:pPr>
            <w:r w:rsidRPr="003D5F22">
              <w:rPr>
                <w:noProof/>
                <w:lang w:eastAsia="en-US"/>
              </w:rPr>
              <w:drawing>
                <wp:inline distT="0" distB="0" distL="0" distR="0" wp14:anchorId="38C9D2C9" wp14:editId="31A849C1">
                  <wp:extent cx="1303020" cy="10471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02F86158" w14:textId="333500B4" w:rsidR="001D0EE2" w:rsidRPr="003D5F22" w:rsidRDefault="00D70005" w:rsidP="00B86540">
            <w:pPr>
              <w:pStyle w:val="Text"/>
              <w:keepNext/>
              <w:spacing w:before="0"/>
              <w:jc w:val="center"/>
              <w:rPr>
                <w:b/>
                <w:sz w:val="20"/>
                <w:lang w:val="et-EE"/>
              </w:rPr>
            </w:pPr>
            <w:r w:rsidRPr="003D5F22">
              <w:rPr>
                <w:noProof/>
                <w:lang w:eastAsia="en-US"/>
              </w:rPr>
              <w:drawing>
                <wp:inline distT="0" distB="0" distL="0" distR="0" wp14:anchorId="1368CC57" wp14:editId="3673DC01">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1D0EE2" w:rsidRPr="003D5F22" w14:paraId="125E2868" w14:textId="77777777" w:rsidTr="007B4F02">
        <w:trPr>
          <w:cantSplit/>
        </w:trPr>
        <w:tc>
          <w:tcPr>
            <w:tcW w:w="2376" w:type="dxa"/>
            <w:tcBorders>
              <w:top w:val="nil"/>
              <w:left w:val="nil"/>
              <w:bottom w:val="nil"/>
              <w:right w:val="nil"/>
            </w:tcBorders>
            <w:hideMark/>
          </w:tcPr>
          <w:p w14:paraId="5BE48919" w14:textId="3D3ED0C1" w:rsidR="001D0EE2" w:rsidRPr="003D5F22" w:rsidRDefault="001D0EE2" w:rsidP="00B86540">
            <w:pPr>
              <w:pStyle w:val="Table"/>
              <w:keepNext/>
              <w:tabs>
                <w:tab w:val="clear" w:pos="284"/>
              </w:tabs>
              <w:spacing w:before="0" w:after="0"/>
              <w:jc w:val="center"/>
              <w:rPr>
                <w:rFonts w:ascii="Times New Roman" w:eastAsia="Arial" w:hAnsi="Times New Roman"/>
                <w:b/>
                <w:sz w:val="22"/>
                <w:szCs w:val="22"/>
                <w:lang w:val="et-EE"/>
              </w:rPr>
            </w:pPr>
            <w:r w:rsidRPr="003D5F22">
              <w:rPr>
                <w:rFonts w:ascii="Times New Roman" w:hAnsi="Times New Roman"/>
                <w:b/>
                <w:sz w:val="22"/>
                <w:szCs w:val="22"/>
                <w:lang w:val="et-EE"/>
              </w:rPr>
              <w:t>Paigalda</w:t>
            </w:r>
            <w:r w:rsidR="0051543B" w:rsidRPr="003D5F22">
              <w:rPr>
                <w:rFonts w:ascii="Times New Roman" w:hAnsi="Times New Roman"/>
                <w:b/>
                <w:sz w:val="22"/>
                <w:szCs w:val="22"/>
                <w:lang w:val="et-EE"/>
              </w:rPr>
              <w:t>ge</w:t>
            </w:r>
          </w:p>
        </w:tc>
        <w:tc>
          <w:tcPr>
            <w:tcW w:w="2268" w:type="dxa"/>
            <w:tcBorders>
              <w:top w:val="nil"/>
              <w:left w:val="nil"/>
              <w:bottom w:val="nil"/>
              <w:right w:val="nil"/>
            </w:tcBorders>
            <w:hideMark/>
          </w:tcPr>
          <w:p w14:paraId="696C7E23" w14:textId="7A446334" w:rsidR="001D0EE2" w:rsidRPr="003D5F22" w:rsidRDefault="001D0EE2"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Läbista</w:t>
            </w:r>
            <w:r w:rsidR="0051543B" w:rsidRPr="003D5F22">
              <w:rPr>
                <w:rFonts w:ascii="Times New Roman" w:hAnsi="Times New Roman"/>
                <w:b/>
                <w:sz w:val="22"/>
                <w:szCs w:val="22"/>
                <w:lang w:val="et-EE"/>
              </w:rPr>
              <w:t>ge</w:t>
            </w:r>
            <w:r w:rsidRPr="003D5F22">
              <w:rPr>
                <w:rFonts w:ascii="Times New Roman" w:hAnsi="Times New Roman"/>
                <w:b/>
                <w:sz w:val="22"/>
                <w:szCs w:val="22"/>
                <w:lang w:val="et-EE"/>
              </w:rPr>
              <w:t xml:space="preserve"> ja vabasta</w:t>
            </w:r>
            <w:r w:rsidR="0051543B" w:rsidRPr="003D5F22">
              <w:rPr>
                <w:rFonts w:ascii="Times New Roman" w:hAnsi="Times New Roman"/>
                <w:b/>
                <w:sz w:val="22"/>
                <w:szCs w:val="22"/>
                <w:lang w:val="et-EE"/>
              </w:rPr>
              <w:t>ge</w:t>
            </w:r>
          </w:p>
        </w:tc>
        <w:tc>
          <w:tcPr>
            <w:tcW w:w="2268" w:type="dxa"/>
            <w:tcBorders>
              <w:top w:val="nil"/>
              <w:left w:val="nil"/>
              <w:bottom w:val="nil"/>
              <w:right w:val="nil"/>
            </w:tcBorders>
            <w:hideMark/>
          </w:tcPr>
          <w:p w14:paraId="023000CD" w14:textId="20D34976" w:rsidR="001D0EE2" w:rsidRPr="003D5F22" w:rsidRDefault="001D0EE2"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Hinga</w:t>
            </w:r>
            <w:r w:rsidR="0051543B" w:rsidRPr="003D5F22">
              <w:rPr>
                <w:rFonts w:ascii="Times New Roman" w:hAnsi="Times New Roman"/>
                <w:b/>
                <w:sz w:val="22"/>
                <w:szCs w:val="22"/>
                <w:lang w:val="et-EE"/>
              </w:rPr>
              <w:t>ke</w:t>
            </w:r>
            <w:r w:rsidRPr="003D5F22">
              <w:rPr>
                <w:rFonts w:ascii="Times New Roman" w:hAnsi="Times New Roman"/>
                <w:b/>
                <w:sz w:val="22"/>
                <w:szCs w:val="22"/>
                <w:lang w:val="et-EE"/>
              </w:rPr>
              <w:t xml:space="preserve"> sügavalt sisse</w:t>
            </w:r>
          </w:p>
        </w:tc>
        <w:tc>
          <w:tcPr>
            <w:tcW w:w="2415" w:type="dxa"/>
            <w:tcBorders>
              <w:top w:val="nil"/>
              <w:left w:val="nil"/>
              <w:bottom w:val="nil"/>
              <w:right w:val="nil"/>
            </w:tcBorders>
            <w:hideMark/>
          </w:tcPr>
          <w:p w14:paraId="069B6429" w14:textId="6EFAC06D" w:rsidR="001D0EE2" w:rsidRPr="003D5F22" w:rsidRDefault="001D0EE2" w:rsidP="00B86540">
            <w:pPr>
              <w:pStyle w:val="Table"/>
              <w:keepNext/>
              <w:tabs>
                <w:tab w:val="clear" w:pos="284"/>
              </w:tabs>
              <w:spacing w:before="0" w:after="0"/>
              <w:jc w:val="center"/>
              <w:rPr>
                <w:rFonts w:ascii="Times New Roman" w:hAnsi="Times New Roman"/>
                <w:b/>
                <w:sz w:val="22"/>
                <w:szCs w:val="22"/>
                <w:lang w:val="et-EE"/>
              </w:rPr>
            </w:pPr>
            <w:r w:rsidRPr="003D5F22">
              <w:rPr>
                <w:rFonts w:ascii="Times New Roman" w:hAnsi="Times New Roman"/>
                <w:b/>
                <w:sz w:val="22"/>
                <w:szCs w:val="22"/>
                <w:lang w:val="et-EE"/>
              </w:rPr>
              <w:t>Vaa</w:t>
            </w:r>
            <w:r w:rsidR="0051543B" w:rsidRPr="003D5F22">
              <w:rPr>
                <w:rFonts w:ascii="Times New Roman" w:hAnsi="Times New Roman"/>
                <w:b/>
                <w:sz w:val="22"/>
                <w:szCs w:val="22"/>
                <w:lang w:val="et-EE"/>
              </w:rPr>
              <w:t>dake</w:t>
            </w:r>
            <w:r w:rsidRPr="003D5F22">
              <w:rPr>
                <w:rFonts w:ascii="Times New Roman" w:hAnsi="Times New Roman"/>
                <w:b/>
                <w:sz w:val="22"/>
                <w:szCs w:val="22"/>
                <w:lang w:val="et-EE"/>
              </w:rPr>
              <w:t>, kas kapsel on tühi</w:t>
            </w:r>
          </w:p>
        </w:tc>
      </w:tr>
      <w:tr w:rsidR="00D70005" w:rsidRPr="003D5F22" w14:paraId="1B3DDCA0" w14:textId="77777777" w:rsidTr="006B6E1D">
        <w:trPr>
          <w:cantSplit/>
        </w:trPr>
        <w:tc>
          <w:tcPr>
            <w:tcW w:w="2376" w:type="dxa"/>
            <w:tcBorders>
              <w:top w:val="nil"/>
              <w:left w:val="nil"/>
              <w:bottom w:val="nil"/>
              <w:right w:val="nil"/>
            </w:tcBorders>
          </w:tcPr>
          <w:p w14:paraId="267E2456" w14:textId="77777777" w:rsidR="00D70005" w:rsidRPr="003D5F22" w:rsidRDefault="00D70005" w:rsidP="00B86540">
            <w:pPr>
              <w:pStyle w:val="Text"/>
              <w:jc w:val="left"/>
              <w:rPr>
                <w:b/>
                <w:sz w:val="22"/>
                <w:szCs w:val="22"/>
                <w:lang w:val="nb-NO"/>
              </w:rPr>
            </w:pPr>
            <w:r w:rsidRPr="003D5F22">
              <w:rPr>
                <w:noProof/>
                <w:lang w:eastAsia="en-US"/>
              </w:rPr>
              <mc:AlternateContent>
                <mc:Choice Requires="wps">
                  <w:drawing>
                    <wp:anchor distT="0" distB="0" distL="114300" distR="114300" simplePos="0" relativeHeight="251683840" behindDoc="0" locked="0" layoutInCell="1" allowOverlap="1" wp14:anchorId="6E9F6C1E" wp14:editId="7503AB10">
                      <wp:simplePos x="0" y="0"/>
                      <wp:positionH relativeFrom="column">
                        <wp:posOffset>97155</wp:posOffset>
                      </wp:positionH>
                      <wp:positionV relativeFrom="paragraph">
                        <wp:posOffset>93345</wp:posOffset>
                      </wp:positionV>
                      <wp:extent cx="1276350" cy="852805"/>
                      <wp:effectExtent l="0" t="0" r="0" b="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642157C" w14:textId="77777777" w:rsidR="0056423A" w:rsidRPr="00F52A44" w:rsidRDefault="0056423A" w:rsidP="00D70005">
                                  <w:pPr>
                                    <w:jc w:val="center"/>
                                    <w:rPr>
                                      <w:b/>
                                      <w:color w:val="FFFFFF"/>
                                      <w:sz w:val="28"/>
                                    </w:rPr>
                                  </w:pPr>
                                  <w:r w:rsidRPr="00F52A44">
                                    <w:rPr>
                                      <w:b/>
                                      <w:color w:val="FFFFFF"/>
                                      <w:sz w:val="28"/>
                                    </w:rPr>
                                    <w:t>1</w:t>
                                  </w:r>
                                </w:p>
                                <w:p w14:paraId="503F09BE" w14:textId="77777777" w:rsidR="0056423A" w:rsidRPr="00F52A44" w:rsidRDefault="0056423A" w:rsidP="00D70005">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6C1E" id="Down Arrow 29" o:spid="_x0000_s1041" type="#_x0000_t67" style="position:absolute;margin-left:7.65pt;margin-top:7.35pt;width:100.5pt;height:6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2642157C" w14:textId="77777777" w:rsidR="0056423A" w:rsidRPr="00F52A44" w:rsidRDefault="0056423A" w:rsidP="00D70005">
                            <w:pPr>
                              <w:jc w:val="center"/>
                              <w:rPr>
                                <w:b/>
                                <w:color w:val="FFFFFF"/>
                                <w:sz w:val="28"/>
                              </w:rPr>
                            </w:pPr>
                            <w:r w:rsidRPr="00F52A44">
                              <w:rPr>
                                <w:b/>
                                <w:color w:val="FFFFFF"/>
                                <w:sz w:val="28"/>
                              </w:rPr>
                              <w:t>1</w:t>
                            </w:r>
                          </w:p>
                          <w:p w14:paraId="503F09BE" w14:textId="77777777" w:rsidR="0056423A" w:rsidRPr="00F52A44" w:rsidRDefault="0056423A" w:rsidP="00D70005">
                            <w:pPr>
                              <w:rPr>
                                <w:b/>
                                <w:color w:val="FFFFFF"/>
                                <w:sz w:val="28"/>
                              </w:rPr>
                            </w:pPr>
                          </w:p>
                        </w:txbxContent>
                      </v:textbox>
                    </v:shape>
                  </w:pict>
                </mc:Fallback>
              </mc:AlternateContent>
            </w:r>
          </w:p>
        </w:tc>
        <w:tc>
          <w:tcPr>
            <w:tcW w:w="2268" w:type="dxa"/>
            <w:tcBorders>
              <w:top w:val="nil"/>
              <w:left w:val="nil"/>
              <w:bottom w:val="nil"/>
              <w:right w:val="nil"/>
            </w:tcBorders>
          </w:tcPr>
          <w:p w14:paraId="5044AEEA" w14:textId="77777777" w:rsidR="00D70005" w:rsidRPr="003D5F22" w:rsidRDefault="00D70005" w:rsidP="00B86540">
            <w:pPr>
              <w:pStyle w:val="Text"/>
              <w:spacing w:before="0"/>
              <w:jc w:val="left"/>
              <w:rPr>
                <w:b/>
                <w:sz w:val="22"/>
                <w:szCs w:val="22"/>
                <w:lang w:val="nb-NO"/>
              </w:rPr>
            </w:pPr>
            <w:r w:rsidRPr="003D5F22">
              <w:rPr>
                <w:noProof/>
                <w:lang w:eastAsia="en-US"/>
              </w:rPr>
              <mc:AlternateContent>
                <mc:Choice Requires="wps">
                  <w:drawing>
                    <wp:anchor distT="0" distB="0" distL="114300" distR="114300" simplePos="0" relativeHeight="251685888" behindDoc="0" locked="0" layoutInCell="1" allowOverlap="1" wp14:anchorId="28C68D69" wp14:editId="642BADB7">
                      <wp:simplePos x="0" y="0"/>
                      <wp:positionH relativeFrom="column">
                        <wp:posOffset>27940</wp:posOffset>
                      </wp:positionH>
                      <wp:positionV relativeFrom="paragraph">
                        <wp:posOffset>93345</wp:posOffset>
                      </wp:positionV>
                      <wp:extent cx="1332230" cy="824230"/>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1D6593BE" w14:textId="77777777" w:rsidR="0056423A" w:rsidRPr="00F52A44" w:rsidRDefault="0056423A" w:rsidP="00D70005">
                                  <w:pPr>
                                    <w:jc w:val="center"/>
                                    <w:rPr>
                                      <w:b/>
                                      <w:color w:val="FFFFFF"/>
                                      <w:sz w:val="28"/>
                                    </w:rPr>
                                  </w:pPr>
                                  <w:r w:rsidRPr="00F52A44">
                                    <w:rPr>
                                      <w:b/>
                                      <w:color w:val="FFFFFF"/>
                                      <w:sz w:val="28"/>
                                    </w:rPr>
                                    <w:t>2</w:t>
                                  </w:r>
                                </w:p>
                                <w:p w14:paraId="5CE1B212" w14:textId="77777777" w:rsidR="0056423A" w:rsidRPr="00F52A44" w:rsidRDefault="0056423A" w:rsidP="00D70005">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8D69" id="Down Arrow 30" o:spid="_x0000_s1042" type="#_x0000_t67" style="position:absolute;margin-left:2.2pt;margin-top:7.35pt;width:104.9pt;height:6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1D6593BE" w14:textId="77777777" w:rsidR="0056423A" w:rsidRPr="00F52A44" w:rsidRDefault="0056423A" w:rsidP="00D70005">
                            <w:pPr>
                              <w:jc w:val="center"/>
                              <w:rPr>
                                <w:b/>
                                <w:color w:val="FFFFFF"/>
                                <w:sz w:val="28"/>
                              </w:rPr>
                            </w:pPr>
                            <w:r w:rsidRPr="00F52A44">
                              <w:rPr>
                                <w:b/>
                                <w:color w:val="FFFFFF"/>
                                <w:sz w:val="28"/>
                              </w:rPr>
                              <w:t>2</w:t>
                            </w:r>
                          </w:p>
                          <w:p w14:paraId="5CE1B212" w14:textId="77777777" w:rsidR="0056423A" w:rsidRPr="00F52A44" w:rsidRDefault="0056423A" w:rsidP="00D70005">
                            <w:pPr>
                              <w:rPr>
                                <w:b/>
                                <w:color w:val="FFFFFF"/>
                                <w:sz w:val="28"/>
                              </w:rPr>
                            </w:pPr>
                          </w:p>
                        </w:txbxContent>
                      </v:textbox>
                    </v:shape>
                  </w:pict>
                </mc:Fallback>
              </mc:AlternateContent>
            </w:r>
          </w:p>
        </w:tc>
        <w:tc>
          <w:tcPr>
            <w:tcW w:w="2268" w:type="dxa"/>
            <w:tcBorders>
              <w:top w:val="nil"/>
              <w:left w:val="nil"/>
              <w:bottom w:val="nil"/>
              <w:right w:val="nil"/>
            </w:tcBorders>
          </w:tcPr>
          <w:p w14:paraId="75F71F45" w14:textId="77777777" w:rsidR="00D70005" w:rsidRPr="003D5F22" w:rsidRDefault="00D70005" w:rsidP="00B86540">
            <w:pPr>
              <w:pStyle w:val="Text"/>
              <w:spacing w:before="0"/>
              <w:jc w:val="left"/>
              <w:rPr>
                <w:b/>
                <w:sz w:val="22"/>
                <w:szCs w:val="22"/>
                <w:lang w:val="nb-NO"/>
              </w:rPr>
            </w:pPr>
            <w:r w:rsidRPr="003D5F22">
              <w:rPr>
                <w:noProof/>
                <w:lang w:eastAsia="en-US"/>
              </w:rPr>
              <mc:AlternateContent>
                <mc:Choice Requires="wps">
                  <w:drawing>
                    <wp:anchor distT="0" distB="0" distL="114300" distR="114300" simplePos="0" relativeHeight="251687936" behindDoc="0" locked="0" layoutInCell="1" allowOverlap="1" wp14:anchorId="7AB424A3" wp14:editId="6BEE7547">
                      <wp:simplePos x="0" y="0"/>
                      <wp:positionH relativeFrom="column">
                        <wp:posOffset>38100</wp:posOffset>
                      </wp:positionH>
                      <wp:positionV relativeFrom="paragraph">
                        <wp:posOffset>93345</wp:posOffset>
                      </wp:positionV>
                      <wp:extent cx="1266825" cy="861695"/>
                      <wp:effectExtent l="0" t="0" r="0" b="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59793268" w14:textId="77777777" w:rsidR="0056423A" w:rsidRPr="00F52A44" w:rsidRDefault="0056423A" w:rsidP="00D70005">
                                  <w:pPr>
                                    <w:jc w:val="center"/>
                                    <w:rPr>
                                      <w:b/>
                                      <w:color w:val="FFFFFF"/>
                                      <w:sz w:val="28"/>
                                    </w:rPr>
                                  </w:pPr>
                                  <w:r w:rsidRPr="00F52A44">
                                    <w:rPr>
                                      <w:b/>
                                      <w:color w:val="FFFFFF"/>
                                      <w:sz w:val="28"/>
                                    </w:rPr>
                                    <w:t>3</w:t>
                                  </w:r>
                                </w:p>
                                <w:p w14:paraId="198F9FC4" w14:textId="77777777" w:rsidR="0056423A" w:rsidRPr="00F52A44" w:rsidRDefault="0056423A" w:rsidP="00D70005">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424A3" id="Down Arrow 31" o:spid="_x0000_s1043" type="#_x0000_t67" style="position:absolute;margin-left:3pt;margin-top:7.35pt;width:99.75pt;height:6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59793268" w14:textId="77777777" w:rsidR="0056423A" w:rsidRPr="00F52A44" w:rsidRDefault="0056423A" w:rsidP="00D70005">
                            <w:pPr>
                              <w:jc w:val="center"/>
                              <w:rPr>
                                <w:b/>
                                <w:color w:val="FFFFFF"/>
                                <w:sz w:val="28"/>
                              </w:rPr>
                            </w:pPr>
                            <w:r w:rsidRPr="00F52A44">
                              <w:rPr>
                                <w:b/>
                                <w:color w:val="FFFFFF"/>
                                <w:sz w:val="28"/>
                              </w:rPr>
                              <w:t>3</w:t>
                            </w:r>
                          </w:p>
                          <w:p w14:paraId="198F9FC4" w14:textId="77777777" w:rsidR="0056423A" w:rsidRPr="00F52A44" w:rsidRDefault="0056423A" w:rsidP="00D70005">
                            <w:pPr>
                              <w:rPr>
                                <w:b/>
                                <w:color w:val="FFFFFF"/>
                                <w:sz w:val="28"/>
                              </w:rPr>
                            </w:pPr>
                          </w:p>
                        </w:txbxContent>
                      </v:textbox>
                    </v:shape>
                  </w:pict>
                </mc:Fallback>
              </mc:AlternateContent>
            </w:r>
          </w:p>
        </w:tc>
        <w:tc>
          <w:tcPr>
            <w:tcW w:w="2415" w:type="dxa"/>
            <w:tcBorders>
              <w:top w:val="nil"/>
              <w:left w:val="nil"/>
              <w:bottom w:val="nil"/>
              <w:right w:val="nil"/>
            </w:tcBorders>
            <w:hideMark/>
          </w:tcPr>
          <w:p w14:paraId="24779939" w14:textId="77777777" w:rsidR="00D70005" w:rsidRPr="003D5F22" w:rsidRDefault="00D70005" w:rsidP="00B86540">
            <w:pPr>
              <w:pStyle w:val="Text"/>
              <w:spacing w:before="0"/>
              <w:jc w:val="left"/>
              <w:rPr>
                <w:b/>
                <w:sz w:val="22"/>
                <w:szCs w:val="22"/>
                <w:lang w:val="nb-NO"/>
              </w:rPr>
            </w:pPr>
            <w:r w:rsidRPr="003D5F22">
              <w:rPr>
                <w:noProof/>
                <w:lang w:eastAsia="en-US"/>
              </w:rPr>
              <mc:AlternateContent>
                <mc:Choice Requires="wps">
                  <w:drawing>
                    <wp:anchor distT="0" distB="0" distL="114300" distR="114300" simplePos="0" relativeHeight="251689984" behindDoc="0" locked="0" layoutInCell="1" allowOverlap="1" wp14:anchorId="36160C92" wp14:editId="06ED068C">
                      <wp:simplePos x="0" y="0"/>
                      <wp:positionH relativeFrom="column">
                        <wp:posOffset>3810</wp:posOffset>
                      </wp:positionH>
                      <wp:positionV relativeFrom="paragraph">
                        <wp:posOffset>93345</wp:posOffset>
                      </wp:positionV>
                      <wp:extent cx="1410335" cy="81216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35F0EFD4" w14:textId="2D36E4A2" w:rsidR="0056423A" w:rsidRPr="008E4BEB" w:rsidRDefault="0056423A" w:rsidP="00D70005">
                                  <w:pPr>
                                    <w:jc w:val="center"/>
                                    <w:rPr>
                                      <w:b/>
                                      <w:color w:val="FFFFFF"/>
                                      <w:sz w:val="20"/>
                                    </w:rPr>
                                  </w:pPr>
                                  <w:r w:rsidRPr="008E4BEB">
                                    <w:rPr>
                                      <w:b/>
                                      <w:color w:val="FFFFFF"/>
                                      <w:sz w:val="20"/>
                                    </w:rPr>
                                    <w:t>Vaadake</w:t>
                                  </w:r>
                                </w:p>
                                <w:p w14:paraId="772D78BF" w14:textId="77777777" w:rsidR="0056423A" w:rsidRPr="008E4BEB" w:rsidRDefault="0056423A" w:rsidP="00D70005">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0C92" id="Down Arrow 230" o:spid="_x0000_s1044" type="#_x0000_t67" style="position:absolute;margin-left:.3pt;margin-top:7.35pt;width:111.05pt;height:6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35F0EFD4" w14:textId="2D36E4A2" w:rsidR="0056423A" w:rsidRPr="008E4BEB" w:rsidRDefault="0056423A" w:rsidP="00D70005">
                            <w:pPr>
                              <w:jc w:val="center"/>
                              <w:rPr>
                                <w:b/>
                                <w:color w:val="FFFFFF"/>
                                <w:sz w:val="20"/>
                              </w:rPr>
                            </w:pPr>
                            <w:r w:rsidRPr="008E4BEB">
                              <w:rPr>
                                <w:b/>
                                <w:color w:val="FFFFFF"/>
                                <w:sz w:val="20"/>
                              </w:rPr>
                              <w:t>Vaadake</w:t>
                            </w:r>
                          </w:p>
                          <w:p w14:paraId="772D78BF" w14:textId="77777777" w:rsidR="0056423A" w:rsidRPr="008E4BEB" w:rsidRDefault="0056423A" w:rsidP="00D70005">
                            <w:pPr>
                              <w:rPr>
                                <w:b/>
                                <w:color w:val="FFFFFF"/>
                                <w:sz w:val="20"/>
                              </w:rPr>
                            </w:pPr>
                          </w:p>
                        </w:txbxContent>
                      </v:textbox>
                    </v:shape>
                  </w:pict>
                </mc:Fallback>
              </mc:AlternateContent>
            </w:r>
          </w:p>
        </w:tc>
      </w:tr>
      <w:tr w:rsidR="00D70005" w:rsidRPr="003D5F22" w14:paraId="17F5E9BB" w14:textId="77777777" w:rsidTr="006B6E1D">
        <w:trPr>
          <w:cantSplit/>
        </w:trPr>
        <w:tc>
          <w:tcPr>
            <w:tcW w:w="2376" w:type="dxa"/>
            <w:tcBorders>
              <w:top w:val="nil"/>
              <w:left w:val="nil"/>
              <w:bottom w:val="nil"/>
              <w:right w:val="nil"/>
            </w:tcBorders>
          </w:tcPr>
          <w:p w14:paraId="2F45B374" w14:textId="77777777" w:rsidR="00D70005" w:rsidRPr="003D5F22" w:rsidRDefault="00D70005" w:rsidP="00B86540">
            <w:pPr>
              <w:pStyle w:val="Text"/>
              <w:jc w:val="left"/>
              <w:rPr>
                <w:b/>
                <w:sz w:val="22"/>
                <w:szCs w:val="22"/>
                <w:lang w:val="nb-NO"/>
              </w:rPr>
            </w:pPr>
          </w:p>
        </w:tc>
        <w:tc>
          <w:tcPr>
            <w:tcW w:w="2268" w:type="dxa"/>
            <w:tcBorders>
              <w:top w:val="nil"/>
              <w:left w:val="nil"/>
              <w:bottom w:val="nil"/>
              <w:right w:val="nil"/>
            </w:tcBorders>
          </w:tcPr>
          <w:p w14:paraId="20022E01" w14:textId="77777777" w:rsidR="00D70005" w:rsidRPr="003D5F22" w:rsidRDefault="00D70005" w:rsidP="00B86540">
            <w:pPr>
              <w:pStyle w:val="Text"/>
              <w:spacing w:before="0"/>
              <w:jc w:val="left"/>
              <w:rPr>
                <w:b/>
                <w:sz w:val="22"/>
                <w:szCs w:val="22"/>
                <w:lang w:val="nb-NO"/>
              </w:rPr>
            </w:pPr>
          </w:p>
        </w:tc>
        <w:tc>
          <w:tcPr>
            <w:tcW w:w="2268" w:type="dxa"/>
            <w:tcBorders>
              <w:top w:val="nil"/>
              <w:left w:val="nil"/>
              <w:bottom w:val="nil"/>
              <w:right w:val="nil"/>
            </w:tcBorders>
          </w:tcPr>
          <w:p w14:paraId="0EAB8D12" w14:textId="77777777" w:rsidR="00D70005" w:rsidRPr="003D5F22" w:rsidRDefault="00D70005" w:rsidP="00B86540">
            <w:pPr>
              <w:pStyle w:val="Text"/>
              <w:spacing w:before="0"/>
              <w:jc w:val="left"/>
              <w:rPr>
                <w:b/>
                <w:sz w:val="22"/>
                <w:szCs w:val="22"/>
                <w:lang w:val="nb-NO"/>
              </w:rPr>
            </w:pPr>
          </w:p>
        </w:tc>
        <w:tc>
          <w:tcPr>
            <w:tcW w:w="2415" w:type="dxa"/>
            <w:tcBorders>
              <w:top w:val="nil"/>
              <w:left w:val="nil"/>
              <w:bottom w:val="nil"/>
              <w:right w:val="nil"/>
            </w:tcBorders>
          </w:tcPr>
          <w:p w14:paraId="664FA18F" w14:textId="77777777" w:rsidR="00D70005" w:rsidRPr="003D5F22" w:rsidRDefault="00D70005" w:rsidP="00B86540">
            <w:pPr>
              <w:pStyle w:val="Text"/>
              <w:spacing w:before="0"/>
              <w:jc w:val="left"/>
              <w:rPr>
                <w:b/>
                <w:sz w:val="22"/>
                <w:szCs w:val="22"/>
                <w:lang w:val="nb-NO"/>
              </w:rPr>
            </w:pPr>
          </w:p>
        </w:tc>
      </w:tr>
      <w:tr w:rsidR="00D70005" w:rsidRPr="003D5F22" w14:paraId="00A254E4" w14:textId="77777777" w:rsidTr="006B6E1D">
        <w:trPr>
          <w:cantSplit/>
        </w:trPr>
        <w:tc>
          <w:tcPr>
            <w:tcW w:w="2376" w:type="dxa"/>
            <w:tcBorders>
              <w:top w:val="nil"/>
              <w:left w:val="nil"/>
              <w:bottom w:val="single" w:sz="24" w:space="0" w:color="808080"/>
              <w:right w:val="nil"/>
            </w:tcBorders>
          </w:tcPr>
          <w:p w14:paraId="50146B4C" w14:textId="77777777" w:rsidR="00D70005" w:rsidRPr="003D5F22" w:rsidRDefault="00D70005" w:rsidP="00B86540">
            <w:pPr>
              <w:pStyle w:val="Text"/>
              <w:jc w:val="left"/>
              <w:rPr>
                <w:b/>
                <w:sz w:val="22"/>
                <w:szCs w:val="22"/>
                <w:lang w:val="nb-NO"/>
              </w:rPr>
            </w:pPr>
          </w:p>
        </w:tc>
        <w:tc>
          <w:tcPr>
            <w:tcW w:w="2268" w:type="dxa"/>
            <w:tcBorders>
              <w:top w:val="nil"/>
              <w:left w:val="nil"/>
              <w:bottom w:val="single" w:sz="24" w:space="0" w:color="808080"/>
              <w:right w:val="nil"/>
            </w:tcBorders>
          </w:tcPr>
          <w:p w14:paraId="3A651D93" w14:textId="77777777" w:rsidR="00D70005" w:rsidRPr="003D5F22" w:rsidRDefault="00D70005" w:rsidP="00B86540">
            <w:pPr>
              <w:pStyle w:val="Text"/>
              <w:spacing w:before="0"/>
              <w:jc w:val="left"/>
              <w:rPr>
                <w:b/>
                <w:sz w:val="22"/>
                <w:szCs w:val="22"/>
                <w:lang w:val="nb-NO"/>
              </w:rPr>
            </w:pPr>
          </w:p>
        </w:tc>
        <w:tc>
          <w:tcPr>
            <w:tcW w:w="2268" w:type="dxa"/>
            <w:tcBorders>
              <w:top w:val="nil"/>
              <w:left w:val="nil"/>
              <w:bottom w:val="single" w:sz="24" w:space="0" w:color="808080"/>
              <w:right w:val="nil"/>
            </w:tcBorders>
          </w:tcPr>
          <w:p w14:paraId="542C5782" w14:textId="77777777" w:rsidR="00D70005" w:rsidRPr="003D5F22" w:rsidRDefault="00D70005" w:rsidP="00B86540">
            <w:pPr>
              <w:pStyle w:val="Text"/>
              <w:spacing w:before="0"/>
              <w:jc w:val="left"/>
              <w:rPr>
                <w:b/>
                <w:sz w:val="22"/>
                <w:szCs w:val="22"/>
                <w:lang w:val="nb-NO"/>
              </w:rPr>
            </w:pPr>
          </w:p>
        </w:tc>
        <w:tc>
          <w:tcPr>
            <w:tcW w:w="2415" w:type="dxa"/>
            <w:tcBorders>
              <w:top w:val="nil"/>
              <w:left w:val="nil"/>
              <w:bottom w:val="single" w:sz="24" w:space="0" w:color="808080"/>
              <w:right w:val="nil"/>
            </w:tcBorders>
          </w:tcPr>
          <w:p w14:paraId="4425FE87" w14:textId="77777777" w:rsidR="00D70005" w:rsidRPr="003D5F22" w:rsidRDefault="00D70005" w:rsidP="00B86540">
            <w:pPr>
              <w:pStyle w:val="Text"/>
              <w:spacing w:before="0"/>
              <w:jc w:val="left"/>
              <w:rPr>
                <w:b/>
                <w:sz w:val="22"/>
                <w:szCs w:val="22"/>
                <w:lang w:val="nb-NO"/>
              </w:rPr>
            </w:pPr>
          </w:p>
        </w:tc>
      </w:tr>
      <w:tr w:rsidR="001D0EE2" w:rsidRPr="003D5F22" w14:paraId="2F8E9DA3" w14:textId="77777777" w:rsidTr="007B4F02">
        <w:trPr>
          <w:cantSplit/>
        </w:trPr>
        <w:tc>
          <w:tcPr>
            <w:tcW w:w="2376" w:type="dxa"/>
            <w:tcBorders>
              <w:top w:val="single" w:sz="24" w:space="0" w:color="808080"/>
              <w:left w:val="single" w:sz="24" w:space="0" w:color="808080"/>
              <w:bottom w:val="nil"/>
              <w:right w:val="single" w:sz="24" w:space="0" w:color="808080"/>
            </w:tcBorders>
            <w:hideMark/>
          </w:tcPr>
          <w:p w14:paraId="062964B6" w14:textId="7C57472C" w:rsidR="001D0EE2" w:rsidRPr="003D5F22" w:rsidRDefault="00D70005" w:rsidP="00B86540">
            <w:pPr>
              <w:pStyle w:val="Text"/>
              <w:keepNext/>
              <w:spacing w:before="0"/>
              <w:jc w:val="center"/>
              <w:rPr>
                <w:b/>
                <w:sz w:val="20"/>
                <w:lang w:val="et-EE"/>
              </w:rPr>
            </w:pPr>
            <w:r w:rsidRPr="003D5F22">
              <w:rPr>
                <w:noProof/>
                <w:lang w:eastAsia="en-US"/>
              </w:rPr>
              <w:drawing>
                <wp:inline distT="0" distB="0" distL="0" distR="0" wp14:anchorId="3B525879" wp14:editId="6118EC9A">
                  <wp:extent cx="974271" cy="1230919"/>
                  <wp:effectExtent l="0" t="0" r="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D094E57" w14:textId="77777777" w:rsidR="001D0EE2" w:rsidRPr="003D5F22" w:rsidRDefault="001D0EE2" w:rsidP="00B86540">
            <w:pPr>
              <w:pStyle w:val="Text"/>
              <w:keepNext/>
              <w:spacing w:before="0"/>
              <w:jc w:val="center"/>
              <w:rPr>
                <w:lang w:val="et-EE" w:eastAsia="en-US"/>
              </w:rPr>
            </w:pPr>
          </w:p>
          <w:p w14:paraId="690F5098" w14:textId="7BBE4DF2" w:rsidR="00D70005" w:rsidRPr="003D5F22" w:rsidRDefault="00D70005" w:rsidP="00B86540">
            <w:pPr>
              <w:pStyle w:val="Text"/>
              <w:keepNext/>
              <w:spacing w:before="0"/>
              <w:jc w:val="center"/>
              <w:rPr>
                <w:b/>
                <w:sz w:val="20"/>
                <w:lang w:val="et-EE"/>
              </w:rPr>
            </w:pPr>
            <w:r w:rsidRPr="003D5F22">
              <w:rPr>
                <w:noProof/>
                <w:lang w:eastAsia="en-US"/>
              </w:rPr>
              <w:drawing>
                <wp:inline distT="0" distB="0" distL="0" distR="0" wp14:anchorId="4EC12810" wp14:editId="632ABE0F">
                  <wp:extent cx="1303020" cy="1134110"/>
                  <wp:effectExtent l="0" t="0" r="0" b="889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B93D421" w14:textId="77777777" w:rsidR="001D0EE2" w:rsidRPr="003D5F22" w:rsidRDefault="001D0EE2" w:rsidP="00B86540">
            <w:pPr>
              <w:pStyle w:val="Text"/>
              <w:keepNext/>
              <w:spacing w:before="0"/>
              <w:jc w:val="center"/>
              <w:rPr>
                <w:lang w:val="et-EE" w:eastAsia="en-US"/>
              </w:rPr>
            </w:pPr>
          </w:p>
          <w:p w14:paraId="413DA199" w14:textId="3C2AD92E" w:rsidR="001D0EE2" w:rsidRPr="003D5F22" w:rsidRDefault="00D70005" w:rsidP="00B86540">
            <w:pPr>
              <w:pStyle w:val="Text"/>
              <w:keepNext/>
              <w:spacing w:before="0"/>
              <w:jc w:val="center"/>
              <w:rPr>
                <w:b/>
                <w:sz w:val="20"/>
                <w:lang w:val="et-EE"/>
              </w:rPr>
            </w:pPr>
            <w:r w:rsidRPr="003D5F22">
              <w:rPr>
                <w:noProof/>
                <w:lang w:eastAsia="en-US"/>
              </w:rPr>
              <w:drawing>
                <wp:inline distT="0" distB="0" distL="0" distR="0" wp14:anchorId="52DA8C95" wp14:editId="255005EC">
                  <wp:extent cx="1303020" cy="792480"/>
                  <wp:effectExtent l="0" t="0" r="0" b="762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46D397B" w14:textId="77777777" w:rsidR="001D0EE2" w:rsidRPr="003D5F22" w:rsidRDefault="001D0EE2" w:rsidP="00B86540">
            <w:pPr>
              <w:pStyle w:val="Text"/>
              <w:keepNext/>
              <w:spacing w:before="0"/>
              <w:jc w:val="center"/>
              <w:rPr>
                <w:lang w:val="et-EE" w:eastAsia="en-US"/>
              </w:rPr>
            </w:pPr>
          </w:p>
          <w:p w14:paraId="1D4307CA" w14:textId="6774F422" w:rsidR="001D0EE2" w:rsidRPr="003D5F22" w:rsidRDefault="00D70005" w:rsidP="00B86540">
            <w:pPr>
              <w:pStyle w:val="Text"/>
              <w:keepNext/>
              <w:spacing w:before="0"/>
              <w:jc w:val="center"/>
              <w:rPr>
                <w:b/>
                <w:sz w:val="20"/>
                <w:lang w:val="et-EE"/>
              </w:rPr>
            </w:pPr>
            <w:r w:rsidRPr="003D5F22">
              <w:rPr>
                <w:noProof/>
                <w:lang w:eastAsia="en-US"/>
              </w:rPr>
              <w:drawing>
                <wp:inline distT="0" distB="0" distL="0" distR="0" wp14:anchorId="0CC6AC4C" wp14:editId="3CCCA152">
                  <wp:extent cx="1094015" cy="1249734"/>
                  <wp:effectExtent l="0" t="0" r="0" b="762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1D0EE2" w:rsidRPr="003D5F22" w14:paraId="1FE7D409" w14:textId="77777777" w:rsidTr="007B4F02">
        <w:trPr>
          <w:cantSplit/>
        </w:trPr>
        <w:tc>
          <w:tcPr>
            <w:tcW w:w="2376" w:type="dxa"/>
            <w:tcBorders>
              <w:top w:val="nil"/>
              <w:left w:val="single" w:sz="24" w:space="0" w:color="808080"/>
              <w:bottom w:val="nil"/>
              <w:right w:val="single" w:sz="24" w:space="0" w:color="808080"/>
            </w:tcBorders>
            <w:hideMark/>
          </w:tcPr>
          <w:p w14:paraId="0D42341C" w14:textId="3B2A4EE9"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C4438B" w:rsidRPr="003D5F22">
              <w:rPr>
                <w:rFonts w:ascii="Times New Roman" w:hAnsi="Times New Roman"/>
                <w:szCs w:val="20"/>
                <w:lang w:val="et-EE"/>
              </w:rPr>
              <w:t>.</w:t>
            </w:r>
            <w:r w:rsidRPr="003D5F22">
              <w:rPr>
                <w:rFonts w:ascii="Times New Roman" w:hAnsi="Times New Roman"/>
                <w:szCs w:val="20"/>
                <w:lang w:val="et-EE"/>
              </w:rPr>
              <w:t>a</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3FD5CAFF" w14:textId="77777777" w:rsidR="001D0EE2" w:rsidRPr="003D5F22" w:rsidRDefault="001D0EE2" w:rsidP="00B86540">
            <w:pPr>
              <w:pStyle w:val="Table"/>
              <w:tabs>
                <w:tab w:val="clear" w:pos="284"/>
              </w:tabs>
              <w:spacing w:before="0" w:after="0"/>
              <w:rPr>
                <w:rFonts w:ascii="Times New Roman" w:hAnsi="Times New Roman"/>
                <w:b/>
                <w:szCs w:val="20"/>
                <w:lang w:val="et-EE"/>
              </w:rPr>
            </w:pPr>
            <w:r w:rsidRPr="003D5F22">
              <w:rPr>
                <w:rFonts w:ascii="Times New Roman" w:hAnsi="Times New Roman"/>
                <w:b/>
                <w:szCs w:val="20"/>
                <w:lang w:val="et-EE"/>
              </w:rPr>
              <w:t>Eemaldage kork</w:t>
            </w:r>
          </w:p>
        </w:tc>
        <w:tc>
          <w:tcPr>
            <w:tcW w:w="2268" w:type="dxa"/>
            <w:tcBorders>
              <w:top w:val="nil"/>
              <w:left w:val="single" w:sz="24" w:space="0" w:color="808080"/>
              <w:bottom w:val="nil"/>
              <w:right w:val="single" w:sz="24" w:space="0" w:color="808080"/>
            </w:tcBorders>
            <w:hideMark/>
          </w:tcPr>
          <w:p w14:paraId="07D974A7" w14:textId="61222280"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2</w:t>
            </w:r>
            <w:r w:rsidR="00C4438B" w:rsidRPr="003D5F22">
              <w:rPr>
                <w:rFonts w:ascii="Times New Roman" w:hAnsi="Times New Roman"/>
                <w:szCs w:val="20"/>
                <w:lang w:val="et-EE"/>
              </w:rPr>
              <w:t>.</w:t>
            </w:r>
            <w:r w:rsidRPr="003D5F22">
              <w:rPr>
                <w:rFonts w:ascii="Times New Roman" w:hAnsi="Times New Roman"/>
                <w:szCs w:val="20"/>
                <w:lang w:val="et-EE"/>
              </w:rPr>
              <w:t>a</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3C5CE03E" w14:textId="65A225B7" w:rsidR="001D0EE2" w:rsidRPr="003D5F22" w:rsidRDefault="00C4438B" w:rsidP="00B86540">
            <w:pPr>
              <w:pStyle w:val="Table"/>
              <w:spacing w:before="0" w:after="0"/>
              <w:rPr>
                <w:rFonts w:ascii="Times New Roman" w:hAnsi="Times New Roman"/>
                <w:b/>
                <w:szCs w:val="20"/>
                <w:lang w:val="et-EE"/>
              </w:rPr>
            </w:pPr>
            <w:r w:rsidRPr="003D5F22">
              <w:rPr>
                <w:rFonts w:ascii="Times New Roman" w:hAnsi="Times New Roman"/>
                <w:b/>
                <w:szCs w:val="20"/>
                <w:lang w:val="et-EE"/>
              </w:rPr>
              <w:t xml:space="preserve">Torgage </w:t>
            </w:r>
            <w:r w:rsidR="001D0EE2" w:rsidRPr="003D5F22">
              <w:rPr>
                <w:rFonts w:ascii="Times New Roman" w:hAnsi="Times New Roman"/>
                <w:b/>
                <w:szCs w:val="20"/>
                <w:lang w:val="et-EE"/>
              </w:rPr>
              <w:t>kaps</w:t>
            </w:r>
            <w:r w:rsidRPr="003D5F22">
              <w:rPr>
                <w:rFonts w:ascii="Times New Roman" w:hAnsi="Times New Roman"/>
                <w:b/>
                <w:szCs w:val="20"/>
                <w:lang w:val="et-EE"/>
              </w:rPr>
              <w:t>lisse augud ühe korraga</w:t>
            </w:r>
          </w:p>
          <w:p w14:paraId="52137F7E"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Hoidke inhalaatorit püstises asendis.</w:t>
            </w:r>
          </w:p>
          <w:p w14:paraId="510EDDDD" w14:textId="188DD66B" w:rsidR="001D0EE2" w:rsidRPr="003D5F22" w:rsidRDefault="00C4438B"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Vajutage</w:t>
            </w:r>
            <w:r w:rsidR="001D0EE2" w:rsidRPr="003D5F22">
              <w:rPr>
                <w:rFonts w:ascii="Times New Roman" w:hAnsi="Times New Roman"/>
                <w:szCs w:val="20"/>
                <w:lang w:val="et-EE"/>
              </w:rPr>
              <w:t xml:space="preserve"> kindlalt ja üheaegselt kahte inhalaatori külgedel olevat nuppu</w:t>
            </w:r>
            <w:r w:rsidRPr="003D5F22">
              <w:rPr>
                <w:rFonts w:ascii="Times New Roman" w:hAnsi="Times New Roman"/>
                <w:szCs w:val="20"/>
                <w:lang w:val="et-EE"/>
              </w:rPr>
              <w:t>, et torgata kapslisse augud</w:t>
            </w:r>
            <w:r w:rsidR="001D0EE2" w:rsidRPr="003D5F22">
              <w:rPr>
                <w:rFonts w:ascii="Times New Roman" w:hAnsi="Times New Roman"/>
                <w:szCs w:val="20"/>
                <w:lang w:val="et-EE"/>
              </w:rPr>
              <w:t>.</w:t>
            </w:r>
          </w:p>
        </w:tc>
        <w:tc>
          <w:tcPr>
            <w:tcW w:w="2268" w:type="dxa"/>
            <w:tcBorders>
              <w:top w:val="nil"/>
              <w:left w:val="single" w:sz="24" w:space="0" w:color="808080"/>
              <w:bottom w:val="nil"/>
              <w:right w:val="single" w:sz="24" w:space="0" w:color="808080"/>
            </w:tcBorders>
            <w:hideMark/>
          </w:tcPr>
          <w:p w14:paraId="42624000" w14:textId="61C4AEE1"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C4438B" w:rsidRPr="003D5F22">
              <w:rPr>
                <w:rFonts w:ascii="Times New Roman" w:hAnsi="Times New Roman"/>
                <w:szCs w:val="20"/>
                <w:lang w:val="et-EE"/>
              </w:rPr>
              <w:t>.</w:t>
            </w:r>
            <w:r w:rsidRPr="003D5F22">
              <w:rPr>
                <w:rFonts w:ascii="Times New Roman" w:hAnsi="Times New Roman"/>
                <w:szCs w:val="20"/>
                <w:lang w:val="et-EE"/>
              </w:rPr>
              <w:t>a</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00C4438B" w:rsidRPr="003D5F22">
              <w:rPr>
                <w:rFonts w:ascii="Times New Roman" w:hAnsi="Times New Roman"/>
                <w:szCs w:val="20"/>
                <w:lang w:val="et-EE"/>
              </w:rPr>
              <w:t>:</w:t>
            </w:r>
          </w:p>
          <w:p w14:paraId="4E3E1C3C"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Hingake täielikult välja</w:t>
            </w:r>
          </w:p>
          <w:p w14:paraId="3FCE1AA4" w14:textId="77777777" w:rsidR="001D0EE2" w:rsidRPr="003D5F22" w:rsidRDefault="001D0EE2" w:rsidP="00B86540">
            <w:pPr>
              <w:pStyle w:val="Table"/>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Ärge puhuge huulikusse.</w:t>
            </w:r>
          </w:p>
        </w:tc>
        <w:tc>
          <w:tcPr>
            <w:tcW w:w="2415" w:type="dxa"/>
            <w:tcBorders>
              <w:top w:val="nil"/>
              <w:left w:val="single" w:sz="24" w:space="0" w:color="808080"/>
              <w:bottom w:val="nil"/>
              <w:right w:val="single" w:sz="24" w:space="0" w:color="808080"/>
            </w:tcBorders>
            <w:hideMark/>
          </w:tcPr>
          <w:p w14:paraId="60E0CE2F"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Vaadake, kas kapsel on tühi</w:t>
            </w:r>
          </w:p>
          <w:p w14:paraId="49AA220B" w14:textId="77777777" w:rsidR="001D0EE2" w:rsidRPr="003D5F22" w:rsidRDefault="001D0EE2"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Avage inhalaator, et näha, kas pulbrit on kapslisse alles jäänud.</w:t>
            </w:r>
          </w:p>
          <w:p w14:paraId="0DB58EA6" w14:textId="77777777" w:rsidR="00806566" w:rsidRPr="003D5F22" w:rsidRDefault="00806566" w:rsidP="00B86540">
            <w:pPr>
              <w:pStyle w:val="Table"/>
              <w:tabs>
                <w:tab w:val="clear" w:pos="284"/>
              </w:tabs>
              <w:spacing w:before="0" w:after="0"/>
              <w:rPr>
                <w:rFonts w:ascii="Times New Roman" w:hAnsi="Times New Roman"/>
                <w:szCs w:val="20"/>
                <w:lang w:val="et-EE"/>
              </w:rPr>
            </w:pPr>
          </w:p>
          <w:p w14:paraId="3E62ABBC" w14:textId="77777777" w:rsidR="00806566" w:rsidRPr="003D5F22" w:rsidRDefault="00806566"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Kui pulbrit on kapslisse alles jäänud:</w:t>
            </w:r>
          </w:p>
          <w:p w14:paraId="6A63273B" w14:textId="77777777" w:rsidR="00806566" w:rsidRPr="003D5F22" w:rsidRDefault="00806566" w:rsidP="00B86540">
            <w:pPr>
              <w:pStyle w:val="Table"/>
              <w:numPr>
                <w:ilvl w:val="0"/>
                <w:numId w:val="6"/>
              </w:numPr>
              <w:tabs>
                <w:tab w:val="clear" w:pos="284"/>
              </w:tabs>
              <w:spacing w:before="0" w:after="0"/>
              <w:rPr>
                <w:rFonts w:ascii="Times New Roman" w:hAnsi="Times New Roman"/>
                <w:szCs w:val="20"/>
                <w:lang w:val="et-EE"/>
              </w:rPr>
            </w:pPr>
            <w:r w:rsidRPr="003D5F22">
              <w:rPr>
                <w:rFonts w:ascii="Times New Roman" w:hAnsi="Times New Roman"/>
                <w:szCs w:val="20"/>
                <w:lang w:val="et-EE"/>
              </w:rPr>
              <w:t>Sulgege inhalaator.</w:t>
            </w:r>
          </w:p>
          <w:p w14:paraId="2B52BB4A" w14:textId="78E4FDC3" w:rsidR="00806566" w:rsidRPr="003D5F22" w:rsidRDefault="00806566" w:rsidP="00B86540">
            <w:pPr>
              <w:pStyle w:val="Table"/>
              <w:numPr>
                <w:ilvl w:val="0"/>
                <w:numId w:val="6"/>
              </w:numPr>
              <w:tabs>
                <w:tab w:val="clear" w:pos="284"/>
              </w:tabs>
              <w:spacing w:before="0" w:after="0"/>
              <w:rPr>
                <w:rFonts w:ascii="Times New Roman" w:hAnsi="Times New Roman"/>
                <w:szCs w:val="20"/>
                <w:lang w:val="et-EE"/>
              </w:rPr>
            </w:pPr>
            <w:r w:rsidRPr="003D5F22">
              <w:rPr>
                <w:rFonts w:ascii="Times New Roman" w:hAnsi="Times New Roman"/>
                <w:szCs w:val="20"/>
                <w:lang w:val="et-EE"/>
              </w:rPr>
              <w:t>Korrake samme 3a kuni 3d.</w:t>
            </w:r>
          </w:p>
        </w:tc>
      </w:tr>
      <w:tr w:rsidR="001D0EE2" w:rsidRPr="003D5F22" w14:paraId="7957874F" w14:textId="77777777" w:rsidTr="007B4F02">
        <w:trPr>
          <w:cantSplit/>
        </w:trPr>
        <w:tc>
          <w:tcPr>
            <w:tcW w:w="2376" w:type="dxa"/>
            <w:tcBorders>
              <w:top w:val="nil"/>
              <w:left w:val="single" w:sz="24" w:space="0" w:color="808080"/>
              <w:bottom w:val="nil"/>
              <w:right w:val="single" w:sz="24" w:space="0" w:color="808080"/>
            </w:tcBorders>
            <w:hideMark/>
          </w:tcPr>
          <w:p w14:paraId="1BBE220E" w14:textId="3491318A" w:rsidR="001D0EE2" w:rsidRPr="003D5F22" w:rsidRDefault="00D70005"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4126508D" wp14:editId="75ED0DC2">
                  <wp:extent cx="1240971" cy="1121470"/>
                  <wp:effectExtent l="0" t="0" r="0" b="254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682D432F" w14:textId="5175E459"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 xml:space="preserve">Kapsli </w:t>
            </w:r>
            <w:r w:rsidR="00C4438B" w:rsidRPr="003D5F22">
              <w:rPr>
                <w:rFonts w:ascii="Times New Roman" w:hAnsi="Times New Roman"/>
                <w:szCs w:val="20"/>
                <w:lang w:val="et-EE"/>
              </w:rPr>
              <w:t xml:space="preserve">purunemisel </w:t>
            </w:r>
            <w:r w:rsidRPr="003D5F22">
              <w:rPr>
                <w:rFonts w:ascii="Times New Roman" w:hAnsi="Times New Roman"/>
                <w:szCs w:val="20"/>
                <w:lang w:val="et-EE"/>
              </w:rPr>
              <w:t>kuulete heli.</w:t>
            </w:r>
          </w:p>
          <w:p w14:paraId="2B774295" w14:textId="74B15A17" w:rsidR="001D0EE2" w:rsidRPr="003D5F22" w:rsidRDefault="00C4438B" w:rsidP="00B86540">
            <w:pPr>
              <w:pStyle w:val="Table"/>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Kapslit tohib l</w:t>
            </w:r>
            <w:r w:rsidR="001D0EE2" w:rsidRPr="003D5F22">
              <w:rPr>
                <w:rFonts w:ascii="Times New Roman" w:hAnsi="Times New Roman"/>
                <w:szCs w:val="20"/>
                <w:u w:val="single"/>
                <w:lang w:val="et-EE"/>
              </w:rPr>
              <w:t>äbista</w:t>
            </w:r>
            <w:r w:rsidRPr="003D5F22">
              <w:rPr>
                <w:rFonts w:ascii="Times New Roman" w:hAnsi="Times New Roman"/>
                <w:szCs w:val="20"/>
                <w:u w:val="single"/>
                <w:lang w:val="et-EE"/>
              </w:rPr>
              <w:t>da</w:t>
            </w:r>
            <w:r w:rsidR="001D0EE2" w:rsidRPr="003D5F22">
              <w:rPr>
                <w:rFonts w:ascii="Times New Roman" w:hAnsi="Times New Roman"/>
                <w:szCs w:val="20"/>
                <w:u w:val="single"/>
                <w:lang w:val="et-EE"/>
              </w:rPr>
              <w:t xml:space="preserve"> kapsel ainult üks kord.</w:t>
            </w:r>
          </w:p>
        </w:tc>
        <w:tc>
          <w:tcPr>
            <w:tcW w:w="2268" w:type="dxa"/>
            <w:tcBorders>
              <w:top w:val="nil"/>
              <w:left w:val="single" w:sz="24" w:space="0" w:color="808080"/>
              <w:bottom w:val="nil"/>
              <w:right w:val="single" w:sz="24" w:space="0" w:color="808080"/>
            </w:tcBorders>
            <w:hideMark/>
          </w:tcPr>
          <w:p w14:paraId="1942262C" w14:textId="7309BBEB" w:rsidR="001D0EE2" w:rsidRPr="003D5F22" w:rsidRDefault="00806566"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4CF091AE" wp14:editId="44119AB9">
                  <wp:extent cx="1285875" cy="848747"/>
                  <wp:effectExtent l="0" t="0" r="0" b="8890"/>
                  <wp:docPr id="6" name="Picture 6"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604EFEBA" w14:textId="77777777" w:rsidR="00806566" w:rsidRPr="003D5F22" w:rsidRDefault="00806566" w:rsidP="00B86540">
            <w:pPr>
              <w:pStyle w:val="Table"/>
              <w:tabs>
                <w:tab w:val="clear" w:pos="284"/>
              </w:tabs>
              <w:spacing w:before="0" w:after="0"/>
              <w:jc w:val="center"/>
              <w:rPr>
                <w:rFonts w:ascii="Times New Roman" w:hAnsi="Times New Roman"/>
                <w:szCs w:val="20"/>
                <w:lang w:val="et-EE"/>
              </w:rPr>
            </w:pPr>
            <w:r w:rsidRPr="003D5F22">
              <w:rPr>
                <w:noProof/>
                <w:lang w:eastAsia="en-US"/>
              </w:rPr>
              <w:drawing>
                <wp:inline distT="0" distB="0" distL="0" distR="0" wp14:anchorId="2AC8327D" wp14:editId="5D45B3DC">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518F1E21" w14:textId="77777777" w:rsidR="00806566" w:rsidRPr="003D5F22" w:rsidRDefault="00806566" w:rsidP="00B86540">
            <w:pPr>
              <w:pStyle w:val="Table"/>
              <w:tabs>
                <w:tab w:val="clear" w:pos="284"/>
                <w:tab w:val="left" w:pos="1449"/>
              </w:tabs>
              <w:spacing w:before="0" w:after="0"/>
              <w:rPr>
                <w:rFonts w:ascii="Times New Roman" w:hAnsi="Times New Roman"/>
                <w:b/>
                <w:szCs w:val="20"/>
                <w:lang w:val="et-EE"/>
              </w:rPr>
            </w:pPr>
            <w:r w:rsidRPr="003D5F22">
              <w:rPr>
                <w:rFonts w:ascii="Times New Roman" w:hAnsi="Times New Roman"/>
                <w:b/>
                <w:szCs w:val="20"/>
                <w:lang w:val="et-EE"/>
              </w:rPr>
              <w:t>Allesjäänud</w:t>
            </w:r>
            <w:r w:rsidRPr="003D5F22">
              <w:rPr>
                <w:rFonts w:ascii="Times New Roman" w:hAnsi="Times New Roman"/>
                <w:b/>
                <w:szCs w:val="20"/>
                <w:lang w:val="et-EE"/>
              </w:rPr>
              <w:tab/>
              <w:t>Tühi</w:t>
            </w:r>
          </w:p>
          <w:p w14:paraId="45F23E94" w14:textId="07AC1EC1" w:rsidR="001D0EE2" w:rsidRPr="003D5F22" w:rsidRDefault="00806566" w:rsidP="00B86540">
            <w:pPr>
              <w:pStyle w:val="Table"/>
              <w:tabs>
                <w:tab w:val="clear" w:pos="284"/>
              </w:tabs>
              <w:spacing w:before="0" w:after="0"/>
              <w:rPr>
                <w:rFonts w:ascii="Times New Roman" w:hAnsi="Times New Roman"/>
                <w:b/>
                <w:szCs w:val="20"/>
                <w:lang w:val="et-EE"/>
              </w:rPr>
            </w:pPr>
            <w:r w:rsidRPr="003D5F22">
              <w:rPr>
                <w:rFonts w:ascii="Times New Roman" w:hAnsi="Times New Roman"/>
                <w:b/>
                <w:szCs w:val="20"/>
                <w:lang w:val="et-EE"/>
              </w:rPr>
              <w:t>pulber</w:t>
            </w:r>
            <w:r w:rsidRPr="003D5F22" w:rsidDel="00806566">
              <w:rPr>
                <w:rFonts w:ascii="Times New Roman" w:hAnsi="Times New Roman"/>
                <w:szCs w:val="20"/>
                <w:lang w:val="et-EE"/>
              </w:rPr>
              <w:t xml:space="preserve"> </w:t>
            </w:r>
          </w:p>
        </w:tc>
      </w:tr>
      <w:tr w:rsidR="001D0EE2" w:rsidRPr="003D5F22" w14:paraId="6BCF1F7D" w14:textId="77777777" w:rsidTr="007B4F02">
        <w:trPr>
          <w:cantSplit/>
        </w:trPr>
        <w:tc>
          <w:tcPr>
            <w:tcW w:w="2376" w:type="dxa"/>
            <w:tcBorders>
              <w:top w:val="nil"/>
              <w:left w:val="single" w:sz="24" w:space="0" w:color="808080"/>
              <w:bottom w:val="nil"/>
              <w:right w:val="single" w:sz="24" w:space="0" w:color="808080"/>
            </w:tcBorders>
            <w:hideMark/>
          </w:tcPr>
          <w:p w14:paraId="2DEECFD8" w14:textId="52DA0F5A" w:rsidR="001D0EE2" w:rsidRPr="003D5F22" w:rsidRDefault="001D0EE2" w:rsidP="00B86540">
            <w:pPr>
              <w:pStyle w:val="Table"/>
              <w:spacing w:before="0" w:after="0"/>
              <w:rPr>
                <w:rFonts w:ascii="Times New Roman" w:eastAsia="Calibri" w:hAnsi="Times New Roman"/>
                <w:szCs w:val="20"/>
                <w:lang w:val="et-EE"/>
              </w:rPr>
            </w:pPr>
            <w:r w:rsidRPr="003D5F22">
              <w:rPr>
                <w:rFonts w:ascii="Times New Roman" w:hAnsi="Times New Roman"/>
                <w:szCs w:val="20"/>
                <w:lang w:val="et-EE"/>
              </w:rPr>
              <w:t>1</w:t>
            </w:r>
            <w:r w:rsidR="00C4438B" w:rsidRPr="003D5F22">
              <w:rPr>
                <w:rFonts w:ascii="Times New Roman" w:hAnsi="Times New Roman"/>
                <w:szCs w:val="20"/>
                <w:lang w:val="et-EE"/>
              </w:rPr>
              <w:t>.</w:t>
            </w:r>
            <w:r w:rsidRPr="003D5F22">
              <w:rPr>
                <w:rFonts w:ascii="Times New Roman" w:hAnsi="Times New Roman"/>
                <w:szCs w:val="20"/>
                <w:lang w:val="et-EE"/>
              </w:rPr>
              <w:t>b</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3DA86BE8" w14:textId="77777777" w:rsidR="001D0EE2" w:rsidRPr="003D5F22" w:rsidRDefault="001D0EE2" w:rsidP="00B86540">
            <w:pPr>
              <w:pStyle w:val="Table"/>
              <w:tabs>
                <w:tab w:val="clear" w:pos="284"/>
              </w:tabs>
              <w:spacing w:before="0" w:after="0"/>
              <w:rPr>
                <w:rFonts w:ascii="Times New Roman" w:hAnsi="Times New Roman"/>
                <w:szCs w:val="20"/>
                <w:lang w:val="et-EE"/>
              </w:rPr>
            </w:pPr>
            <w:r w:rsidRPr="003D5F22">
              <w:rPr>
                <w:rFonts w:ascii="Times New Roman" w:hAnsi="Times New Roman"/>
                <w:b/>
                <w:szCs w:val="20"/>
                <w:lang w:val="et-EE"/>
              </w:rPr>
              <w:t>Avage inhalaator</w:t>
            </w:r>
          </w:p>
        </w:tc>
        <w:tc>
          <w:tcPr>
            <w:tcW w:w="2268" w:type="dxa"/>
            <w:tcBorders>
              <w:top w:val="nil"/>
              <w:left w:val="single" w:sz="24" w:space="0" w:color="808080"/>
              <w:bottom w:val="nil"/>
              <w:right w:val="single" w:sz="24" w:space="0" w:color="808080"/>
            </w:tcBorders>
            <w:hideMark/>
          </w:tcPr>
          <w:p w14:paraId="01408657" w14:textId="56495793" w:rsidR="001D0EE2" w:rsidRPr="003D5F22" w:rsidRDefault="00D70005" w:rsidP="00B86540">
            <w:pPr>
              <w:pStyle w:val="Table"/>
              <w:tabs>
                <w:tab w:val="clear" w:pos="284"/>
              </w:tabs>
              <w:spacing w:before="0" w:after="0"/>
              <w:rPr>
                <w:rFonts w:ascii="Times New Roman" w:hAnsi="Times New Roman"/>
                <w:szCs w:val="20"/>
                <w:lang w:val="et-EE"/>
              </w:rPr>
            </w:pPr>
            <w:r w:rsidRPr="003D5F22">
              <w:rPr>
                <w:noProof/>
                <w:lang w:eastAsia="en-US"/>
              </w:rPr>
              <w:drawing>
                <wp:inline distT="0" distB="0" distL="0" distR="0" wp14:anchorId="56B178F2" wp14:editId="7179ADE2">
                  <wp:extent cx="1303020" cy="1193165"/>
                  <wp:effectExtent l="0" t="0" r="0" b="698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236E7007" w14:textId="128BD839"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2</w:t>
            </w:r>
            <w:r w:rsidR="00C4438B" w:rsidRPr="003D5F22">
              <w:rPr>
                <w:rFonts w:ascii="Times New Roman" w:hAnsi="Times New Roman"/>
                <w:szCs w:val="20"/>
                <w:lang w:val="et-EE"/>
              </w:rPr>
              <w:t>.</w:t>
            </w:r>
            <w:r w:rsidRPr="003D5F22">
              <w:rPr>
                <w:rFonts w:ascii="Times New Roman" w:hAnsi="Times New Roman"/>
                <w:szCs w:val="20"/>
                <w:lang w:val="et-EE"/>
              </w:rPr>
              <w:t>b</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5ECC8DC4" w14:textId="77777777" w:rsidR="001D0EE2" w:rsidRPr="003D5F22" w:rsidRDefault="001D0EE2" w:rsidP="00B86540">
            <w:pPr>
              <w:pStyle w:val="Table"/>
              <w:tabs>
                <w:tab w:val="clear" w:pos="284"/>
              </w:tabs>
              <w:spacing w:before="0" w:after="0"/>
              <w:rPr>
                <w:rFonts w:ascii="Times New Roman" w:hAnsi="Times New Roman"/>
                <w:szCs w:val="20"/>
                <w:lang w:val="et-EE"/>
              </w:rPr>
            </w:pPr>
            <w:r w:rsidRPr="003D5F22">
              <w:rPr>
                <w:rFonts w:ascii="Times New Roman" w:hAnsi="Times New Roman"/>
                <w:b/>
                <w:szCs w:val="20"/>
                <w:lang w:val="et-EE"/>
              </w:rPr>
              <w:t>Vabastage külgmised nupud</w:t>
            </w:r>
          </w:p>
        </w:tc>
        <w:tc>
          <w:tcPr>
            <w:tcW w:w="2268" w:type="dxa"/>
            <w:tcBorders>
              <w:top w:val="nil"/>
              <w:left w:val="single" w:sz="24" w:space="0" w:color="808080"/>
              <w:bottom w:val="nil"/>
              <w:right w:val="single" w:sz="24" w:space="0" w:color="808080"/>
            </w:tcBorders>
            <w:hideMark/>
          </w:tcPr>
          <w:p w14:paraId="686779A5" w14:textId="19F2C519"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C4438B" w:rsidRPr="003D5F22">
              <w:rPr>
                <w:rFonts w:ascii="Times New Roman" w:hAnsi="Times New Roman"/>
                <w:szCs w:val="20"/>
                <w:lang w:val="et-EE"/>
              </w:rPr>
              <w:t>.</w:t>
            </w:r>
            <w:r w:rsidRPr="003D5F22">
              <w:rPr>
                <w:rFonts w:ascii="Times New Roman" w:hAnsi="Times New Roman"/>
                <w:szCs w:val="20"/>
                <w:lang w:val="et-EE"/>
              </w:rPr>
              <w:t>b</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64B2A494"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Hingake ravimit sügavalt sisse</w:t>
            </w:r>
          </w:p>
          <w:p w14:paraId="3460A259"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Hoidke inhalaatorit nagu pildil näidatud.</w:t>
            </w:r>
          </w:p>
          <w:p w14:paraId="7A410F56" w14:textId="5E1943FB" w:rsidR="001D0EE2" w:rsidRPr="003D5F22" w:rsidRDefault="001D0EE2" w:rsidP="00B86540">
            <w:pPr>
              <w:pStyle w:val="Text"/>
              <w:spacing w:before="0"/>
              <w:jc w:val="left"/>
              <w:rPr>
                <w:sz w:val="20"/>
                <w:lang w:val="et-EE"/>
              </w:rPr>
            </w:pPr>
            <w:r w:rsidRPr="003D5F22">
              <w:rPr>
                <w:sz w:val="20"/>
                <w:lang w:val="et-EE"/>
              </w:rPr>
              <w:t>Pange huulik</w:t>
            </w:r>
            <w:r w:rsidR="00C4438B" w:rsidRPr="003D5F22">
              <w:rPr>
                <w:sz w:val="20"/>
                <w:lang w:val="et-EE"/>
              </w:rPr>
              <w:t>u ots</w:t>
            </w:r>
            <w:r w:rsidRPr="003D5F22">
              <w:rPr>
                <w:sz w:val="20"/>
                <w:lang w:val="et-EE"/>
              </w:rPr>
              <w:t xml:space="preserve"> suhu ja sulgege huuled tihedalt selle ümber.</w:t>
            </w:r>
          </w:p>
          <w:p w14:paraId="2CF662BC" w14:textId="77777777" w:rsidR="001D0EE2" w:rsidRPr="003D5F22" w:rsidRDefault="001D0EE2"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u w:val="single"/>
                <w:lang w:val="et-EE"/>
              </w:rPr>
              <w:t>Ärge vajutage külgmisi nuppe</w:t>
            </w:r>
            <w:r w:rsidRPr="003D5F22">
              <w:rPr>
                <w:rFonts w:ascii="Times New Roman" w:hAnsi="Times New Roman"/>
                <w:szCs w:val="20"/>
                <w:lang w:val="et-EE"/>
              </w:rPr>
              <w:t>.</w:t>
            </w:r>
          </w:p>
        </w:tc>
        <w:tc>
          <w:tcPr>
            <w:tcW w:w="2415" w:type="dxa"/>
            <w:tcBorders>
              <w:top w:val="nil"/>
              <w:left w:val="single" w:sz="24" w:space="0" w:color="808080"/>
              <w:bottom w:val="nil"/>
              <w:right w:val="single" w:sz="24" w:space="0" w:color="808080"/>
            </w:tcBorders>
            <w:hideMark/>
          </w:tcPr>
          <w:p w14:paraId="4DA5C6F9" w14:textId="2E1182CB" w:rsidR="001D0EE2" w:rsidRPr="003D5F22" w:rsidRDefault="001D0EE2" w:rsidP="00B86540">
            <w:pPr>
              <w:pStyle w:val="Table"/>
              <w:tabs>
                <w:tab w:val="clear" w:pos="284"/>
              </w:tabs>
              <w:spacing w:before="0" w:after="0"/>
              <w:rPr>
                <w:rFonts w:ascii="Times New Roman" w:hAnsi="Times New Roman"/>
                <w:b/>
                <w:szCs w:val="20"/>
                <w:lang w:val="et-EE"/>
              </w:rPr>
            </w:pPr>
          </w:p>
        </w:tc>
      </w:tr>
      <w:tr w:rsidR="001D0EE2" w:rsidRPr="003D5F22" w14:paraId="2319FE13" w14:textId="77777777" w:rsidTr="007B4F02">
        <w:trPr>
          <w:cantSplit/>
        </w:trPr>
        <w:tc>
          <w:tcPr>
            <w:tcW w:w="2376" w:type="dxa"/>
            <w:tcBorders>
              <w:top w:val="nil"/>
              <w:left w:val="single" w:sz="24" w:space="0" w:color="808080"/>
              <w:bottom w:val="nil"/>
              <w:right w:val="single" w:sz="24" w:space="0" w:color="808080"/>
            </w:tcBorders>
            <w:hideMark/>
          </w:tcPr>
          <w:p w14:paraId="03F7E0DF" w14:textId="70D3819C" w:rsidR="001D0EE2" w:rsidRPr="003D5F22" w:rsidRDefault="00806566" w:rsidP="00B86540">
            <w:pPr>
              <w:pStyle w:val="Text"/>
              <w:keepNext/>
              <w:spacing w:before="0"/>
              <w:rPr>
                <w:sz w:val="20"/>
                <w:lang w:val="et-EE"/>
              </w:rPr>
            </w:pPr>
            <w:r w:rsidRPr="003D5F22">
              <w:rPr>
                <w:noProof/>
                <w:lang w:eastAsia="en-US"/>
              </w:rPr>
              <w:lastRenderedPageBreak/>
              <w:drawing>
                <wp:inline distT="0" distB="0" distL="0" distR="0" wp14:anchorId="62FC32EB" wp14:editId="003A4D6C">
                  <wp:extent cx="1393371" cy="990477"/>
                  <wp:effectExtent l="0" t="0" r="0" b="635"/>
                  <wp:docPr id="7" name="Picture 7"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1D0EE2" w:rsidRPr="003D5F22">
              <w:rPr>
                <w:noProof/>
                <w:lang w:eastAsia="en-US"/>
              </w:rPr>
              <w:drawing>
                <wp:anchor distT="0" distB="0" distL="114300" distR="114300" simplePos="0" relativeHeight="251673600" behindDoc="0" locked="0" layoutInCell="1" allowOverlap="1" wp14:anchorId="228D4960" wp14:editId="2144A1F2">
                  <wp:simplePos x="0" y="0"/>
                  <wp:positionH relativeFrom="column">
                    <wp:posOffset>-6985</wp:posOffset>
                  </wp:positionH>
                  <wp:positionV relativeFrom="paragraph">
                    <wp:posOffset>128270</wp:posOffset>
                  </wp:positionV>
                  <wp:extent cx="1371600" cy="1009650"/>
                  <wp:effectExtent l="0" t="0" r="0" b="0"/>
                  <wp:wrapTopAndBottom/>
                  <wp:docPr id="9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577A7233" w14:textId="77777777" w:rsidR="001D0EE2" w:rsidRPr="003D5F22" w:rsidRDefault="001D0EE2" w:rsidP="00B86540">
            <w:pPr>
              <w:pStyle w:val="Table"/>
              <w:keepNext/>
              <w:keepLines w:val="0"/>
              <w:tabs>
                <w:tab w:val="clear" w:pos="284"/>
              </w:tabs>
              <w:spacing w:before="0" w:after="0"/>
              <w:rPr>
                <w:rFonts w:ascii="Times New Roman" w:hAnsi="Times New Roman"/>
                <w:szCs w:val="20"/>
                <w:lang w:val="et-EE"/>
              </w:rPr>
            </w:pPr>
          </w:p>
        </w:tc>
        <w:tc>
          <w:tcPr>
            <w:tcW w:w="2268" w:type="dxa"/>
            <w:tcBorders>
              <w:top w:val="nil"/>
              <w:left w:val="single" w:sz="24" w:space="0" w:color="808080"/>
              <w:bottom w:val="nil"/>
              <w:right w:val="single" w:sz="24" w:space="0" w:color="808080"/>
            </w:tcBorders>
            <w:hideMark/>
          </w:tcPr>
          <w:p w14:paraId="0F7BE84B" w14:textId="11800103" w:rsidR="001D0EE2" w:rsidRPr="003D5F22" w:rsidRDefault="001D0EE2" w:rsidP="00B86540">
            <w:pPr>
              <w:pStyle w:val="Table"/>
              <w:keepNext/>
              <w:keepLines w:val="0"/>
              <w:spacing w:before="0" w:after="0"/>
              <w:rPr>
                <w:rFonts w:ascii="Times New Roman" w:hAnsi="Times New Roman"/>
                <w:szCs w:val="20"/>
                <w:lang w:val="et-EE"/>
              </w:rPr>
            </w:pPr>
            <w:r w:rsidRPr="003D5F22">
              <w:rPr>
                <w:rFonts w:ascii="Times New Roman" w:hAnsi="Times New Roman"/>
                <w:szCs w:val="20"/>
                <w:lang w:val="et-EE"/>
              </w:rPr>
              <w:t xml:space="preserve">Hingake kiiresti ja nii sügavalt </w:t>
            </w:r>
            <w:r w:rsidR="00C4438B" w:rsidRPr="003D5F22">
              <w:rPr>
                <w:rFonts w:ascii="Times New Roman" w:hAnsi="Times New Roman"/>
                <w:szCs w:val="20"/>
                <w:lang w:val="et-EE"/>
              </w:rPr>
              <w:t xml:space="preserve">sisse </w:t>
            </w:r>
            <w:r w:rsidRPr="003D5F22">
              <w:rPr>
                <w:rFonts w:ascii="Times New Roman" w:hAnsi="Times New Roman"/>
                <w:szCs w:val="20"/>
                <w:lang w:val="et-EE"/>
              </w:rPr>
              <w:t>kui võimalik.</w:t>
            </w:r>
          </w:p>
          <w:p w14:paraId="1F8B4FF4" w14:textId="77777777" w:rsidR="001D0EE2" w:rsidRPr="003D5F22" w:rsidRDefault="001D0EE2" w:rsidP="00B86540">
            <w:pPr>
              <w:pStyle w:val="Text"/>
              <w:keepNext/>
              <w:spacing w:before="0"/>
              <w:jc w:val="left"/>
              <w:rPr>
                <w:sz w:val="20"/>
                <w:lang w:val="et-EE"/>
              </w:rPr>
            </w:pPr>
            <w:r w:rsidRPr="003D5F22">
              <w:rPr>
                <w:sz w:val="20"/>
                <w:lang w:val="et-EE"/>
              </w:rPr>
              <w:t>Sissehingamise ajal kuulete surisevat heli.</w:t>
            </w:r>
          </w:p>
          <w:p w14:paraId="3E86FACA" w14:textId="77777777" w:rsidR="001D0EE2" w:rsidRPr="003D5F22" w:rsidRDefault="001D0EE2" w:rsidP="00B86540">
            <w:pPr>
              <w:pStyle w:val="Table"/>
              <w:keepNext/>
              <w:keepLines w:val="0"/>
              <w:tabs>
                <w:tab w:val="clear" w:pos="284"/>
              </w:tabs>
              <w:spacing w:before="0" w:after="0"/>
              <w:rPr>
                <w:rFonts w:ascii="Times New Roman" w:hAnsi="Times New Roman"/>
                <w:szCs w:val="20"/>
                <w:lang w:val="et-EE"/>
              </w:rPr>
            </w:pPr>
            <w:r w:rsidRPr="003D5F22">
              <w:rPr>
                <w:rFonts w:ascii="Times New Roman" w:hAnsi="Times New Roman"/>
                <w:szCs w:val="20"/>
                <w:lang w:val="et-EE"/>
              </w:rPr>
              <w:t>Sissehingamisel võite ravimi maitset tunda.</w:t>
            </w:r>
          </w:p>
        </w:tc>
        <w:tc>
          <w:tcPr>
            <w:tcW w:w="2415" w:type="dxa"/>
            <w:tcBorders>
              <w:top w:val="nil"/>
              <w:left w:val="single" w:sz="24" w:space="0" w:color="808080"/>
              <w:bottom w:val="nil"/>
              <w:right w:val="single" w:sz="24" w:space="0" w:color="808080"/>
            </w:tcBorders>
            <w:hideMark/>
          </w:tcPr>
          <w:p w14:paraId="5B4FE53B" w14:textId="3F3C828C" w:rsidR="001D0EE2" w:rsidRPr="003D5F22" w:rsidRDefault="00D70005"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drawing>
                <wp:inline distT="0" distB="0" distL="0" distR="0" wp14:anchorId="0F68F9F2" wp14:editId="49497E86">
                  <wp:extent cx="1344386" cy="1763169"/>
                  <wp:effectExtent l="0" t="0" r="8255" b="889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1D0EE2" w:rsidRPr="00B70146" w14:paraId="40D162BD" w14:textId="77777777" w:rsidTr="007B4F02">
        <w:tc>
          <w:tcPr>
            <w:tcW w:w="2376" w:type="dxa"/>
            <w:tcBorders>
              <w:top w:val="nil"/>
              <w:left w:val="single" w:sz="24" w:space="0" w:color="808080"/>
              <w:bottom w:val="nil"/>
              <w:right w:val="single" w:sz="24" w:space="0" w:color="808080"/>
            </w:tcBorders>
            <w:hideMark/>
          </w:tcPr>
          <w:p w14:paraId="3734D91F" w14:textId="76B39B04"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C4438B" w:rsidRPr="003D5F22">
              <w:rPr>
                <w:rFonts w:ascii="Times New Roman" w:hAnsi="Times New Roman"/>
                <w:szCs w:val="20"/>
                <w:lang w:val="et-EE"/>
              </w:rPr>
              <w:t>.</w:t>
            </w:r>
            <w:r w:rsidRPr="003D5F22">
              <w:rPr>
                <w:rFonts w:ascii="Times New Roman" w:hAnsi="Times New Roman"/>
                <w:szCs w:val="20"/>
                <w:lang w:val="et-EE"/>
              </w:rPr>
              <w:t>c</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017A5946"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Eemaldage kapsel</w:t>
            </w:r>
          </w:p>
          <w:p w14:paraId="4DBF9231"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Eraldage üks blister blisterriba küljest.</w:t>
            </w:r>
          </w:p>
          <w:p w14:paraId="495851BF" w14:textId="77777777" w:rsidR="001D0EE2" w:rsidRPr="003D5F22" w:rsidRDefault="001D0EE2" w:rsidP="00B86540">
            <w:pPr>
              <w:pStyle w:val="Text"/>
              <w:spacing w:before="0"/>
              <w:jc w:val="left"/>
              <w:rPr>
                <w:sz w:val="20"/>
                <w:lang w:val="et-EE"/>
              </w:rPr>
            </w:pPr>
            <w:r w:rsidRPr="003D5F22">
              <w:rPr>
                <w:sz w:val="20"/>
                <w:lang w:val="et-EE"/>
              </w:rPr>
              <w:t>Avage blister ja võtke kapsel välja.</w:t>
            </w:r>
          </w:p>
          <w:p w14:paraId="5C44D990" w14:textId="77777777" w:rsidR="001D0EE2" w:rsidRPr="003D5F22" w:rsidRDefault="001D0EE2" w:rsidP="00B86540">
            <w:pPr>
              <w:pStyle w:val="Table"/>
              <w:spacing w:before="0" w:after="0"/>
              <w:rPr>
                <w:rFonts w:ascii="Times New Roman" w:hAnsi="Times New Roman"/>
                <w:szCs w:val="20"/>
                <w:u w:val="single"/>
                <w:lang w:val="et-EE"/>
              </w:rPr>
            </w:pPr>
            <w:r w:rsidRPr="003D5F22">
              <w:rPr>
                <w:rFonts w:ascii="Times New Roman" w:hAnsi="Times New Roman"/>
                <w:szCs w:val="20"/>
                <w:u w:val="single"/>
                <w:lang w:val="et-EE"/>
              </w:rPr>
              <w:t>Ärge suruge kapslit läbi fooliumi.</w:t>
            </w:r>
          </w:p>
          <w:p w14:paraId="585B4699" w14:textId="77777777" w:rsidR="001D0EE2" w:rsidRPr="003D5F22" w:rsidRDefault="001D0EE2" w:rsidP="00B86540">
            <w:pPr>
              <w:pStyle w:val="Text"/>
              <w:spacing w:before="0"/>
              <w:jc w:val="left"/>
              <w:rPr>
                <w:b/>
                <w:sz w:val="20"/>
                <w:lang w:val="et-EE"/>
              </w:rPr>
            </w:pPr>
            <w:r w:rsidRPr="003D5F22">
              <w:rPr>
                <w:rFonts w:eastAsia="Calibri"/>
                <w:sz w:val="20"/>
                <w:u w:val="single"/>
                <w:lang w:val="et-EE"/>
              </w:rPr>
              <w:t>Ärge kapslit alla neelake.</w:t>
            </w:r>
          </w:p>
        </w:tc>
        <w:tc>
          <w:tcPr>
            <w:tcW w:w="2268" w:type="dxa"/>
            <w:tcBorders>
              <w:top w:val="nil"/>
              <w:left w:val="single" w:sz="24" w:space="0" w:color="808080"/>
              <w:bottom w:val="nil"/>
              <w:right w:val="single" w:sz="24" w:space="0" w:color="808080"/>
            </w:tcBorders>
          </w:tcPr>
          <w:p w14:paraId="40B03AE4" w14:textId="77777777" w:rsidR="001D0EE2" w:rsidRPr="003D5F22" w:rsidRDefault="001D0EE2" w:rsidP="00B86540">
            <w:pPr>
              <w:pStyle w:val="Table"/>
              <w:tabs>
                <w:tab w:val="clear" w:pos="284"/>
              </w:tabs>
              <w:spacing w:before="0" w:after="0"/>
              <w:rPr>
                <w:b/>
                <w:szCs w:val="20"/>
                <w:lang w:val="et-EE"/>
              </w:rPr>
            </w:pPr>
          </w:p>
        </w:tc>
        <w:tc>
          <w:tcPr>
            <w:tcW w:w="2268" w:type="dxa"/>
            <w:tcBorders>
              <w:top w:val="nil"/>
              <w:left w:val="single" w:sz="24" w:space="0" w:color="808080"/>
              <w:bottom w:val="nil"/>
              <w:right w:val="single" w:sz="24" w:space="0" w:color="808080"/>
            </w:tcBorders>
            <w:hideMark/>
          </w:tcPr>
          <w:p w14:paraId="43D01877" w14:textId="4D05983B" w:rsidR="001D0EE2" w:rsidRPr="003D5F22" w:rsidRDefault="00D70005" w:rsidP="00B86540">
            <w:pPr>
              <w:pStyle w:val="Text"/>
              <w:spacing w:before="0"/>
              <w:jc w:val="left"/>
              <w:rPr>
                <w:sz w:val="20"/>
                <w:lang w:val="et-EE" w:eastAsia="en-US"/>
              </w:rPr>
            </w:pPr>
            <w:r w:rsidRPr="003D5F22">
              <w:rPr>
                <w:noProof/>
                <w:lang w:eastAsia="en-US"/>
              </w:rPr>
              <w:drawing>
                <wp:inline distT="0" distB="0" distL="0" distR="0" wp14:anchorId="6AADEC0B" wp14:editId="2D454F51">
                  <wp:extent cx="1303020" cy="932815"/>
                  <wp:effectExtent l="0" t="0" r="0" b="63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21476CB1" w14:textId="634EDADE"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3</w:t>
            </w:r>
            <w:r w:rsidR="00C4438B" w:rsidRPr="003D5F22">
              <w:rPr>
                <w:rFonts w:ascii="Times New Roman" w:hAnsi="Times New Roman"/>
                <w:szCs w:val="20"/>
                <w:lang w:val="et-EE"/>
              </w:rPr>
              <w:t>.</w:t>
            </w:r>
            <w:r w:rsidRPr="003D5F22">
              <w:rPr>
                <w:rFonts w:ascii="Times New Roman" w:hAnsi="Times New Roman"/>
                <w:szCs w:val="20"/>
                <w:lang w:val="et-EE"/>
              </w:rPr>
              <w:t>c</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4C218583"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Hoidke hinge kinni</w:t>
            </w:r>
          </w:p>
          <w:p w14:paraId="3D0BC9CF" w14:textId="77777777" w:rsidR="001D0EE2" w:rsidRPr="003D5F22" w:rsidRDefault="001D0EE2" w:rsidP="00B86540">
            <w:pPr>
              <w:pStyle w:val="Text"/>
              <w:spacing w:before="0"/>
              <w:jc w:val="left"/>
              <w:rPr>
                <w:sz w:val="20"/>
                <w:lang w:val="et-EE"/>
              </w:rPr>
            </w:pPr>
            <w:r w:rsidRPr="003D5F22">
              <w:rPr>
                <w:sz w:val="20"/>
                <w:lang w:val="et-EE"/>
              </w:rPr>
              <w:t>Hoidke hinge kinni vähemalt 5 sekundit.</w:t>
            </w:r>
          </w:p>
          <w:p w14:paraId="0849CE2A" w14:textId="77777777" w:rsidR="001D0EE2" w:rsidRPr="003D5F22" w:rsidRDefault="001D0EE2" w:rsidP="00B86540">
            <w:pPr>
              <w:pStyle w:val="Text"/>
              <w:spacing w:before="0"/>
              <w:jc w:val="left"/>
              <w:rPr>
                <w:sz w:val="20"/>
                <w:lang w:val="et-EE"/>
              </w:rPr>
            </w:pPr>
          </w:p>
          <w:p w14:paraId="1276CB12" w14:textId="77777777" w:rsidR="001D0EE2" w:rsidRPr="003D5F22" w:rsidRDefault="001D0EE2" w:rsidP="00B86540">
            <w:pPr>
              <w:pStyle w:val="Text"/>
              <w:spacing w:before="0"/>
              <w:jc w:val="left"/>
              <w:rPr>
                <w:sz w:val="20"/>
                <w:lang w:val="et-EE"/>
              </w:rPr>
            </w:pPr>
          </w:p>
          <w:p w14:paraId="725932A6" w14:textId="632F5E92" w:rsidR="001D0EE2" w:rsidRPr="003D5F22" w:rsidRDefault="001D0EE2" w:rsidP="00B86540">
            <w:pPr>
              <w:pStyle w:val="Pa0"/>
              <w:rPr>
                <w:rFonts w:ascii="Times New Roman" w:eastAsia="MS Mincho" w:hAnsi="Times New Roman" w:cs="Times New Roman"/>
                <w:sz w:val="20"/>
                <w:szCs w:val="20"/>
                <w:lang w:val="et-EE"/>
              </w:rPr>
            </w:pPr>
            <w:r w:rsidRPr="003D5F22">
              <w:rPr>
                <w:rFonts w:ascii="Times New Roman" w:eastAsia="MS Mincho" w:hAnsi="Times New Roman" w:cs="Times New Roman"/>
                <w:sz w:val="20"/>
                <w:szCs w:val="20"/>
                <w:lang w:val="et-EE"/>
              </w:rPr>
              <w:t>3</w:t>
            </w:r>
            <w:r w:rsidR="00C4438B" w:rsidRPr="003D5F22">
              <w:rPr>
                <w:rFonts w:ascii="Times New Roman" w:eastAsia="MS Mincho" w:hAnsi="Times New Roman" w:cs="Times New Roman"/>
                <w:sz w:val="20"/>
                <w:szCs w:val="20"/>
                <w:lang w:val="et-EE"/>
              </w:rPr>
              <w:t>.</w:t>
            </w:r>
            <w:r w:rsidRPr="003D5F22">
              <w:rPr>
                <w:rFonts w:ascii="Times New Roman" w:eastAsia="MS Mincho" w:hAnsi="Times New Roman" w:cs="Times New Roman"/>
                <w:sz w:val="20"/>
                <w:szCs w:val="20"/>
                <w:lang w:val="et-EE"/>
              </w:rPr>
              <w:t>d</w:t>
            </w:r>
            <w:r w:rsidR="00C4438B" w:rsidRPr="003D5F22">
              <w:rPr>
                <w:rFonts w:ascii="Times New Roman" w:eastAsia="MS Mincho" w:hAnsi="Times New Roman" w:cs="Times New Roman"/>
                <w:sz w:val="20"/>
                <w:szCs w:val="20"/>
                <w:lang w:val="et-EE"/>
              </w:rPr>
              <w:t xml:space="preserve"> samm</w:t>
            </w:r>
            <w:r w:rsidR="00430717" w:rsidRPr="003D5F22">
              <w:rPr>
                <w:rFonts w:ascii="Times New Roman" w:eastAsia="MS Mincho" w:hAnsi="Times New Roman" w:cs="Times New Roman"/>
                <w:sz w:val="20"/>
                <w:szCs w:val="20"/>
                <w:lang w:val="et-EE"/>
              </w:rPr>
              <w:t> </w:t>
            </w:r>
            <w:r w:rsidRPr="003D5F22">
              <w:rPr>
                <w:rFonts w:ascii="Times New Roman" w:eastAsia="MS Mincho" w:hAnsi="Times New Roman" w:cs="Times New Roman"/>
                <w:sz w:val="20"/>
                <w:szCs w:val="20"/>
                <w:lang w:val="et-EE"/>
              </w:rPr>
              <w:t>:</w:t>
            </w:r>
          </w:p>
          <w:p w14:paraId="62F90496" w14:textId="77777777" w:rsidR="001D0EE2" w:rsidRPr="003D5F22" w:rsidRDefault="001D0EE2" w:rsidP="00B86540">
            <w:pPr>
              <w:pStyle w:val="Pa0"/>
              <w:rPr>
                <w:rFonts w:ascii="Times New Roman" w:eastAsia="MS Mincho" w:hAnsi="Times New Roman" w:cs="Times New Roman"/>
                <w:b/>
                <w:sz w:val="20"/>
                <w:szCs w:val="20"/>
                <w:lang w:val="et-EE"/>
              </w:rPr>
            </w:pPr>
            <w:r w:rsidRPr="003D5F22">
              <w:rPr>
                <w:rFonts w:ascii="Times New Roman" w:eastAsia="MS Mincho" w:hAnsi="Times New Roman" w:cs="Times New Roman"/>
                <w:b/>
                <w:sz w:val="20"/>
                <w:szCs w:val="20"/>
                <w:lang w:val="et-EE"/>
              </w:rPr>
              <w:t>Loputage suud</w:t>
            </w:r>
          </w:p>
          <w:p w14:paraId="0631D91E" w14:textId="77777777" w:rsidR="001D0EE2" w:rsidRPr="003D5F22" w:rsidRDefault="001D0EE2" w:rsidP="00B86540">
            <w:pPr>
              <w:pStyle w:val="Pa0"/>
              <w:spacing w:line="240" w:lineRule="auto"/>
              <w:rPr>
                <w:rFonts w:ascii="Times New Roman" w:eastAsia="MS Mincho" w:hAnsi="Times New Roman" w:cs="Times New Roman"/>
                <w:b/>
                <w:sz w:val="20"/>
                <w:szCs w:val="20"/>
                <w:lang w:val="et-EE"/>
              </w:rPr>
            </w:pPr>
            <w:r w:rsidRPr="003D5F22">
              <w:rPr>
                <w:rFonts w:ascii="Times New Roman" w:hAnsi="Times New Roman" w:cs="Times New Roman"/>
                <w:sz w:val="20"/>
                <w:lang w:val="et-EE"/>
              </w:rPr>
              <w:t>Pärast iga annuse manustamist loputage suud veega ja sülitage vesi välja.</w:t>
            </w:r>
          </w:p>
        </w:tc>
        <w:tc>
          <w:tcPr>
            <w:tcW w:w="2415" w:type="dxa"/>
            <w:tcBorders>
              <w:top w:val="nil"/>
              <w:left w:val="single" w:sz="24" w:space="0" w:color="808080"/>
              <w:bottom w:val="single" w:sz="36" w:space="0" w:color="000000"/>
              <w:right w:val="single" w:sz="24" w:space="0" w:color="808080"/>
            </w:tcBorders>
          </w:tcPr>
          <w:p w14:paraId="41631995"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Eemaldage tühi kapsel pesast</w:t>
            </w:r>
          </w:p>
          <w:p w14:paraId="11D94020"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Visake tühi kapsel majapidamisjäätmete hulka.</w:t>
            </w:r>
          </w:p>
          <w:p w14:paraId="306F81C0" w14:textId="77777777" w:rsidR="001D0EE2" w:rsidRPr="003D5F22" w:rsidRDefault="001D0EE2" w:rsidP="00B86540">
            <w:pPr>
              <w:pStyle w:val="Table"/>
              <w:tabs>
                <w:tab w:val="clear" w:pos="284"/>
              </w:tabs>
              <w:spacing w:before="0" w:after="0"/>
              <w:rPr>
                <w:szCs w:val="20"/>
                <w:lang w:val="et-EE"/>
              </w:rPr>
            </w:pPr>
            <w:r w:rsidRPr="003D5F22">
              <w:rPr>
                <w:rFonts w:ascii="Times New Roman" w:hAnsi="Times New Roman"/>
                <w:szCs w:val="20"/>
                <w:lang w:val="et-EE"/>
              </w:rPr>
              <w:t>Sulgege inhalaator ja pange kork tagasi.</w:t>
            </w:r>
          </w:p>
        </w:tc>
      </w:tr>
      <w:tr w:rsidR="001D0EE2" w:rsidRPr="00B70146" w14:paraId="3A974E18" w14:textId="77777777" w:rsidTr="00454289">
        <w:trPr>
          <w:cantSplit/>
          <w:trHeight w:val="2431"/>
        </w:trPr>
        <w:tc>
          <w:tcPr>
            <w:tcW w:w="2376" w:type="dxa"/>
            <w:tcBorders>
              <w:top w:val="nil"/>
              <w:left w:val="single" w:sz="24" w:space="0" w:color="808080"/>
              <w:bottom w:val="nil"/>
              <w:right w:val="single" w:sz="24" w:space="0" w:color="808080"/>
            </w:tcBorders>
          </w:tcPr>
          <w:p w14:paraId="3BC5CB25" w14:textId="32AE6367" w:rsidR="001D0EE2" w:rsidRPr="003D5F22" w:rsidRDefault="00D70005" w:rsidP="00B86540">
            <w:pPr>
              <w:pStyle w:val="Table"/>
              <w:keepNext/>
              <w:keepLines w:val="0"/>
              <w:tabs>
                <w:tab w:val="clear" w:pos="284"/>
              </w:tabs>
              <w:spacing w:before="0" w:after="0"/>
              <w:rPr>
                <w:rFonts w:ascii="Times New Roman" w:hAnsi="Times New Roman"/>
                <w:szCs w:val="20"/>
                <w:lang w:val="et-EE"/>
              </w:rPr>
            </w:pPr>
            <w:r w:rsidRPr="003D5F22">
              <w:rPr>
                <w:noProof/>
                <w:lang w:eastAsia="en-US"/>
              </w:rPr>
              <w:lastRenderedPageBreak/>
              <w:drawing>
                <wp:inline distT="0" distB="0" distL="0" distR="0" wp14:anchorId="6728298E" wp14:editId="0ACF13D7">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2E0F2628" w14:textId="2B4C04C5"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C4438B" w:rsidRPr="003D5F22">
              <w:rPr>
                <w:rFonts w:ascii="Times New Roman" w:hAnsi="Times New Roman"/>
                <w:szCs w:val="20"/>
                <w:lang w:val="et-EE"/>
              </w:rPr>
              <w:t>.</w:t>
            </w:r>
            <w:r w:rsidRPr="003D5F22">
              <w:rPr>
                <w:rFonts w:ascii="Times New Roman" w:hAnsi="Times New Roman"/>
                <w:szCs w:val="20"/>
                <w:lang w:val="et-EE"/>
              </w:rPr>
              <w:t>d</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16378C99"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Paigaldage kapsel</w:t>
            </w:r>
          </w:p>
          <w:p w14:paraId="6C1988AB" w14:textId="77777777" w:rsidR="001D0EE2" w:rsidRPr="003D5F22" w:rsidRDefault="001D0EE2" w:rsidP="00B86540">
            <w:pPr>
              <w:pStyle w:val="Table"/>
              <w:keepNext/>
              <w:keepLines w:val="0"/>
              <w:tabs>
                <w:tab w:val="clear" w:pos="284"/>
              </w:tabs>
              <w:spacing w:before="0" w:after="0"/>
              <w:rPr>
                <w:rFonts w:ascii="Times New Roman" w:hAnsi="Times New Roman"/>
                <w:szCs w:val="20"/>
                <w:u w:val="single"/>
                <w:lang w:val="et-EE"/>
              </w:rPr>
            </w:pPr>
            <w:r w:rsidRPr="003D5F22">
              <w:rPr>
                <w:rFonts w:ascii="Times New Roman" w:hAnsi="Times New Roman"/>
                <w:szCs w:val="20"/>
                <w:u w:val="single"/>
                <w:lang w:val="et-EE"/>
              </w:rPr>
              <w:t>Ärge kunagi pange kapslit otse huulikusse.</w:t>
            </w:r>
          </w:p>
        </w:tc>
        <w:tc>
          <w:tcPr>
            <w:tcW w:w="2268" w:type="dxa"/>
            <w:vMerge w:val="restart"/>
            <w:tcBorders>
              <w:top w:val="nil"/>
              <w:left w:val="single" w:sz="24" w:space="0" w:color="808080"/>
              <w:bottom w:val="single" w:sz="36" w:space="0" w:color="808080"/>
              <w:right w:val="single" w:sz="24" w:space="0" w:color="808080"/>
            </w:tcBorders>
          </w:tcPr>
          <w:p w14:paraId="2A9D0614" w14:textId="77777777" w:rsidR="001D0EE2" w:rsidRPr="003D5F22" w:rsidRDefault="001D0EE2" w:rsidP="00B86540">
            <w:pPr>
              <w:pStyle w:val="Text"/>
              <w:keepNext/>
              <w:spacing w:before="0"/>
              <w:jc w:val="left"/>
              <w:rPr>
                <w:b/>
                <w:sz w:val="20"/>
                <w:lang w:val="et-EE"/>
              </w:rPr>
            </w:pPr>
          </w:p>
        </w:tc>
        <w:tc>
          <w:tcPr>
            <w:tcW w:w="2268" w:type="dxa"/>
            <w:vMerge w:val="restart"/>
            <w:tcBorders>
              <w:top w:val="nil"/>
              <w:left w:val="single" w:sz="24" w:space="0" w:color="808080"/>
              <w:bottom w:val="single" w:sz="36" w:space="0" w:color="808080"/>
              <w:right w:val="single" w:sz="48" w:space="0" w:color="FF9900"/>
            </w:tcBorders>
          </w:tcPr>
          <w:p w14:paraId="64FEEDC7" w14:textId="77777777" w:rsidR="001D0EE2" w:rsidRPr="003D5F22" w:rsidRDefault="001D0EE2" w:rsidP="00B86540">
            <w:pPr>
              <w:pStyle w:val="Text"/>
              <w:keepNext/>
              <w:spacing w:before="0"/>
              <w:jc w:val="left"/>
              <w:rPr>
                <w:b/>
                <w:sz w:val="20"/>
                <w:lang w:val="et-EE"/>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22F4D432" w14:textId="77777777" w:rsidR="001D0EE2" w:rsidRPr="003D5F22" w:rsidRDefault="001D0EE2" w:rsidP="00B86540">
            <w:pPr>
              <w:pStyle w:val="Table"/>
              <w:tabs>
                <w:tab w:val="left" w:pos="170"/>
              </w:tabs>
              <w:spacing w:before="0" w:after="0"/>
              <w:rPr>
                <w:rFonts w:ascii="Times New Roman" w:hAnsi="Times New Roman"/>
                <w:b/>
                <w:szCs w:val="20"/>
                <w:lang w:val="et-EE"/>
              </w:rPr>
            </w:pPr>
            <w:r w:rsidRPr="003D5F22">
              <w:rPr>
                <w:rFonts w:ascii="Times New Roman" w:hAnsi="Times New Roman"/>
                <w:b/>
                <w:szCs w:val="20"/>
                <w:lang w:val="et-EE"/>
              </w:rPr>
              <w:t>Oluline teave</w:t>
            </w:r>
          </w:p>
          <w:p w14:paraId="257D4108" w14:textId="14FCBB1C" w:rsidR="001D0EE2" w:rsidRPr="003D5F22" w:rsidRDefault="00A819DC" w:rsidP="00B86540">
            <w:pPr>
              <w:pStyle w:val="Table"/>
              <w:numPr>
                <w:ilvl w:val="0"/>
                <w:numId w:val="4"/>
              </w:numPr>
              <w:tabs>
                <w:tab w:val="left" w:pos="170"/>
              </w:tabs>
              <w:spacing w:before="0" w:after="0"/>
              <w:ind w:left="170" w:hanging="170"/>
              <w:rPr>
                <w:rFonts w:ascii="Times New Roman" w:eastAsia="MS Gothic" w:hAnsi="Times New Roman"/>
                <w:szCs w:val="20"/>
                <w:lang w:val="et-EE"/>
              </w:rPr>
            </w:pPr>
            <w:r w:rsidRPr="003D5F22">
              <w:rPr>
                <w:rFonts w:ascii="Times New Roman" w:hAnsi="Times New Roman"/>
                <w:szCs w:val="20"/>
                <w:lang w:val="et-EE"/>
              </w:rPr>
              <w:t>Bemrist</w:t>
            </w:r>
            <w:r w:rsidR="001D0EE2" w:rsidRPr="003D5F22">
              <w:rPr>
                <w:rFonts w:ascii="Times New Roman" w:hAnsi="Times New Roman" w:cs="Times New Roman"/>
                <w:szCs w:val="20"/>
                <w:lang w:val="et-EE"/>
              </w:rPr>
              <w:t xml:space="preserve"> </w:t>
            </w:r>
            <w:r w:rsidR="001D0EE2" w:rsidRPr="003D5F22">
              <w:rPr>
                <w:rFonts w:ascii="Times New Roman" w:hAnsi="Times New Roman"/>
                <w:szCs w:val="20"/>
                <w:lang w:val="et-EE"/>
              </w:rPr>
              <w:t>Breezhaleri kapsleid peab alati hoidma blisterpakendis ja eemaldama alles vahetult enne kasutamist.</w:t>
            </w:r>
          </w:p>
          <w:p w14:paraId="51349297"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Blistrist eemaldamiseks ärge suruge kapslit läbi fooliumi.</w:t>
            </w:r>
          </w:p>
          <w:p w14:paraId="68E89E05"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kapslit alla neelake.</w:t>
            </w:r>
          </w:p>
          <w:p w14:paraId="3F0306A0" w14:textId="3EA2CF6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 xml:space="preserve">Ärge kasutage </w:t>
            </w:r>
            <w:r w:rsidR="00A819DC" w:rsidRPr="003D5F22">
              <w:rPr>
                <w:rFonts w:ascii="Times New Roman" w:hAnsi="Times New Roman"/>
                <w:szCs w:val="20"/>
                <w:lang w:val="et-EE"/>
              </w:rPr>
              <w:t>Bemrist</w:t>
            </w:r>
            <w:r w:rsidRPr="003D5F22">
              <w:rPr>
                <w:rFonts w:ascii="Times New Roman" w:hAnsi="Times New Roman" w:cs="Times New Roman"/>
                <w:szCs w:val="20"/>
                <w:lang w:val="et-EE"/>
              </w:rPr>
              <w:t xml:space="preserve"> </w:t>
            </w:r>
            <w:r w:rsidRPr="003D5F22">
              <w:rPr>
                <w:rFonts w:ascii="Times New Roman" w:hAnsi="Times New Roman"/>
                <w:szCs w:val="20"/>
                <w:lang w:val="et-EE"/>
              </w:rPr>
              <w:t>Breezhaleri kapsleid üheski teises inhalaatoris.</w:t>
            </w:r>
          </w:p>
          <w:p w14:paraId="7221F5AC" w14:textId="06FB7F08"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 xml:space="preserve">Ärge kasutage </w:t>
            </w:r>
            <w:r w:rsidR="00A819DC" w:rsidRPr="003D5F22">
              <w:rPr>
                <w:rFonts w:ascii="Times New Roman" w:hAnsi="Times New Roman"/>
                <w:szCs w:val="20"/>
                <w:lang w:val="et-EE"/>
              </w:rPr>
              <w:t>Bemrist</w:t>
            </w:r>
            <w:r w:rsidRPr="003D5F22">
              <w:rPr>
                <w:rFonts w:ascii="Times New Roman" w:hAnsi="Times New Roman" w:cs="Times New Roman"/>
                <w:szCs w:val="20"/>
                <w:lang w:val="et-EE"/>
              </w:rPr>
              <w:t xml:space="preserve"> </w:t>
            </w:r>
            <w:r w:rsidRPr="003D5F22">
              <w:rPr>
                <w:rFonts w:ascii="Times New Roman" w:hAnsi="Times New Roman"/>
                <w:szCs w:val="20"/>
                <w:lang w:val="et-EE"/>
              </w:rPr>
              <w:t>Breezhaleri inhalaatorit ühegi teise ravimi manustamiseks.</w:t>
            </w:r>
          </w:p>
          <w:p w14:paraId="1BDAC79D"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kunagi asetage kapslit suhu ega inhalaatori huulikusse.</w:t>
            </w:r>
          </w:p>
          <w:p w14:paraId="33289CE4"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vajutage külgmisi nuppe rohkem kui üks kord.</w:t>
            </w:r>
          </w:p>
          <w:p w14:paraId="38179BEA" w14:textId="1E5FCB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puhuge huuliku</w:t>
            </w:r>
            <w:r w:rsidR="00C4438B" w:rsidRPr="003D5F22">
              <w:rPr>
                <w:rFonts w:ascii="Times New Roman" w:hAnsi="Times New Roman"/>
                <w:szCs w:val="20"/>
                <w:lang w:val="et-EE"/>
              </w:rPr>
              <w:t>sse</w:t>
            </w:r>
            <w:r w:rsidRPr="003D5F22">
              <w:rPr>
                <w:rFonts w:ascii="Times New Roman" w:hAnsi="Times New Roman"/>
                <w:szCs w:val="20"/>
                <w:lang w:val="et-EE"/>
              </w:rPr>
              <w:t>.</w:t>
            </w:r>
          </w:p>
          <w:p w14:paraId="7CC5259D"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vajutage külgmisi nuppe samal ajal kui hingate huulikust sisse.</w:t>
            </w:r>
          </w:p>
          <w:p w14:paraId="3240EE6C" w14:textId="77777777" w:rsidR="001D0EE2" w:rsidRPr="003D5F22" w:rsidRDefault="001D0EE2" w:rsidP="00B86540">
            <w:pPr>
              <w:pStyle w:val="Table"/>
              <w:numPr>
                <w:ilvl w:val="0"/>
                <w:numId w:val="4"/>
              </w:numPr>
              <w:tabs>
                <w:tab w:val="left" w:pos="170"/>
              </w:tabs>
              <w:spacing w:before="0" w:after="0"/>
              <w:ind w:left="170" w:hanging="170"/>
              <w:rPr>
                <w:rFonts w:ascii="Times New Roman" w:hAnsi="Times New Roman"/>
                <w:szCs w:val="20"/>
                <w:lang w:val="et-EE"/>
              </w:rPr>
            </w:pPr>
            <w:r w:rsidRPr="003D5F22">
              <w:rPr>
                <w:rFonts w:ascii="Times New Roman" w:hAnsi="Times New Roman"/>
                <w:szCs w:val="20"/>
                <w:lang w:val="et-EE"/>
              </w:rPr>
              <w:t>Ärge katsuge kapsleid märgade kätega.</w:t>
            </w:r>
          </w:p>
          <w:p w14:paraId="00077EC7" w14:textId="77777777" w:rsidR="001D0EE2" w:rsidRPr="003D5F22" w:rsidRDefault="001D0EE2" w:rsidP="00B86540">
            <w:pPr>
              <w:pStyle w:val="Table"/>
              <w:numPr>
                <w:ilvl w:val="0"/>
                <w:numId w:val="4"/>
              </w:numPr>
              <w:tabs>
                <w:tab w:val="clear" w:pos="284"/>
              </w:tabs>
              <w:spacing w:before="0" w:after="0"/>
              <w:ind w:left="170" w:hanging="170"/>
              <w:rPr>
                <w:rFonts w:ascii="Times New Roman" w:hAnsi="Times New Roman"/>
                <w:szCs w:val="20"/>
                <w:lang w:val="et-EE"/>
              </w:rPr>
            </w:pPr>
            <w:r w:rsidRPr="003D5F22">
              <w:rPr>
                <w:rFonts w:ascii="Times New Roman" w:hAnsi="Times New Roman"/>
                <w:szCs w:val="20"/>
                <w:lang w:val="et-EE"/>
              </w:rPr>
              <w:t>Ärge kunagi peske inhalaatorit veega.</w:t>
            </w:r>
          </w:p>
        </w:tc>
      </w:tr>
      <w:tr w:rsidR="001D0EE2" w:rsidRPr="003D5F22" w14:paraId="57D4B127" w14:textId="77777777" w:rsidTr="007B4F02">
        <w:trPr>
          <w:cantSplit/>
          <w:trHeight w:val="2271"/>
        </w:trPr>
        <w:tc>
          <w:tcPr>
            <w:tcW w:w="2376" w:type="dxa"/>
            <w:tcBorders>
              <w:top w:val="nil"/>
              <w:left w:val="single" w:sz="24" w:space="0" w:color="808080"/>
              <w:bottom w:val="single" w:sz="36" w:space="0" w:color="808080"/>
              <w:right w:val="single" w:sz="24" w:space="0" w:color="808080"/>
            </w:tcBorders>
            <w:hideMark/>
          </w:tcPr>
          <w:p w14:paraId="599BB23B" w14:textId="1D6BB75F" w:rsidR="001D0EE2" w:rsidRPr="003D5F22" w:rsidRDefault="00D70005" w:rsidP="00B86540">
            <w:pPr>
              <w:pStyle w:val="Table"/>
              <w:tabs>
                <w:tab w:val="clear" w:pos="284"/>
              </w:tabs>
              <w:spacing w:before="0" w:after="0"/>
              <w:jc w:val="center"/>
              <w:rPr>
                <w:rFonts w:ascii="Times New Roman" w:hAnsi="Times New Roman"/>
                <w:szCs w:val="20"/>
                <w:lang w:val="et-EE"/>
              </w:rPr>
            </w:pPr>
            <w:r w:rsidRPr="003D5F22">
              <w:rPr>
                <w:noProof/>
                <w:lang w:eastAsia="en-US"/>
              </w:rPr>
              <w:drawing>
                <wp:inline distT="0" distB="0" distL="0" distR="0" wp14:anchorId="486669B7" wp14:editId="1BF25FC8">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45115BCC" w14:textId="5C0D5C29"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1</w:t>
            </w:r>
            <w:r w:rsidR="00C4438B" w:rsidRPr="003D5F22">
              <w:rPr>
                <w:rFonts w:ascii="Times New Roman" w:hAnsi="Times New Roman"/>
                <w:szCs w:val="20"/>
                <w:lang w:val="et-EE"/>
              </w:rPr>
              <w:t>.</w:t>
            </w:r>
            <w:r w:rsidRPr="003D5F22">
              <w:rPr>
                <w:rFonts w:ascii="Times New Roman" w:hAnsi="Times New Roman"/>
                <w:szCs w:val="20"/>
                <w:lang w:val="et-EE"/>
              </w:rPr>
              <w:t>e</w:t>
            </w:r>
            <w:r w:rsidR="00C4438B" w:rsidRPr="003D5F22">
              <w:rPr>
                <w:rFonts w:ascii="Times New Roman" w:hAnsi="Times New Roman"/>
                <w:szCs w:val="20"/>
                <w:lang w:val="et-EE"/>
              </w:rPr>
              <w:t xml:space="preserve"> samm</w:t>
            </w:r>
            <w:r w:rsidR="00430717" w:rsidRPr="003D5F22">
              <w:rPr>
                <w:rFonts w:ascii="Times New Roman" w:hAnsi="Times New Roman"/>
                <w:szCs w:val="20"/>
                <w:lang w:val="et-EE"/>
              </w:rPr>
              <w:t> </w:t>
            </w:r>
            <w:r w:rsidRPr="003D5F22">
              <w:rPr>
                <w:rFonts w:ascii="Times New Roman" w:hAnsi="Times New Roman"/>
                <w:szCs w:val="20"/>
                <w:lang w:val="et-EE"/>
              </w:rPr>
              <w:t>:</w:t>
            </w:r>
          </w:p>
          <w:p w14:paraId="45FB7D32" w14:textId="77777777" w:rsidR="001D0EE2" w:rsidRPr="003D5F22" w:rsidRDefault="001D0EE2" w:rsidP="00B86540">
            <w:pPr>
              <w:pStyle w:val="Table"/>
              <w:tabs>
                <w:tab w:val="clear" w:pos="284"/>
              </w:tabs>
              <w:spacing w:before="0" w:after="0"/>
              <w:rPr>
                <w:b/>
                <w:szCs w:val="20"/>
                <w:lang w:val="et-EE"/>
              </w:rPr>
            </w:pPr>
            <w:r w:rsidRPr="003D5F22">
              <w:rPr>
                <w:rFonts w:ascii="Times New Roman" w:hAnsi="Times New Roman"/>
                <w:b/>
                <w:szCs w:val="20"/>
                <w:lang w:val="et-EE"/>
              </w:rPr>
              <w:t>Sulgege inhalaator</w:t>
            </w:r>
          </w:p>
        </w:tc>
        <w:tc>
          <w:tcPr>
            <w:tcW w:w="2268" w:type="dxa"/>
            <w:vMerge/>
            <w:tcBorders>
              <w:top w:val="nil"/>
              <w:left w:val="single" w:sz="24" w:space="0" w:color="808080"/>
              <w:bottom w:val="single" w:sz="36" w:space="0" w:color="808080"/>
              <w:right w:val="single" w:sz="24" w:space="0" w:color="808080"/>
            </w:tcBorders>
            <w:vAlign w:val="center"/>
            <w:hideMark/>
          </w:tcPr>
          <w:p w14:paraId="5BFECA11" w14:textId="77777777" w:rsidR="001D0EE2" w:rsidRPr="003D5F22" w:rsidRDefault="001D0EE2" w:rsidP="00B86540">
            <w:pPr>
              <w:tabs>
                <w:tab w:val="clear" w:pos="567"/>
              </w:tabs>
              <w:spacing w:line="240" w:lineRule="auto"/>
              <w:rPr>
                <w:rFonts w:eastAsia="MS Mincho"/>
                <w:b/>
                <w:sz w:val="20"/>
                <w:lang w:val="et-EE"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589AE563" w14:textId="77777777" w:rsidR="001D0EE2" w:rsidRPr="003D5F22" w:rsidRDefault="001D0EE2" w:rsidP="00B86540">
            <w:pPr>
              <w:tabs>
                <w:tab w:val="clear" w:pos="567"/>
              </w:tabs>
              <w:spacing w:line="240" w:lineRule="auto"/>
              <w:rPr>
                <w:rFonts w:eastAsia="MS Mincho"/>
                <w:b/>
                <w:sz w:val="20"/>
                <w:lang w:val="et-EE"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495EE06E" w14:textId="77777777" w:rsidR="001D0EE2" w:rsidRPr="003D5F22" w:rsidRDefault="001D0EE2" w:rsidP="00B86540">
            <w:pPr>
              <w:tabs>
                <w:tab w:val="clear" w:pos="567"/>
              </w:tabs>
              <w:spacing w:line="240" w:lineRule="auto"/>
              <w:rPr>
                <w:rFonts w:eastAsia="MS Mincho"/>
                <w:sz w:val="20"/>
                <w:lang w:val="et-EE"/>
              </w:rPr>
            </w:pPr>
          </w:p>
        </w:tc>
      </w:tr>
    </w:tbl>
    <w:p w14:paraId="159D132A" w14:textId="77777777" w:rsidR="001D0EE2" w:rsidRPr="003D5F22" w:rsidRDefault="001D0EE2" w:rsidP="00B86540">
      <w:pPr>
        <w:tabs>
          <w:tab w:val="clear" w:pos="567"/>
        </w:tabs>
        <w:spacing w:line="240" w:lineRule="auto"/>
        <w:rPr>
          <w:lang w:val="et-EE"/>
        </w:rPr>
      </w:pPr>
      <w:r w:rsidRPr="003D5F22">
        <w:rPr>
          <w:noProof/>
          <w:lang w:val="en-US"/>
        </w:rPr>
        <mc:AlternateContent>
          <mc:Choice Requires="wps">
            <w:drawing>
              <wp:anchor distT="45720" distB="45720" distL="114300" distR="114300" simplePos="0" relativeHeight="251657216" behindDoc="0" locked="0" layoutInCell="1" allowOverlap="1" wp14:anchorId="640A096E" wp14:editId="7018B71F">
                <wp:simplePos x="0" y="0"/>
                <wp:positionH relativeFrom="column">
                  <wp:posOffset>1549400</wp:posOffset>
                </wp:positionH>
                <wp:positionV relativeFrom="paragraph">
                  <wp:posOffset>4739005</wp:posOffset>
                </wp:positionV>
                <wp:extent cx="614045" cy="243205"/>
                <wp:effectExtent l="0" t="0" r="0" b="0"/>
                <wp:wrapNone/>
                <wp:docPr id="6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77D6" w14:textId="77777777" w:rsidR="0056423A" w:rsidRDefault="0056423A" w:rsidP="001D0EE2">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A096E" id="_x0000_s1045" type="#_x0000_t202" style="position:absolute;margin-left:122pt;margin-top:373.15pt;width:48.35pt;height:1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185777D6" w14:textId="77777777" w:rsidR="0056423A" w:rsidRDefault="0056423A" w:rsidP="001D0EE2">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1D0EE2" w:rsidRPr="003D5F22" w14:paraId="6B07A18F" w14:textId="77777777" w:rsidTr="007B4F02">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45F4FE9C" w14:textId="79451CDC" w:rsidR="001D0EE2" w:rsidRPr="003D5F22" w:rsidRDefault="001D0EE2" w:rsidP="00B86540">
            <w:pPr>
              <w:pStyle w:val="SynopsisList"/>
              <w:keepNext/>
              <w:keepLines/>
              <w:tabs>
                <w:tab w:val="left" w:pos="357"/>
              </w:tabs>
              <w:spacing w:before="0"/>
              <w:ind w:left="0" w:firstLine="0"/>
              <w:rPr>
                <w:rFonts w:ascii="Times New Roman" w:eastAsia="MS Mincho" w:hAnsi="Times New Roman"/>
                <w:lang w:val="et-EE" w:eastAsia="en-US"/>
              </w:rPr>
            </w:pPr>
            <w:r w:rsidRPr="003D5F22">
              <w:rPr>
                <w:rFonts w:ascii="Times New Roman" w:eastAsia="MS Mincho" w:hAnsi="Times New Roman"/>
                <w:lang w:val="et-EE" w:eastAsia="en-US"/>
              </w:rPr>
              <w:lastRenderedPageBreak/>
              <w:t xml:space="preserve">Teie </w:t>
            </w:r>
            <w:r w:rsidR="00A819DC" w:rsidRPr="003D5F22">
              <w:rPr>
                <w:rFonts w:ascii="Times New Roman" w:hAnsi="Times New Roman"/>
                <w:lang w:val="et-EE"/>
              </w:rPr>
              <w:t>Bemrist</w:t>
            </w:r>
            <w:r w:rsidRPr="003D5F22">
              <w:rPr>
                <w:rFonts w:ascii="Times New Roman" w:hAnsi="Times New Roman"/>
                <w:lang w:val="et-EE"/>
              </w:rPr>
              <w:t xml:space="preserve"> </w:t>
            </w:r>
            <w:r w:rsidRPr="003D5F22">
              <w:rPr>
                <w:rFonts w:ascii="Times New Roman" w:eastAsia="MS Mincho" w:hAnsi="Times New Roman"/>
                <w:lang w:val="et-EE" w:eastAsia="en-US"/>
              </w:rPr>
              <w:t>Breezhaleri pakend sisaldab:</w:t>
            </w:r>
          </w:p>
          <w:p w14:paraId="62D88408" w14:textId="6B7124A5" w:rsidR="001D0EE2" w:rsidRPr="003D5F22" w:rsidRDefault="001D0EE2" w:rsidP="00B86540">
            <w:pPr>
              <w:pStyle w:val="SynopsisList"/>
              <w:keepNext/>
              <w:keepLines/>
              <w:numPr>
                <w:ilvl w:val="0"/>
                <w:numId w:val="5"/>
              </w:numPr>
              <w:tabs>
                <w:tab w:val="clear" w:pos="357"/>
              </w:tabs>
              <w:spacing w:before="0"/>
              <w:ind w:left="567" w:hanging="567"/>
              <w:rPr>
                <w:rFonts w:ascii="Times New Roman" w:eastAsia="MS Mincho" w:hAnsi="Times New Roman"/>
                <w:lang w:val="et-EE" w:eastAsia="en-US"/>
              </w:rPr>
            </w:pPr>
            <w:r w:rsidRPr="003D5F22">
              <w:rPr>
                <w:rFonts w:ascii="Times New Roman" w:eastAsia="MS Mincho" w:hAnsi="Times New Roman"/>
                <w:lang w:val="et-EE" w:eastAsia="en-US"/>
              </w:rPr>
              <w:t xml:space="preserve">Ühte </w:t>
            </w:r>
            <w:r w:rsidR="00A819DC" w:rsidRPr="003D5F22">
              <w:rPr>
                <w:rFonts w:ascii="Times New Roman" w:hAnsi="Times New Roman"/>
                <w:lang w:val="et-EE"/>
              </w:rPr>
              <w:t>Bemrist</w:t>
            </w:r>
            <w:r w:rsidRPr="003D5F22">
              <w:rPr>
                <w:rFonts w:ascii="Times New Roman" w:hAnsi="Times New Roman"/>
                <w:lang w:val="et-EE"/>
              </w:rPr>
              <w:t xml:space="preserve"> </w:t>
            </w:r>
            <w:r w:rsidRPr="003D5F22">
              <w:rPr>
                <w:rFonts w:ascii="Times New Roman" w:eastAsia="MS Mincho" w:hAnsi="Times New Roman"/>
                <w:lang w:val="et-EE" w:eastAsia="en-US"/>
              </w:rPr>
              <w:t>Breezhaleri inhalaatorit</w:t>
            </w:r>
          </w:p>
          <w:p w14:paraId="274E0D2F" w14:textId="6E97D08A" w:rsidR="001D0EE2" w:rsidRPr="003D5F22" w:rsidRDefault="00D70005" w:rsidP="00B86540">
            <w:pPr>
              <w:pStyle w:val="SynopsisList"/>
              <w:keepNext/>
              <w:keepLines/>
              <w:numPr>
                <w:ilvl w:val="0"/>
                <w:numId w:val="5"/>
              </w:numPr>
              <w:tabs>
                <w:tab w:val="clear" w:pos="357"/>
              </w:tabs>
              <w:spacing w:before="0"/>
              <w:ind w:left="567" w:hanging="567"/>
              <w:rPr>
                <w:rFonts w:ascii="Times New Roman" w:hAnsi="Times New Roman"/>
                <w:lang w:val="et-EE" w:eastAsia="en-US"/>
              </w:rPr>
            </w:pPr>
            <w:r w:rsidRPr="003D5F22">
              <w:rPr>
                <w:noProof/>
                <w:lang w:eastAsia="en-US"/>
              </w:rPr>
              <mc:AlternateContent>
                <mc:Choice Requires="wps">
                  <w:drawing>
                    <wp:anchor distT="45720" distB="45720" distL="114300" distR="114300" simplePos="0" relativeHeight="251671552" behindDoc="0" locked="0" layoutInCell="1" allowOverlap="1" wp14:anchorId="7F360B41" wp14:editId="51D23C0E">
                      <wp:simplePos x="0" y="0"/>
                      <wp:positionH relativeFrom="column">
                        <wp:posOffset>1338580</wp:posOffset>
                      </wp:positionH>
                      <wp:positionV relativeFrom="paragraph">
                        <wp:posOffset>390525</wp:posOffset>
                      </wp:positionV>
                      <wp:extent cx="605790" cy="263525"/>
                      <wp:effectExtent l="0" t="0" r="0" b="317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6E9D0709" w14:textId="77777777" w:rsidR="0056423A" w:rsidRPr="002E7B1B" w:rsidRDefault="0056423A" w:rsidP="001D0EE2">
                                  <w:pPr>
                                    <w:rPr>
                                      <w:sz w:val="12"/>
                                      <w:szCs w:val="12"/>
                                      <w:lang w:val="et-EE"/>
                                    </w:rPr>
                                  </w:pPr>
                                  <w:r>
                                    <w:rPr>
                                      <w:sz w:val="12"/>
                                      <w:szCs w:val="12"/>
                                      <w:lang w:val="et-EE"/>
                                    </w:rPr>
                                    <w:t>Huulik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60B41" id="_x0000_s1046" type="#_x0000_t202" style="position:absolute;left:0;text-align:left;margin-left:105.4pt;margin-top:30.75pt;width:47.7pt;height:2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4k+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" filled="f" stroked="f">
                      <v:textbox>
                        <w:txbxContent>
                          <w:p w14:paraId="6E9D0709" w14:textId="77777777" w:rsidR="0056423A" w:rsidRPr="002E7B1B" w:rsidRDefault="0056423A" w:rsidP="001D0EE2">
                            <w:pPr>
                              <w:rPr>
                                <w:sz w:val="12"/>
                                <w:szCs w:val="12"/>
                                <w:lang w:val="et-EE"/>
                              </w:rPr>
                            </w:pPr>
                            <w:r>
                              <w:rPr>
                                <w:sz w:val="12"/>
                                <w:szCs w:val="12"/>
                                <w:lang w:val="et-EE"/>
                              </w:rPr>
                              <w:t>Huulik</w:t>
                            </w:r>
                          </w:p>
                        </w:txbxContent>
                      </v:textbox>
                    </v:shape>
                  </w:pict>
                </mc:Fallback>
              </mc:AlternateContent>
            </w:r>
            <w:r w:rsidR="001D0EE2" w:rsidRPr="003D5F22">
              <w:rPr>
                <w:rFonts w:ascii="Times New Roman" w:hAnsi="Times New Roman"/>
                <w:lang w:val="et-EE" w:eastAsia="en-US"/>
              </w:rPr>
              <w:t>Ühte või mitut blisterpakendit, milles igaühes on 10 </w:t>
            </w:r>
            <w:r w:rsidR="00A819DC" w:rsidRPr="003D5F22">
              <w:rPr>
                <w:rFonts w:ascii="Times New Roman" w:hAnsi="Times New Roman"/>
                <w:lang w:val="et-EE"/>
              </w:rPr>
              <w:t>Bemrist</w:t>
            </w:r>
            <w:r w:rsidR="001D0EE2" w:rsidRPr="003D5F22">
              <w:rPr>
                <w:rFonts w:ascii="Times New Roman" w:hAnsi="Times New Roman"/>
                <w:lang w:val="et-EE"/>
              </w:rPr>
              <w:t xml:space="preserve"> </w:t>
            </w:r>
            <w:r w:rsidR="001D0EE2" w:rsidRPr="003D5F22">
              <w:rPr>
                <w:rFonts w:ascii="Times New Roman" w:hAnsi="Times New Roman"/>
                <w:lang w:val="et-EE" w:eastAsia="en-US"/>
              </w:rPr>
              <w:t>Breezhaleri kapslit inhalaatoris kasutamiseks</w:t>
            </w:r>
          </w:p>
          <w:p w14:paraId="785C9B96" w14:textId="01431F21" w:rsidR="001D0EE2" w:rsidRPr="003D5F22" w:rsidRDefault="00D70005" w:rsidP="00B86540">
            <w:pPr>
              <w:pStyle w:val="SynopsisList"/>
              <w:keepNext/>
              <w:keepLines/>
              <w:spacing w:before="0"/>
              <w:rPr>
                <w:rFonts w:ascii="Times New Roman" w:hAnsi="Times New Roman"/>
                <w:lang w:val="et-EE" w:eastAsia="en-US"/>
              </w:rPr>
            </w:pPr>
            <w:r w:rsidRPr="003D5F22">
              <w:rPr>
                <w:noProof/>
                <w:lang w:eastAsia="en-US"/>
              </w:rPr>
              <mc:AlternateContent>
                <mc:Choice Requires="wps">
                  <w:drawing>
                    <wp:anchor distT="45720" distB="45720" distL="114300" distR="114300" simplePos="0" relativeHeight="251663360" behindDoc="0" locked="0" layoutInCell="1" allowOverlap="1" wp14:anchorId="513DD653" wp14:editId="12817569">
                      <wp:simplePos x="0" y="0"/>
                      <wp:positionH relativeFrom="column">
                        <wp:posOffset>942975</wp:posOffset>
                      </wp:positionH>
                      <wp:positionV relativeFrom="paragraph">
                        <wp:posOffset>55245</wp:posOffset>
                      </wp:positionV>
                      <wp:extent cx="528320" cy="381635"/>
                      <wp:effectExtent l="0" t="0" r="0" b="0"/>
                      <wp:wrapNone/>
                      <wp:docPr id="6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E141" w14:textId="77777777" w:rsidR="0056423A" w:rsidRPr="002E7B1B" w:rsidRDefault="0056423A" w:rsidP="001D0EE2">
                                  <w:pPr>
                                    <w:spacing w:line="140" w:lineRule="exact"/>
                                    <w:rPr>
                                      <w:sz w:val="12"/>
                                      <w:szCs w:val="12"/>
                                      <w:lang w:val="et-EE"/>
                                    </w:rPr>
                                  </w:pPr>
                                  <w:r>
                                    <w:rPr>
                                      <w:sz w:val="12"/>
                                      <w:szCs w:val="12"/>
                                      <w:lang w:val="et-EE"/>
                                    </w:rPr>
                                    <w:t>Kapsli pesa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DD653" id="_x0000_s1047" type="#_x0000_t202" style="position:absolute;left:0;text-align:left;margin-left:74.25pt;margin-top:4.35pt;width:41.6pt;height:3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jH4w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" filled="f" stroked="f">
                      <v:textbox>
                        <w:txbxContent>
                          <w:p w14:paraId="1923E141" w14:textId="77777777" w:rsidR="0056423A" w:rsidRPr="002E7B1B" w:rsidRDefault="0056423A" w:rsidP="001D0EE2">
                            <w:pPr>
                              <w:spacing w:line="140" w:lineRule="exact"/>
                              <w:rPr>
                                <w:sz w:val="12"/>
                                <w:szCs w:val="12"/>
                                <w:lang w:val="et-EE"/>
                              </w:rPr>
                            </w:pPr>
                            <w:r>
                              <w:rPr>
                                <w:sz w:val="12"/>
                                <w:szCs w:val="12"/>
                                <w:lang w:val="et-EE"/>
                              </w:rPr>
                              <w:t>Kapsli pesa</w:t>
                            </w:r>
                          </w:p>
                        </w:txbxContent>
                      </v:textbox>
                    </v:shape>
                  </w:pict>
                </mc:Fallback>
              </mc:AlternateContent>
            </w:r>
            <w:r w:rsidRPr="003D5F22">
              <w:rPr>
                <w:noProof/>
                <w:lang w:eastAsia="en-US"/>
              </w:rPr>
              <mc:AlternateContent>
                <mc:Choice Requires="wps">
                  <w:drawing>
                    <wp:anchor distT="45720" distB="45720" distL="114300" distR="114300" simplePos="0" relativeHeight="251653120" behindDoc="0" locked="0" layoutInCell="1" allowOverlap="1" wp14:anchorId="7FF72BBF" wp14:editId="3E7F35BB">
                      <wp:simplePos x="0" y="0"/>
                      <wp:positionH relativeFrom="column">
                        <wp:posOffset>441325</wp:posOffset>
                      </wp:positionH>
                      <wp:positionV relativeFrom="paragraph">
                        <wp:posOffset>109220</wp:posOffset>
                      </wp:positionV>
                      <wp:extent cx="390525" cy="243205"/>
                      <wp:effectExtent l="0" t="0" r="0" b="0"/>
                      <wp:wrapNone/>
                      <wp:docPr id="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616C" w14:textId="77777777" w:rsidR="0056423A" w:rsidRPr="002E7B1B" w:rsidRDefault="0056423A" w:rsidP="001D0EE2">
                                  <w:pPr>
                                    <w:rPr>
                                      <w:sz w:val="12"/>
                                      <w:szCs w:val="12"/>
                                      <w:lang w:val="et-EE"/>
                                    </w:rPr>
                                  </w:pPr>
                                  <w:r>
                                    <w:rPr>
                                      <w:sz w:val="12"/>
                                      <w:szCs w:val="12"/>
                                      <w:lang w:val="et-EE"/>
                                    </w:rPr>
                                    <w:t>Kork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72BBF" id="_x0000_s1048" type="#_x0000_t202" style="position:absolute;left:0;text-align:left;margin-left:34.75pt;margin-top:8.6pt;width:30.75pt;height:19.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Kp5AEAAKgDAAAOAAAAZHJzL2Uyb0RvYy54bWysU9tu2zAMfR+wfxD0vthxk2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" filled="f" stroked="f">
                      <v:textbox>
                        <w:txbxContent>
                          <w:p w14:paraId="3C57616C" w14:textId="77777777" w:rsidR="0056423A" w:rsidRPr="002E7B1B" w:rsidRDefault="0056423A" w:rsidP="001D0EE2">
                            <w:pPr>
                              <w:rPr>
                                <w:sz w:val="12"/>
                                <w:szCs w:val="12"/>
                                <w:lang w:val="et-EE"/>
                              </w:rPr>
                            </w:pPr>
                            <w:r>
                              <w:rPr>
                                <w:sz w:val="12"/>
                                <w:szCs w:val="12"/>
                                <w:lang w:val="et-EE"/>
                              </w:rPr>
                              <w:t>Kork</w:t>
                            </w:r>
                          </w:p>
                        </w:txbxContent>
                      </v:textbox>
                    </v:shape>
                  </w:pict>
                </mc:Fallback>
              </mc:AlternateContent>
            </w:r>
          </w:p>
          <w:p w14:paraId="13C9CFB1" w14:textId="6A39A005" w:rsidR="001D0EE2" w:rsidRPr="003D5F22" w:rsidRDefault="00D70005" w:rsidP="00B86540">
            <w:pPr>
              <w:pStyle w:val="Table"/>
              <w:keepNext/>
              <w:tabs>
                <w:tab w:val="clear" w:pos="284"/>
              </w:tabs>
              <w:spacing w:before="0" w:after="0"/>
              <w:rPr>
                <w:rFonts w:ascii="Times New Roman" w:hAnsi="Times New Roman"/>
                <w:sz w:val="22"/>
                <w:szCs w:val="22"/>
                <w:lang w:val="et-EE"/>
              </w:rPr>
            </w:pPr>
            <w:r w:rsidRPr="003D5F22">
              <w:rPr>
                <w:noProof/>
                <w:lang w:eastAsia="en-US"/>
              </w:rPr>
              <mc:AlternateContent>
                <mc:Choice Requires="wps">
                  <w:drawing>
                    <wp:anchor distT="45720" distB="45720" distL="114300" distR="114300" simplePos="0" relativeHeight="251659264" behindDoc="0" locked="0" layoutInCell="1" allowOverlap="1" wp14:anchorId="1F468D7C" wp14:editId="6CEC01D6">
                      <wp:simplePos x="0" y="0"/>
                      <wp:positionH relativeFrom="column">
                        <wp:posOffset>1894840</wp:posOffset>
                      </wp:positionH>
                      <wp:positionV relativeFrom="paragraph">
                        <wp:posOffset>411480</wp:posOffset>
                      </wp:positionV>
                      <wp:extent cx="428625" cy="243205"/>
                      <wp:effectExtent l="0" t="0" r="0" b="0"/>
                      <wp:wrapNone/>
                      <wp:docPr id="7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F338" w14:textId="77777777" w:rsidR="0056423A" w:rsidRDefault="0056423A" w:rsidP="001D0EE2">
                                  <w:pPr>
                                    <w:rPr>
                                      <w:sz w:val="12"/>
                                      <w:szCs w:val="12"/>
                                      <w:lang w:val="de-CH"/>
                                    </w:rPr>
                                  </w:pPr>
                                  <w:r w:rsidRPr="002E7B1B">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68D7C" id="_x0000_s1049" type="#_x0000_t202" style="position:absolute;margin-left:149.2pt;margin-top:32.4pt;width:33.75pt;height:1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wT5A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" filled="f" stroked="f">
                      <v:textbox>
                        <w:txbxContent>
                          <w:p w14:paraId="03D9F338" w14:textId="77777777" w:rsidR="0056423A" w:rsidRDefault="0056423A" w:rsidP="001D0EE2">
                            <w:pPr>
                              <w:rPr>
                                <w:sz w:val="12"/>
                                <w:szCs w:val="12"/>
                                <w:lang w:val="de-CH"/>
                              </w:rPr>
                            </w:pPr>
                            <w:r w:rsidRPr="002E7B1B">
                              <w:rPr>
                                <w:sz w:val="12"/>
                                <w:szCs w:val="12"/>
                                <w:lang w:val="de-CH"/>
                              </w:rPr>
                              <w:t>Blister</w:t>
                            </w:r>
                          </w:p>
                        </w:txbxContent>
                      </v:textbox>
                    </v:shape>
                  </w:pict>
                </mc:Fallback>
              </mc:AlternateContent>
            </w:r>
            <w:r w:rsidRPr="003D5F22">
              <w:rPr>
                <w:noProof/>
                <w:lang w:eastAsia="en-US"/>
              </w:rPr>
              <mc:AlternateContent>
                <mc:Choice Requires="wps">
                  <w:drawing>
                    <wp:anchor distT="45720" distB="45720" distL="114300" distR="114300" simplePos="0" relativeHeight="251651072" behindDoc="0" locked="0" layoutInCell="1" allowOverlap="1" wp14:anchorId="2D6752BA" wp14:editId="3558370F">
                      <wp:simplePos x="0" y="0"/>
                      <wp:positionH relativeFrom="column">
                        <wp:posOffset>322580</wp:posOffset>
                      </wp:positionH>
                      <wp:positionV relativeFrom="paragraph">
                        <wp:posOffset>460375</wp:posOffset>
                      </wp:positionV>
                      <wp:extent cx="390525" cy="268605"/>
                      <wp:effectExtent l="0" t="0" r="0" b="0"/>
                      <wp:wrapNone/>
                      <wp:docPr id="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36A2" w14:textId="77777777" w:rsidR="0056423A" w:rsidRPr="002E7B1B" w:rsidRDefault="0056423A" w:rsidP="001D0EE2">
                                  <w:pPr>
                                    <w:rPr>
                                      <w:sz w:val="12"/>
                                      <w:szCs w:val="12"/>
                                      <w:lang w:val="et-EE"/>
                                    </w:rPr>
                                  </w:pPr>
                                  <w:r>
                                    <w:rPr>
                                      <w:sz w:val="12"/>
                                      <w:szCs w:val="12"/>
                                      <w:lang w:val="et-EE"/>
                                    </w:rPr>
                                    <w:t>Põhi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52BA" id="_x0000_s1050" type="#_x0000_t202" style="position:absolute;margin-left:25.4pt;margin-top:36.25pt;width:30.75pt;height:21.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" filled="f" stroked="f">
                      <v:textbox>
                        <w:txbxContent>
                          <w:p w14:paraId="7F4136A2" w14:textId="77777777" w:rsidR="0056423A" w:rsidRPr="002E7B1B" w:rsidRDefault="0056423A" w:rsidP="001D0EE2">
                            <w:pPr>
                              <w:rPr>
                                <w:sz w:val="12"/>
                                <w:szCs w:val="12"/>
                                <w:lang w:val="et-EE"/>
                              </w:rPr>
                            </w:pPr>
                            <w:r>
                              <w:rPr>
                                <w:sz w:val="12"/>
                                <w:szCs w:val="12"/>
                                <w:lang w:val="et-EE"/>
                              </w:rPr>
                              <w:t>Põhi</w:t>
                            </w:r>
                          </w:p>
                        </w:txbxContent>
                      </v:textbox>
                    </v:shape>
                  </w:pict>
                </mc:Fallback>
              </mc:AlternateContent>
            </w:r>
            <w:r w:rsidRPr="003D5F22">
              <w:rPr>
                <w:noProof/>
                <w:lang w:eastAsia="en-US"/>
              </w:rPr>
              <mc:AlternateContent>
                <mc:Choice Requires="wps">
                  <w:drawing>
                    <wp:anchor distT="45720" distB="45720" distL="114300" distR="114300" simplePos="0" relativeHeight="251655168" behindDoc="0" locked="0" layoutInCell="1" allowOverlap="1" wp14:anchorId="3B004F86" wp14:editId="109CAC86">
                      <wp:simplePos x="0" y="0"/>
                      <wp:positionH relativeFrom="column">
                        <wp:posOffset>561340</wp:posOffset>
                      </wp:positionH>
                      <wp:positionV relativeFrom="paragraph">
                        <wp:posOffset>277495</wp:posOffset>
                      </wp:positionV>
                      <wp:extent cx="521970" cy="540385"/>
                      <wp:effectExtent l="0" t="0" r="0" b="0"/>
                      <wp:wrapNone/>
                      <wp:docPr id="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8C13E" w14:textId="77777777" w:rsidR="0056423A" w:rsidRPr="002E7B1B" w:rsidRDefault="0056423A" w:rsidP="001D0EE2">
                                  <w:pPr>
                                    <w:spacing w:line="160" w:lineRule="exact"/>
                                    <w:rPr>
                                      <w:sz w:val="12"/>
                                      <w:szCs w:val="12"/>
                                      <w:lang w:val="et-EE"/>
                                    </w:rPr>
                                  </w:pPr>
                                  <w:r>
                                    <w:rPr>
                                      <w:sz w:val="12"/>
                                      <w:szCs w:val="12"/>
                                      <w:lang w:val="et-EE"/>
                                    </w:rPr>
                                    <w:t>Külgmised nupud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04F86" id="_x0000_s1051" type="#_x0000_t202" style="position:absolute;margin-left:44.2pt;margin-top:21.85pt;width:41.1pt;height:42.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NC4wEAAKgDAAAOAAAAZHJzL2Uyb0RvYy54bWysU1Fv0zAQfkfiP1h+p2lCy7a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" filled="f" stroked="f">
                      <v:textbox>
                        <w:txbxContent>
                          <w:p w14:paraId="4C48C13E" w14:textId="77777777" w:rsidR="0056423A" w:rsidRPr="002E7B1B" w:rsidRDefault="0056423A" w:rsidP="001D0EE2">
                            <w:pPr>
                              <w:spacing w:line="160" w:lineRule="exact"/>
                              <w:rPr>
                                <w:sz w:val="12"/>
                                <w:szCs w:val="12"/>
                                <w:lang w:val="et-EE"/>
                              </w:rPr>
                            </w:pPr>
                            <w:r>
                              <w:rPr>
                                <w:sz w:val="12"/>
                                <w:szCs w:val="12"/>
                                <w:lang w:val="et-EE"/>
                              </w:rPr>
                              <w:t>Külgmised nupud</w:t>
                            </w:r>
                          </w:p>
                        </w:txbxContent>
                      </v:textbox>
                    </v:shape>
                  </w:pict>
                </mc:Fallback>
              </mc:AlternateContent>
            </w:r>
            <w:r w:rsidRPr="003D5F22">
              <w:rPr>
                <w:noProof/>
                <w:lang w:eastAsia="en-US"/>
              </w:rPr>
              <mc:AlternateContent>
                <mc:Choice Requires="wps">
                  <w:drawing>
                    <wp:anchor distT="45720" distB="45720" distL="114300" distR="114300" simplePos="0" relativeHeight="251661312" behindDoc="0" locked="0" layoutInCell="1" allowOverlap="1" wp14:anchorId="04E911B5" wp14:editId="75CEED94">
                      <wp:simplePos x="0" y="0"/>
                      <wp:positionH relativeFrom="column">
                        <wp:posOffset>1479550</wp:posOffset>
                      </wp:positionH>
                      <wp:positionV relativeFrom="paragraph">
                        <wp:posOffset>105410</wp:posOffset>
                      </wp:positionV>
                      <wp:extent cx="466725" cy="243205"/>
                      <wp:effectExtent l="0" t="0" r="0" b="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180C" w14:textId="77777777" w:rsidR="0056423A" w:rsidRPr="002E7B1B" w:rsidRDefault="0056423A" w:rsidP="001D0EE2">
                                  <w:pPr>
                                    <w:rPr>
                                      <w:sz w:val="12"/>
                                      <w:szCs w:val="12"/>
                                      <w:lang w:val="et-EE"/>
                                    </w:rPr>
                                  </w:pPr>
                                  <w:r>
                                    <w:rPr>
                                      <w:sz w:val="12"/>
                                      <w:szCs w:val="12"/>
                                      <w:lang w:val="et-EE"/>
                                    </w:rPr>
                                    <w:t>Sõel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911B5" id="_x0000_s1052" type="#_x0000_t202" style="position:absolute;margin-left:116.5pt;margin-top:8.3pt;width:36.75pt;height:1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Fy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" filled="f" stroked="f">
                      <v:textbox>
                        <w:txbxContent>
                          <w:p w14:paraId="5970180C" w14:textId="77777777" w:rsidR="0056423A" w:rsidRPr="002E7B1B" w:rsidRDefault="0056423A" w:rsidP="001D0EE2">
                            <w:pPr>
                              <w:rPr>
                                <w:sz w:val="12"/>
                                <w:szCs w:val="12"/>
                                <w:lang w:val="et-EE"/>
                              </w:rPr>
                            </w:pPr>
                            <w:r>
                              <w:rPr>
                                <w:sz w:val="12"/>
                                <w:szCs w:val="12"/>
                                <w:lang w:val="et-EE"/>
                              </w:rPr>
                              <w:t>Sõel</w:t>
                            </w:r>
                          </w:p>
                        </w:txbxContent>
                      </v:textbox>
                    </v:shape>
                  </w:pict>
                </mc:Fallback>
              </mc:AlternateContent>
            </w:r>
            <w:r w:rsidR="001D0EE2" w:rsidRPr="003D5F22">
              <w:rPr>
                <w:noProof/>
                <w:lang w:eastAsia="en-US"/>
              </w:rPr>
              <mc:AlternateContent>
                <mc:Choice Requires="wps">
                  <w:drawing>
                    <wp:anchor distT="45720" distB="45720" distL="114300" distR="114300" simplePos="0" relativeHeight="251667456" behindDoc="0" locked="0" layoutInCell="1" allowOverlap="1" wp14:anchorId="4F6D0550" wp14:editId="2983FDC8">
                      <wp:simplePos x="0" y="0"/>
                      <wp:positionH relativeFrom="column">
                        <wp:posOffset>896399</wp:posOffset>
                      </wp:positionH>
                      <wp:positionV relativeFrom="paragraph">
                        <wp:posOffset>796097</wp:posOffset>
                      </wp:positionV>
                      <wp:extent cx="731520" cy="243205"/>
                      <wp:effectExtent l="0" t="0" r="0" b="4445"/>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52D31" w14:textId="77777777" w:rsidR="0056423A" w:rsidRPr="00B32019" w:rsidRDefault="0056423A" w:rsidP="001D0EE2">
                                  <w:pPr>
                                    <w:rPr>
                                      <w:b/>
                                      <w:sz w:val="12"/>
                                      <w:szCs w:val="12"/>
                                      <w:lang w:val="et-EE"/>
                                    </w:rPr>
                                  </w:pPr>
                                  <w:r>
                                    <w:rPr>
                                      <w:b/>
                                      <w:sz w:val="12"/>
                                      <w:szCs w:val="12"/>
                                      <w:lang w:val="et-EE"/>
                                    </w:rPr>
                                    <w:t>Inhalaatori põhi</w:t>
                                  </w:r>
                                </w:p>
                                <w:p w14:paraId="60237B94" w14:textId="77777777" w:rsidR="0056423A" w:rsidRDefault="0056423A" w:rsidP="001D0EE2">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6D0550" id="_x0000_s1053" type="#_x0000_t202" style="position:absolute;margin-left:70.6pt;margin-top:62.7pt;width:57.6pt;height:1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" filled="f" stroked="f">
                      <v:textbox>
                        <w:txbxContent>
                          <w:p w14:paraId="10852D31" w14:textId="77777777" w:rsidR="0056423A" w:rsidRPr="00B32019" w:rsidRDefault="0056423A" w:rsidP="001D0EE2">
                            <w:pPr>
                              <w:rPr>
                                <w:b/>
                                <w:sz w:val="12"/>
                                <w:szCs w:val="12"/>
                                <w:lang w:val="et-EE"/>
                              </w:rPr>
                            </w:pPr>
                            <w:r>
                              <w:rPr>
                                <w:b/>
                                <w:sz w:val="12"/>
                                <w:szCs w:val="12"/>
                                <w:lang w:val="et-EE"/>
                              </w:rPr>
                              <w:t>Inhalaatori põhi</w:t>
                            </w:r>
                          </w:p>
                          <w:p w14:paraId="60237B94" w14:textId="77777777" w:rsidR="0056423A" w:rsidRDefault="0056423A" w:rsidP="001D0EE2">
                            <w:pPr>
                              <w:rPr>
                                <w:b/>
                                <w:sz w:val="12"/>
                                <w:szCs w:val="12"/>
                                <w:lang w:val="de-CH"/>
                              </w:rPr>
                            </w:pPr>
                          </w:p>
                        </w:txbxContent>
                      </v:textbox>
                    </v:shape>
                  </w:pict>
                </mc:Fallback>
              </mc:AlternateContent>
            </w:r>
            <w:r w:rsidR="001D0EE2" w:rsidRPr="003D5F22">
              <w:rPr>
                <w:noProof/>
                <w:lang w:eastAsia="en-US"/>
              </w:rPr>
              <mc:AlternateContent>
                <mc:Choice Requires="wps">
                  <w:drawing>
                    <wp:anchor distT="45720" distB="45720" distL="114300" distR="114300" simplePos="0" relativeHeight="251665408" behindDoc="0" locked="0" layoutInCell="1" allowOverlap="1" wp14:anchorId="593B4EA2" wp14:editId="72790C53">
                      <wp:simplePos x="0" y="0"/>
                      <wp:positionH relativeFrom="column">
                        <wp:posOffset>17780</wp:posOffset>
                      </wp:positionH>
                      <wp:positionV relativeFrom="paragraph">
                        <wp:posOffset>796097</wp:posOffset>
                      </wp:positionV>
                      <wp:extent cx="544664" cy="243205"/>
                      <wp:effectExtent l="0" t="0" r="0" b="4445"/>
                      <wp:wrapNone/>
                      <wp:docPr id="6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64"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579E" w14:textId="77777777" w:rsidR="0056423A" w:rsidRPr="002E7B1B" w:rsidRDefault="0056423A" w:rsidP="001D0EE2">
                                  <w:pPr>
                                    <w:rPr>
                                      <w:b/>
                                      <w:sz w:val="12"/>
                                      <w:szCs w:val="12"/>
                                      <w:lang w:val="et-EE"/>
                                    </w:rPr>
                                  </w:pPr>
                                  <w:r>
                                    <w:rPr>
                                      <w:b/>
                                      <w:sz w:val="12"/>
                                      <w:szCs w:val="12"/>
                                      <w:lang w:val="et-EE"/>
                                    </w:rPr>
                                    <w:t>Inhalaator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B4EA2" id="_x0000_s1054" type="#_x0000_t202" style="position:absolute;margin-left:1.4pt;margin-top:62.7pt;width:42.9pt;height:1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" filled="f" stroked="f">
                      <v:textbox>
                        <w:txbxContent>
                          <w:p w14:paraId="1E2A579E" w14:textId="77777777" w:rsidR="0056423A" w:rsidRPr="002E7B1B" w:rsidRDefault="0056423A" w:rsidP="001D0EE2">
                            <w:pPr>
                              <w:rPr>
                                <w:b/>
                                <w:sz w:val="12"/>
                                <w:szCs w:val="12"/>
                                <w:lang w:val="et-EE"/>
                              </w:rPr>
                            </w:pPr>
                            <w:r>
                              <w:rPr>
                                <w:b/>
                                <w:sz w:val="12"/>
                                <w:szCs w:val="12"/>
                                <w:lang w:val="et-EE"/>
                              </w:rPr>
                              <w:t>Inhalaator</w:t>
                            </w:r>
                          </w:p>
                        </w:txbxContent>
                      </v:textbox>
                    </v:shape>
                  </w:pict>
                </mc:Fallback>
              </mc:AlternateContent>
            </w:r>
            <w:r w:rsidR="001D0EE2" w:rsidRPr="003D5F22">
              <w:rPr>
                <w:noProof/>
                <w:lang w:eastAsia="en-US"/>
              </w:rPr>
              <mc:AlternateContent>
                <mc:Choice Requires="wps">
                  <w:drawing>
                    <wp:anchor distT="45720" distB="45720" distL="114300" distR="114300" simplePos="0" relativeHeight="251669504" behindDoc="0" locked="0" layoutInCell="1" allowOverlap="1" wp14:anchorId="72BFB6EF" wp14:editId="3FD9E2BD">
                      <wp:simplePos x="0" y="0"/>
                      <wp:positionH relativeFrom="column">
                        <wp:posOffset>1979295</wp:posOffset>
                      </wp:positionH>
                      <wp:positionV relativeFrom="paragraph">
                        <wp:posOffset>798830</wp:posOffset>
                      </wp:positionV>
                      <wp:extent cx="686435" cy="243205"/>
                      <wp:effectExtent l="0" t="0" r="0" b="0"/>
                      <wp:wrapNone/>
                      <wp:docPr id="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6350" w14:textId="77777777" w:rsidR="0056423A" w:rsidRDefault="0056423A" w:rsidP="001D0EE2">
                                  <w:pPr>
                                    <w:rPr>
                                      <w:b/>
                                      <w:sz w:val="12"/>
                                      <w:szCs w:val="12"/>
                                      <w:lang w:val="de-CH"/>
                                    </w:rPr>
                                  </w:pPr>
                                  <w:r w:rsidRPr="00B044BB">
                                    <w:rPr>
                                      <w:b/>
                                      <w:sz w:val="12"/>
                                      <w:szCs w:val="12"/>
                                      <w:lang w:val="de-CH"/>
                                    </w:rPr>
                                    <w:t>Blister</w:t>
                                  </w:r>
                                  <w:r>
                                    <w:rPr>
                                      <w:b/>
                                      <w:sz w:val="12"/>
                                      <w:szCs w:val="12"/>
                                      <w:lang w:val="de-CH"/>
                                    </w:rPr>
                                    <w:t>pakend</w:t>
                                  </w:r>
                                </w:p>
                                <w:p w14:paraId="4F72E833" w14:textId="77777777" w:rsidR="0056423A" w:rsidRDefault="0056423A" w:rsidP="001D0EE2">
                                  <w:pPr>
                                    <w:rPr>
                                      <w:b/>
                                      <w:sz w:val="12"/>
                                      <w:szCs w:val="12"/>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FB6EF" id="_x0000_s1055" type="#_x0000_t202" style="position:absolute;margin-left:155.85pt;margin-top:62.9pt;width:54.05pt;height:19.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5B546350" w14:textId="77777777" w:rsidR="0056423A" w:rsidRDefault="0056423A" w:rsidP="001D0EE2">
                            <w:pPr>
                              <w:rPr>
                                <w:b/>
                                <w:sz w:val="12"/>
                                <w:szCs w:val="12"/>
                                <w:lang w:val="de-CH"/>
                              </w:rPr>
                            </w:pPr>
                            <w:r w:rsidRPr="00B044BB">
                              <w:rPr>
                                <w:b/>
                                <w:sz w:val="12"/>
                                <w:szCs w:val="12"/>
                                <w:lang w:val="de-CH"/>
                              </w:rPr>
                              <w:t>Blister</w:t>
                            </w:r>
                            <w:r>
                              <w:rPr>
                                <w:b/>
                                <w:sz w:val="12"/>
                                <w:szCs w:val="12"/>
                                <w:lang w:val="de-CH"/>
                              </w:rPr>
                              <w:t>pakend</w:t>
                            </w:r>
                          </w:p>
                          <w:p w14:paraId="4F72E833" w14:textId="77777777" w:rsidR="0056423A" w:rsidRDefault="0056423A" w:rsidP="001D0EE2">
                            <w:pPr>
                              <w:rPr>
                                <w:b/>
                                <w:sz w:val="12"/>
                                <w:szCs w:val="12"/>
                                <w:lang w:val="de-CH"/>
                              </w:rPr>
                            </w:pPr>
                          </w:p>
                        </w:txbxContent>
                      </v:textbox>
                    </v:shape>
                  </w:pict>
                </mc:Fallback>
              </mc:AlternateContent>
            </w:r>
            <w:r w:rsidRPr="003D5F22">
              <w:rPr>
                <w:noProof/>
                <w:lang w:eastAsia="en-US"/>
              </w:rPr>
              <w:drawing>
                <wp:inline distT="0" distB="0" distL="0" distR="0" wp14:anchorId="13799C04" wp14:editId="3B6307BA">
                  <wp:extent cx="2722245" cy="640715"/>
                  <wp:effectExtent l="0" t="0" r="1905" b="698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40317911"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Korduma kippuvad küsimused</w:t>
            </w:r>
          </w:p>
          <w:p w14:paraId="44FE4AC1" w14:textId="77777777" w:rsidR="001D0EE2" w:rsidRPr="003D5F22" w:rsidRDefault="001D0EE2" w:rsidP="00B86540">
            <w:pPr>
              <w:pStyle w:val="Table"/>
              <w:spacing w:before="0" w:after="0"/>
              <w:rPr>
                <w:rFonts w:ascii="Times New Roman" w:hAnsi="Times New Roman"/>
                <w:szCs w:val="20"/>
                <w:lang w:val="et-EE"/>
              </w:rPr>
            </w:pPr>
          </w:p>
          <w:p w14:paraId="6A86B630"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Miks ei teinud inhalaator sissehingamise ajal heli?</w:t>
            </w:r>
          </w:p>
          <w:p w14:paraId="4D0834BD" w14:textId="77777777" w:rsidR="001D0EE2" w:rsidRPr="003D5F22" w:rsidRDefault="001D0EE2" w:rsidP="00B86540">
            <w:pPr>
              <w:pStyle w:val="Table"/>
              <w:keepNext/>
              <w:spacing w:before="0" w:after="0"/>
              <w:rPr>
                <w:rFonts w:ascii="Times New Roman" w:hAnsi="Times New Roman"/>
                <w:szCs w:val="20"/>
                <w:lang w:val="et-EE"/>
              </w:rPr>
            </w:pPr>
            <w:r w:rsidRPr="003D5F22">
              <w:rPr>
                <w:rFonts w:ascii="Times New Roman" w:hAnsi="Times New Roman"/>
                <w:szCs w:val="20"/>
                <w:lang w:val="et-EE"/>
              </w:rPr>
              <w:t>Kapsel võib olla kinni jäänud kapslipesasse. Kui see juhtub, vabastage kapsel ettevaatlikult, koputades inhalaatori põhjale. Hingake ravimit uuesti sisse, korrates samme 3a kuni 3d.</w:t>
            </w:r>
          </w:p>
          <w:p w14:paraId="4EDC26AD" w14:textId="77777777" w:rsidR="001D0EE2" w:rsidRPr="003D5F22" w:rsidRDefault="001D0EE2" w:rsidP="00B86540">
            <w:pPr>
              <w:pStyle w:val="Table"/>
              <w:keepNext/>
              <w:spacing w:before="0" w:after="0"/>
              <w:rPr>
                <w:rFonts w:ascii="Times New Roman" w:hAnsi="Times New Roman"/>
                <w:szCs w:val="20"/>
                <w:lang w:val="et-EE"/>
              </w:rPr>
            </w:pPr>
          </w:p>
          <w:p w14:paraId="6EC4A9E4"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Mida teha, kui pulbrit on kapsli sisse alles jäänud?</w:t>
            </w:r>
          </w:p>
          <w:p w14:paraId="09B67104"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Te pole piisavalt ravimit kätte saanud. Sulgege inhalaator ja korrake samme 3a kuni 3d.</w:t>
            </w:r>
          </w:p>
          <w:p w14:paraId="371A4A32" w14:textId="77777777" w:rsidR="001D0EE2" w:rsidRPr="003D5F22" w:rsidRDefault="001D0EE2" w:rsidP="00B86540">
            <w:pPr>
              <w:pStyle w:val="Table"/>
              <w:spacing w:before="0" w:after="0"/>
              <w:rPr>
                <w:rFonts w:ascii="Times New Roman" w:hAnsi="Times New Roman"/>
                <w:szCs w:val="20"/>
                <w:lang w:val="et-EE"/>
              </w:rPr>
            </w:pPr>
          </w:p>
          <w:p w14:paraId="069D2C4C"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Köhisin pärast sissehingamist – on see oluline?</w:t>
            </w:r>
          </w:p>
          <w:p w14:paraId="56B901B3" w14:textId="77777777" w:rsidR="001D0EE2" w:rsidRPr="003D5F22" w:rsidRDefault="001D0EE2" w:rsidP="00B86540">
            <w:pPr>
              <w:pStyle w:val="Table"/>
              <w:spacing w:before="0" w:after="0"/>
              <w:rPr>
                <w:rFonts w:ascii="Times New Roman" w:hAnsi="Times New Roman"/>
                <w:szCs w:val="20"/>
                <w:lang w:val="et-EE"/>
              </w:rPr>
            </w:pPr>
            <w:r w:rsidRPr="003D5F22">
              <w:rPr>
                <w:rFonts w:ascii="Times New Roman" w:hAnsi="Times New Roman"/>
                <w:szCs w:val="20"/>
                <w:lang w:val="et-EE"/>
              </w:rPr>
              <w:t>See võib juhtuda. Olete piisavalt ravimit kätte saanud juhul, kui kapsel on tühi.</w:t>
            </w:r>
          </w:p>
          <w:p w14:paraId="128322AC" w14:textId="77777777" w:rsidR="001D0EE2" w:rsidRPr="003D5F22" w:rsidRDefault="001D0EE2" w:rsidP="00B86540">
            <w:pPr>
              <w:pStyle w:val="Table"/>
              <w:spacing w:before="0" w:after="0"/>
              <w:rPr>
                <w:rFonts w:ascii="Times New Roman" w:hAnsi="Times New Roman"/>
                <w:szCs w:val="20"/>
                <w:lang w:val="et-EE"/>
              </w:rPr>
            </w:pPr>
          </w:p>
          <w:p w14:paraId="4BD5D083"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Tundsin keelel väikeseid kapslitükke – on see oluline?</w:t>
            </w:r>
          </w:p>
          <w:p w14:paraId="64AD1BFC" w14:textId="77777777" w:rsidR="001D0EE2" w:rsidRPr="003D5F22" w:rsidRDefault="001D0EE2" w:rsidP="00B86540">
            <w:pPr>
              <w:pStyle w:val="Table"/>
              <w:keepNext/>
              <w:tabs>
                <w:tab w:val="clear" w:pos="284"/>
              </w:tabs>
              <w:spacing w:before="0" w:after="0"/>
              <w:rPr>
                <w:rFonts w:ascii="Times New Roman" w:hAnsi="Times New Roman"/>
                <w:szCs w:val="20"/>
                <w:lang w:val="et-EE"/>
              </w:rPr>
            </w:pPr>
            <w:r w:rsidRPr="003D5F22">
              <w:rPr>
                <w:rFonts w:ascii="Times New Roman" w:hAnsi="Times New Roman"/>
                <w:szCs w:val="20"/>
                <w:lang w:val="et-EE"/>
              </w:rPr>
              <w:t>See võib juhtuda. See pole ohtlik. Kapsli kildudeks purunemise võimalus suureneb, kui kapsel läbistatakse rohkem kui üks kord.</w:t>
            </w:r>
          </w:p>
        </w:tc>
        <w:tc>
          <w:tcPr>
            <w:tcW w:w="2410" w:type="dxa"/>
            <w:tcBorders>
              <w:top w:val="single" w:sz="24" w:space="0" w:color="808080"/>
              <w:left w:val="single" w:sz="24" w:space="0" w:color="808080"/>
              <w:bottom w:val="single" w:sz="24" w:space="0" w:color="808080"/>
              <w:right w:val="single" w:sz="24" w:space="0" w:color="808080"/>
            </w:tcBorders>
            <w:hideMark/>
          </w:tcPr>
          <w:p w14:paraId="6017900D" w14:textId="77777777" w:rsidR="001D0EE2" w:rsidRPr="003D5F22" w:rsidRDefault="001D0EE2" w:rsidP="00B86540">
            <w:pPr>
              <w:pStyle w:val="Table"/>
              <w:spacing w:before="0" w:after="0"/>
              <w:rPr>
                <w:rFonts w:ascii="Times New Roman" w:hAnsi="Times New Roman"/>
                <w:b/>
                <w:szCs w:val="20"/>
                <w:lang w:val="et-EE"/>
              </w:rPr>
            </w:pPr>
            <w:r w:rsidRPr="003D5F22">
              <w:rPr>
                <w:rFonts w:ascii="Times New Roman" w:hAnsi="Times New Roman"/>
                <w:b/>
                <w:szCs w:val="20"/>
                <w:lang w:val="et-EE"/>
              </w:rPr>
              <w:t>Inhalaatori puhastamine</w:t>
            </w:r>
          </w:p>
          <w:p w14:paraId="02FE2615" w14:textId="77777777" w:rsidR="001D0EE2" w:rsidRPr="003D5F22" w:rsidRDefault="001D0EE2" w:rsidP="00B86540">
            <w:pPr>
              <w:pStyle w:val="Table"/>
              <w:keepNext/>
              <w:tabs>
                <w:tab w:val="clear" w:pos="284"/>
              </w:tabs>
              <w:spacing w:before="0" w:after="0"/>
              <w:rPr>
                <w:rFonts w:ascii="Times New Roman" w:hAnsi="Times New Roman"/>
                <w:szCs w:val="20"/>
                <w:lang w:val="et-EE"/>
              </w:rPr>
            </w:pPr>
            <w:r w:rsidRPr="003D5F22">
              <w:rPr>
                <w:rFonts w:ascii="Times New Roman" w:hAnsi="Times New Roman"/>
                <w:szCs w:val="20"/>
                <w:lang w:val="et-EE"/>
              </w:rPr>
              <w:t>Pühkige huuliku sise</w:t>
            </w:r>
            <w:r w:rsidRPr="003D5F22">
              <w:rPr>
                <w:rFonts w:ascii="Times New Roman" w:hAnsi="Times New Roman"/>
                <w:szCs w:val="20"/>
                <w:lang w:val="et-EE"/>
              </w:rPr>
              <w:noBreakHyphen/>
              <w:t xml:space="preserve"> ja välispind üle puhta kuiva kiuvaba lapiga, et eemaldada pulbri jäägid. Hoidke inhalaator kuivana. Ärge kunagi peske inhalaatorit veega.</w:t>
            </w:r>
          </w:p>
        </w:tc>
      </w:tr>
      <w:tr w:rsidR="001D0EE2" w:rsidRPr="00B70146" w14:paraId="0BC4A474" w14:textId="77777777" w:rsidTr="007B4F02">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1ECDD20E" w14:textId="77777777" w:rsidR="001D0EE2" w:rsidRPr="003D5F22" w:rsidRDefault="001D0EE2" w:rsidP="00B86540">
            <w:pPr>
              <w:tabs>
                <w:tab w:val="clear" w:pos="567"/>
              </w:tabs>
              <w:spacing w:line="240" w:lineRule="auto"/>
              <w:rPr>
                <w:rFonts w:eastAsia="MS Mincho"/>
                <w:szCs w:val="22"/>
                <w:lang w:val="et-EE"/>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9002B3E" w14:textId="77777777" w:rsidR="001D0EE2" w:rsidRPr="003D5F22" w:rsidRDefault="001D0EE2" w:rsidP="00B86540">
            <w:pPr>
              <w:tabs>
                <w:tab w:val="clear" w:pos="567"/>
              </w:tabs>
              <w:spacing w:line="240" w:lineRule="auto"/>
              <w:rPr>
                <w:rFonts w:eastAsia="MS Mincho"/>
                <w:sz w:val="20"/>
                <w:lang w:val="et-EE"/>
              </w:rPr>
            </w:pPr>
          </w:p>
        </w:tc>
        <w:tc>
          <w:tcPr>
            <w:tcW w:w="2410" w:type="dxa"/>
            <w:tcBorders>
              <w:top w:val="single" w:sz="24" w:space="0" w:color="808080"/>
              <w:left w:val="single" w:sz="24" w:space="0" w:color="808080"/>
              <w:bottom w:val="single" w:sz="24" w:space="0" w:color="808080"/>
              <w:right w:val="single" w:sz="24" w:space="0" w:color="808080"/>
            </w:tcBorders>
            <w:hideMark/>
          </w:tcPr>
          <w:p w14:paraId="07F77105" w14:textId="77777777" w:rsidR="004A00DE" w:rsidRPr="003D5F22" w:rsidRDefault="004A00DE" w:rsidP="00B86540">
            <w:pPr>
              <w:pStyle w:val="Table"/>
              <w:spacing w:before="0" w:after="0"/>
              <w:rPr>
                <w:rFonts w:ascii="Times New Roman" w:hAnsi="Times New Roman"/>
                <w:b/>
                <w:szCs w:val="20"/>
                <w:lang w:val="et-EE"/>
              </w:rPr>
            </w:pPr>
            <w:r w:rsidRPr="003D5F22">
              <w:rPr>
                <w:rFonts w:ascii="Times New Roman" w:hAnsi="Times New Roman"/>
                <w:b/>
                <w:szCs w:val="20"/>
                <w:lang w:val="et-EE"/>
              </w:rPr>
              <w:t>Inhalaatori hävitamine pärast kasutamist</w:t>
            </w:r>
          </w:p>
          <w:p w14:paraId="50E8BDC2" w14:textId="177DACD8" w:rsidR="001D0EE2" w:rsidRPr="00094A12" w:rsidRDefault="004A00DE" w:rsidP="00B86540">
            <w:pPr>
              <w:pStyle w:val="Table"/>
              <w:tabs>
                <w:tab w:val="clear" w:pos="284"/>
              </w:tabs>
              <w:spacing w:before="0" w:after="0"/>
              <w:rPr>
                <w:rFonts w:ascii="Times New Roman" w:hAnsi="Times New Roman"/>
                <w:szCs w:val="20"/>
                <w:lang w:val="et-EE"/>
              </w:rPr>
            </w:pPr>
            <w:r w:rsidRPr="003D5F22">
              <w:rPr>
                <w:rFonts w:ascii="Times New Roman" w:hAnsi="Times New Roman"/>
                <w:szCs w:val="20"/>
                <w:lang w:val="et-EE"/>
              </w:rPr>
              <w:t xml:space="preserve">Iga inhalaator tuleb hävitada pärast seda, kui kõik kapslid on </w:t>
            </w:r>
            <w:r w:rsidR="00BE29B1" w:rsidRPr="003D5F22">
              <w:rPr>
                <w:rFonts w:ascii="Times New Roman" w:hAnsi="Times New Roman"/>
                <w:szCs w:val="20"/>
                <w:lang w:val="et-EE"/>
              </w:rPr>
              <w:t xml:space="preserve">ära </w:t>
            </w:r>
            <w:r w:rsidRPr="003D5F22">
              <w:rPr>
                <w:rFonts w:ascii="Times New Roman" w:hAnsi="Times New Roman"/>
                <w:szCs w:val="20"/>
                <w:lang w:val="et-EE"/>
              </w:rPr>
              <w:t>kasutatud. Küsige oma apteekrilt, kuidas hävitatakse ravimeid ja inhalaatoreid, mida enam ei vajata.</w:t>
            </w:r>
          </w:p>
        </w:tc>
      </w:tr>
    </w:tbl>
    <w:p w14:paraId="11E5BBFA" w14:textId="77777777" w:rsidR="001D0EE2" w:rsidRPr="00C7745F" w:rsidRDefault="001D0EE2" w:rsidP="00B86540">
      <w:pPr>
        <w:tabs>
          <w:tab w:val="clear" w:pos="567"/>
        </w:tabs>
        <w:spacing w:line="240" w:lineRule="auto"/>
        <w:rPr>
          <w:szCs w:val="22"/>
          <w:lang w:val="et-EE"/>
        </w:rPr>
      </w:pPr>
    </w:p>
    <w:sectPr w:rsidR="001D0EE2" w:rsidRPr="00C7745F">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BB5C" w14:textId="77777777" w:rsidR="0056423A" w:rsidRDefault="0056423A">
      <w:r>
        <w:separator/>
      </w:r>
    </w:p>
  </w:endnote>
  <w:endnote w:type="continuationSeparator" w:id="0">
    <w:p w14:paraId="0761EE59" w14:textId="77777777" w:rsidR="0056423A" w:rsidRDefault="0056423A">
      <w:r>
        <w:continuationSeparator/>
      </w:r>
    </w:p>
  </w:endnote>
  <w:endnote w:type="continuationNotice" w:id="1">
    <w:p w14:paraId="7D76C403" w14:textId="77777777" w:rsidR="0056423A" w:rsidRDefault="005642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6C765AE6" w:rsidR="0056423A" w:rsidRDefault="0056423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03571">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56423A" w:rsidRDefault="0056423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2470" w14:textId="77777777" w:rsidR="0056423A" w:rsidRDefault="0056423A">
      <w:r>
        <w:separator/>
      </w:r>
    </w:p>
  </w:footnote>
  <w:footnote w:type="continuationSeparator" w:id="0">
    <w:p w14:paraId="1A7E6BE6" w14:textId="77777777" w:rsidR="0056423A" w:rsidRDefault="0056423A">
      <w:r>
        <w:continuationSeparator/>
      </w:r>
    </w:p>
  </w:footnote>
  <w:footnote w:type="continuationNotice" w:id="1">
    <w:p w14:paraId="73971DC8" w14:textId="77777777" w:rsidR="0056423A" w:rsidRDefault="005642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E555FF"/>
    <w:multiLevelType w:val="hybridMultilevel"/>
    <w:tmpl w:val="DF6018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00A91"/>
    <w:multiLevelType w:val="hybridMultilevel"/>
    <w:tmpl w:val="2272E4E2"/>
    <w:lvl w:ilvl="0" w:tplc="A6B8744A">
      <w:start w:val="1"/>
      <w:numFmt w:val="upperLetter"/>
      <w:lvlText w:val="%1."/>
      <w:lvlJc w:val="left"/>
      <w:pPr>
        <w:ind w:left="1701" w:hanging="708"/>
      </w:pPr>
      <w:rPr>
        <w:rFonts w:hint="default"/>
      </w:rPr>
    </w:lvl>
    <w:lvl w:ilvl="1" w:tplc="AC3040AA">
      <w:start w:val="1"/>
      <w:numFmt w:val="decimal"/>
      <w:lvlText w:val="%2."/>
      <w:lvlJc w:val="left"/>
      <w:pPr>
        <w:ind w:left="2283" w:hanging="570"/>
      </w:pPr>
      <w:rPr>
        <w:rFonts w:hint="default"/>
      </w:rPr>
    </w:lvl>
    <w:lvl w:ilvl="2" w:tplc="4A0878AA" w:tentative="1">
      <w:start w:val="1"/>
      <w:numFmt w:val="lowerRoman"/>
      <w:lvlText w:val="%3."/>
      <w:lvlJc w:val="right"/>
      <w:pPr>
        <w:ind w:left="2793" w:hanging="180"/>
      </w:pPr>
    </w:lvl>
    <w:lvl w:ilvl="3" w:tplc="9FE83390" w:tentative="1">
      <w:start w:val="1"/>
      <w:numFmt w:val="decimal"/>
      <w:lvlText w:val="%4."/>
      <w:lvlJc w:val="left"/>
      <w:pPr>
        <w:ind w:left="3513" w:hanging="360"/>
      </w:pPr>
    </w:lvl>
    <w:lvl w:ilvl="4" w:tplc="89F60552" w:tentative="1">
      <w:start w:val="1"/>
      <w:numFmt w:val="lowerLetter"/>
      <w:lvlText w:val="%5."/>
      <w:lvlJc w:val="left"/>
      <w:pPr>
        <w:ind w:left="4233" w:hanging="360"/>
      </w:pPr>
    </w:lvl>
    <w:lvl w:ilvl="5" w:tplc="6BB803A2" w:tentative="1">
      <w:start w:val="1"/>
      <w:numFmt w:val="lowerRoman"/>
      <w:lvlText w:val="%6."/>
      <w:lvlJc w:val="right"/>
      <w:pPr>
        <w:ind w:left="4953" w:hanging="180"/>
      </w:pPr>
    </w:lvl>
    <w:lvl w:ilvl="6" w:tplc="CC22B9B0" w:tentative="1">
      <w:start w:val="1"/>
      <w:numFmt w:val="decimal"/>
      <w:lvlText w:val="%7."/>
      <w:lvlJc w:val="left"/>
      <w:pPr>
        <w:ind w:left="5673" w:hanging="360"/>
      </w:pPr>
    </w:lvl>
    <w:lvl w:ilvl="7" w:tplc="0A2E0898" w:tentative="1">
      <w:start w:val="1"/>
      <w:numFmt w:val="lowerLetter"/>
      <w:lvlText w:val="%8."/>
      <w:lvlJc w:val="left"/>
      <w:pPr>
        <w:ind w:left="6393" w:hanging="360"/>
      </w:pPr>
    </w:lvl>
    <w:lvl w:ilvl="8" w:tplc="051422AA" w:tentative="1">
      <w:start w:val="1"/>
      <w:numFmt w:val="lowerRoman"/>
      <w:lvlText w:val="%9."/>
      <w:lvlJc w:val="right"/>
      <w:pPr>
        <w:ind w:left="7113" w:hanging="180"/>
      </w:pPr>
    </w:lvl>
  </w:abstractNum>
  <w:abstractNum w:abstractNumId="9" w15:restartNumberingAfterBreak="0">
    <w:nsid w:val="60073EF5"/>
    <w:multiLevelType w:val="hybridMultilevel"/>
    <w:tmpl w:val="5F828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1"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D1476"/>
    <w:multiLevelType w:val="hybridMultilevel"/>
    <w:tmpl w:val="7DD27D2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922782">
    <w:abstractNumId w:val="1"/>
  </w:num>
  <w:num w:numId="2" w16cid:durableId="767431957">
    <w:abstractNumId w:val="12"/>
  </w:num>
  <w:num w:numId="3" w16cid:durableId="209267106">
    <w:abstractNumId w:val="4"/>
  </w:num>
  <w:num w:numId="4" w16cid:durableId="1336613761">
    <w:abstractNumId w:val="2"/>
  </w:num>
  <w:num w:numId="5" w16cid:durableId="119610078">
    <w:abstractNumId w:val="11"/>
  </w:num>
  <w:num w:numId="6" w16cid:durableId="514030994">
    <w:abstractNumId w:val="9"/>
  </w:num>
  <w:num w:numId="7" w16cid:durableId="1478035836">
    <w:abstractNumId w:val="14"/>
  </w:num>
  <w:num w:numId="8" w16cid:durableId="338042336">
    <w:abstractNumId w:val="5"/>
  </w:num>
  <w:num w:numId="9" w16cid:durableId="1235818250">
    <w:abstractNumId w:val="3"/>
  </w:num>
  <w:num w:numId="10" w16cid:durableId="2090691863">
    <w:abstractNumId w:val="6"/>
  </w:num>
  <w:num w:numId="11" w16cid:durableId="1911453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4885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671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314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704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6834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298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646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621884227">
    <w:abstractNumId w:val="10"/>
  </w:num>
  <w:num w:numId="20" w16cid:durableId="1702051208">
    <w:abstractNumId w:val="8"/>
  </w:num>
  <w:num w:numId="21" w16cid:durableId="2131587742">
    <w:abstractNumId w:val="0"/>
    <w:lvlOverride w:ilvl="0">
      <w:lvl w:ilvl="0">
        <w:start w:val="1"/>
        <w:numFmt w:val="bullet"/>
        <w:lvlText w:val="-"/>
        <w:legacy w:legacy="1" w:legacySpace="0" w:legacyIndent="360"/>
        <w:lvlJc w:val="left"/>
        <w:pPr>
          <w:ind w:left="360" w:hanging="360"/>
        </w:pPr>
      </w:lvl>
    </w:lvlOverride>
  </w:num>
  <w:num w:numId="22" w16cid:durableId="39134378">
    <w:abstractNumId w:val="7"/>
  </w:num>
  <w:num w:numId="23" w16cid:durableId="105939719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fr-BE"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64" w:dllVersion="0" w:nlCheck="1" w:checkStyle="0"/>
  <w:activeWritingStyle w:appName="MSWord" w:lang="de-CH"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3FB7"/>
    <w:rsid w:val="00004EC1"/>
    <w:rsid w:val="00005701"/>
    <w:rsid w:val="00005E26"/>
    <w:rsid w:val="00007528"/>
    <w:rsid w:val="0001164F"/>
    <w:rsid w:val="00014869"/>
    <w:rsid w:val="000150D3"/>
    <w:rsid w:val="00015246"/>
    <w:rsid w:val="000166C1"/>
    <w:rsid w:val="00017285"/>
    <w:rsid w:val="0002006B"/>
    <w:rsid w:val="00020AE8"/>
    <w:rsid w:val="000212BB"/>
    <w:rsid w:val="00023A2C"/>
    <w:rsid w:val="00024580"/>
    <w:rsid w:val="0002506F"/>
    <w:rsid w:val="00025EBE"/>
    <w:rsid w:val="00026BF2"/>
    <w:rsid w:val="00026FAB"/>
    <w:rsid w:val="000271F6"/>
    <w:rsid w:val="00027B4F"/>
    <w:rsid w:val="00027C34"/>
    <w:rsid w:val="00030445"/>
    <w:rsid w:val="00031749"/>
    <w:rsid w:val="000318C7"/>
    <w:rsid w:val="00031A4D"/>
    <w:rsid w:val="00033D26"/>
    <w:rsid w:val="00033FDB"/>
    <w:rsid w:val="000344F6"/>
    <w:rsid w:val="000374F9"/>
    <w:rsid w:val="00040E81"/>
    <w:rsid w:val="0004132C"/>
    <w:rsid w:val="00042263"/>
    <w:rsid w:val="00043449"/>
    <w:rsid w:val="00043505"/>
    <w:rsid w:val="00043654"/>
    <w:rsid w:val="00043C70"/>
    <w:rsid w:val="00043E88"/>
    <w:rsid w:val="00044042"/>
    <w:rsid w:val="000459FB"/>
    <w:rsid w:val="000469BE"/>
    <w:rsid w:val="000474D2"/>
    <w:rsid w:val="000479C5"/>
    <w:rsid w:val="00050DFD"/>
    <w:rsid w:val="00053809"/>
    <w:rsid w:val="00053914"/>
    <w:rsid w:val="00054756"/>
    <w:rsid w:val="000556C8"/>
    <w:rsid w:val="000560C5"/>
    <w:rsid w:val="00056C49"/>
    <w:rsid w:val="00056FE0"/>
    <w:rsid w:val="00060090"/>
    <w:rsid w:val="000603C8"/>
    <w:rsid w:val="000608A4"/>
    <w:rsid w:val="00060AA1"/>
    <w:rsid w:val="00061B5D"/>
    <w:rsid w:val="00061C9F"/>
    <w:rsid w:val="00061FEE"/>
    <w:rsid w:val="000631FD"/>
    <w:rsid w:val="000643D3"/>
    <w:rsid w:val="00066FD5"/>
    <w:rsid w:val="00067B16"/>
    <w:rsid w:val="00067C4F"/>
    <w:rsid w:val="00071175"/>
    <w:rsid w:val="00071F8A"/>
    <w:rsid w:val="00073E04"/>
    <w:rsid w:val="0007401B"/>
    <w:rsid w:val="000757B2"/>
    <w:rsid w:val="00076081"/>
    <w:rsid w:val="0007628D"/>
    <w:rsid w:val="0007651F"/>
    <w:rsid w:val="00080063"/>
    <w:rsid w:val="00080D86"/>
    <w:rsid w:val="00081DAB"/>
    <w:rsid w:val="00083608"/>
    <w:rsid w:val="00083C62"/>
    <w:rsid w:val="0008425E"/>
    <w:rsid w:val="000879AD"/>
    <w:rsid w:val="00092829"/>
    <w:rsid w:val="000929AC"/>
    <w:rsid w:val="00092B09"/>
    <w:rsid w:val="00092B1A"/>
    <w:rsid w:val="000933F1"/>
    <w:rsid w:val="0009351E"/>
    <w:rsid w:val="0009479A"/>
    <w:rsid w:val="00094A12"/>
    <w:rsid w:val="00094AD6"/>
    <w:rsid w:val="00095D61"/>
    <w:rsid w:val="00095E44"/>
    <w:rsid w:val="00096A57"/>
    <w:rsid w:val="00096D8D"/>
    <w:rsid w:val="0009755A"/>
    <w:rsid w:val="00097AE4"/>
    <w:rsid w:val="000A1232"/>
    <w:rsid w:val="000A1CB9"/>
    <w:rsid w:val="000A1F70"/>
    <w:rsid w:val="000A30E5"/>
    <w:rsid w:val="000A40D0"/>
    <w:rsid w:val="000A604F"/>
    <w:rsid w:val="000A7678"/>
    <w:rsid w:val="000B0097"/>
    <w:rsid w:val="000B023D"/>
    <w:rsid w:val="000B0C55"/>
    <w:rsid w:val="000B0DF3"/>
    <w:rsid w:val="000B101F"/>
    <w:rsid w:val="000B1F4B"/>
    <w:rsid w:val="000B29FD"/>
    <w:rsid w:val="000B2F27"/>
    <w:rsid w:val="000B2F58"/>
    <w:rsid w:val="000B37A8"/>
    <w:rsid w:val="000B3969"/>
    <w:rsid w:val="000B51D9"/>
    <w:rsid w:val="000B58F6"/>
    <w:rsid w:val="000B6E03"/>
    <w:rsid w:val="000B7A70"/>
    <w:rsid w:val="000C03FB"/>
    <w:rsid w:val="000C194E"/>
    <w:rsid w:val="000C308F"/>
    <w:rsid w:val="000C5872"/>
    <w:rsid w:val="000C5A4E"/>
    <w:rsid w:val="000C635D"/>
    <w:rsid w:val="000C6411"/>
    <w:rsid w:val="000C6BEA"/>
    <w:rsid w:val="000C7F49"/>
    <w:rsid w:val="000D142C"/>
    <w:rsid w:val="000D1AEE"/>
    <w:rsid w:val="000D1F4F"/>
    <w:rsid w:val="000D43AE"/>
    <w:rsid w:val="000D4AF3"/>
    <w:rsid w:val="000D4D07"/>
    <w:rsid w:val="000D6766"/>
    <w:rsid w:val="000D6CAB"/>
    <w:rsid w:val="000D7535"/>
    <w:rsid w:val="000D77F6"/>
    <w:rsid w:val="000E0315"/>
    <w:rsid w:val="000E165D"/>
    <w:rsid w:val="000E1BAF"/>
    <w:rsid w:val="000E223E"/>
    <w:rsid w:val="000E2491"/>
    <w:rsid w:val="000E2EA9"/>
    <w:rsid w:val="000E46A3"/>
    <w:rsid w:val="000E4E88"/>
    <w:rsid w:val="000E532F"/>
    <w:rsid w:val="000E5726"/>
    <w:rsid w:val="000E6470"/>
    <w:rsid w:val="000E6C94"/>
    <w:rsid w:val="000E7630"/>
    <w:rsid w:val="000F1BB2"/>
    <w:rsid w:val="000F2090"/>
    <w:rsid w:val="000F217A"/>
    <w:rsid w:val="000F3F94"/>
    <w:rsid w:val="000F4AF4"/>
    <w:rsid w:val="000F5235"/>
    <w:rsid w:val="000F5B21"/>
    <w:rsid w:val="000F6A67"/>
    <w:rsid w:val="000F7166"/>
    <w:rsid w:val="00100240"/>
    <w:rsid w:val="0010064F"/>
    <w:rsid w:val="00101854"/>
    <w:rsid w:val="00103501"/>
    <w:rsid w:val="00103B2D"/>
    <w:rsid w:val="00103CD2"/>
    <w:rsid w:val="00104061"/>
    <w:rsid w:val="00104A68"/>
    <w:rsid w:val="00107186"/>
    <w:rsid w:val="00107236"/>
    <w:rsid w:val="001074B3"/>
    <w:rsid w:val="00107A7E"/>
    <w:rsid w:val="001101A2"/>
    <w:rsid w:val="00110524"/>
    <w:rsid w:val="001106F7"/>
    <w:rsid w:val="001108A9"/>
    <w:rsid w:val="00111286"/>
    <w:rsid w:val="00111555"/>
    <w:rsid w:val="00112EDA"/>
    <w:rsid w:val="00113BF1"/>
    <w:rsid w:val="00114174"/>
    <w:rsid w:val="0011534C"/>
    <w:rsid w:val="00115BD6"/>
    <w:rsid w:val="001177A1"/>
    <w:rsid w:val="00117B4A"/>
    <w:rsid w:val="00117C1D"/>
    <w:rsid w:val="00117FA5"/>
    <w:rsid w:val="00121230"/>
    <w:rsid w:val="001218CE"/>
    <w:rsid w:val="00123688"/>
    <w:rsid w:val="00123E63"/>
    <w:rsid w:val="00125208"/>
    <w:rsid w:val="00125DDF"/>
    <w:rsid w:val="00127899"/>
    <w:rsid w:val="00127F47"/>
    <w:rsid w:val="00132952"/>
    <w:rsid w:val="00133572"/>
    <w:rsid w:val="001342C9"/>
    <w:rsid w:val="00134E4A"/>
    <w:rsid w:val="001364FB"/>
    <w:rsid w:val="001365F2"/>
    <w:rsid w:val="001369D5"/>
    <w:rsid w:val="00136D7A"/>
    <w:rsid w:val="0013714E"/>
    <w:rsid w:val="001374C5"/>
    <w:rsid w:val="00141470"/>
    <w:rsid w:val="00141540"/>
    <w:rsid w:val="001440F3"/>
    <w:rsid w:val="001449DF"/>
    <w:rsid w:val="0014569B"/>
    <w:rsid w:val="001470E0"/>
    <w:rsid w:val="00147822"/>
    <w:rsid w:val="00150060"/>
    <w:rsid w:val="00151258"/>
    <w:rsid w:val="00152E3F"/>
    <w:rsid w:val="0015456A"/>
    <w:rsid w:val="00154944"/>
    <w:rsid w:val="00154C69"/>
    <w:rsid w:val="001552F3"/>
    <w:rsid w:val="0015704C"/>
    <w:rsid w:val="0015739B"/>
    <w:rsid w:val="00157895"/>
    <w:rsid w:val="00161701"/>
    <w:rsid w:val="00161E87"/>
    <w:rsid w:val="00162B5B"/>
    <w:rsid w:val="00164CF6"/>
    <w:rsid w:val="00164F5D"/>
    <w:rsid w:val="0016566C"/>
    <w:rsid w:val="0016666F"/>
    <w:rsid w:val="00167275"/>
    <w:rsid w:val="00167E2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520"/>
    <w:rsid w:val="00185E9F"/>
    <w:rsid w:val="00186A9D"/>
    <w:rsid w:val="001874A6"/>
    <w:rsid w:val="0018765B"/>
    <w:rsid w:val="001904AE"/>
    <w:rsid w:val="001904CD"/>
    <w:rsid w:val="00190913"/>
    <w:rsid w:val="0019236A"/>
    <w:rsid w:val="001931FB"/>
    <w:rsid w:val="00193B21"/>
    <w:rsid w:val="00193DD3"/>
    <w:rsid w:val="001948AA"/>
    <w:rsid w:val="001952E0"/>
    <w:rsid w:val="00195F65"/>
    <w:rsid w:val="001A07E2"/>
    <w:rsid w:val="001A0A5D"/>
    <w:rsid w:val="001A1C68"/>
    <w:rsid w:val="001A2018"/>
    <w:rsid w:val="001A5562"/>
    <w:rsid w:val="001A56F1"/>
    <w:rsid w:val="001A5D0E"/>
    <w:rsid w:val="001B01C8"/>
    <w:rsid w:val="001B02F3"/>
    <w:rsid w:val="001B0B52"/>
    <w:rsid w:val="001B13F6"/>
    <w:rsid w:val="001B1630"/>
    <w:rsid w:val="001B1747"/>
    <w:rsid w:val="001B1DBF"/>
    <w:rsid w:val="001B2D44"/>
    <w:rsid w:val="001B370C"/>
    <w:rsid w:val="001B3848"/>
    <w:rsid w:val="001B3E4B"/>
    <w:rsid w:val="001B419D"/>
    <w:rsid w:val="001B429E"/>
    <w:rsid w:val="001B752A"/>
    <w:rsid w:val="001B7BF9"/>
    <w:rsid w:val="001C12A6"/>
    <w:rsid w:val="001C12FB"/>
    <w:rsid w:val="001C1385"/>
    <w:rsid w:val="001C2DB4"/>
    <w:rsid w:val="001C3228"/>
    <w:rsid w:val="001C35E9"/>
    <w:rsid w:val="001C36BD"/>
    <w:rsid w:val="001C3733"/>
    <w:rsid w:val="001C448E"/>
    <w:rsid w:val="001C49B3"/>
    <w:rsid w:val="001C4DD9"/>
    <w:rsid w:val="001C4EAF"/>
    <w:rsid w:val="001C5B30"/>
    <w:rsid w:val="001D0EE2"/>
    <w:rsid w:val="001D2953"/>
    <w:rsid w:val="001D3C05"/>
    <w:rsid w:val="001D6AF4"/>
    <w:rsid w:val="001D6D5C"/>
    <w:rsid w:val="001E0CC1"/>
    <w:rsid w:val="001E1C10"/>
    <w:rsid w:val="001E22A4"/>
    <w:rsid w:val="001E2509"/>
    <w:rsid w:val="001E3C44"/>
    <w:rsid w:val="001E3CC0"/>
    <w:rsid w:val="001E48FF"/>
    <w:rsid w:val="001E71C4"/>
    <w:rsid w:val="001E77C3"/>
    <w:rsid w:val="001F090B"/>
    <w:rsid w:val="001F106E"/>
    <w:rsid w:val="001F180A"/>
    <w:rsid w:val="001F1A28"/>
    <w:rsid w:val="001F1AD0"/>
    <w:rsid w:val="001F1CE6"/>
    <w:rsid w:val="001F253F"/>
    <w:rsid w:val="001F35E8"/>
    <w:rsid w:val="001F4014"/>
    <w:rsid w:val="001F445E"/>
    <w:rsid w:val="001F6423"/>
    <w:rsid w:val="001F7806"/>
    <w:rsid w:val="00201213"/>
    <w:rsid w:val="0020165E"/>
    <w:rsid w:val="0020272E"/>
    <w:rsid w:val="00202E50"/>
    <w:rsid w:val="002040FA"/>
    <w:rsid w:val="00204AAB"/>
    <w:rsid w:val="00205180"/>
    <w:rsid w:val="002051D7"/>
    <w:rsid w:val="00205E75"/>
    <w:rsid w:val="00207F81"/>
    <w:rsid w:val="002109F4"/>
    <w:rsid w:val="00211FDA"/>
    <w:rsid w:val="00215FDA"/>
    <w:rsid w:val="002160C2"/>
    <w:rsid w:val="00216E80"/>
    <w:rsid w:val="00217FFA"/>
    <w:rsid w:val="00221AEC"/>
    <w:rsid w:val="00221EF6"/>
    <w:rsid w:val="0022221D"/>
    <w:rsid w:val="00222BB9"/>
    <w:rsid w:val="00224380"/>
    <w:rsid w:val="00224EE9"/>
    <w:rsid w:val="002258D6"/>
    <w:rsid w:val="00226136"/>
    <w:rsid w:val="00226182"/>
    <w:rsid w:val="0022639F"/>
    <w:rsid w:val="002269E8"/>
    <w:rsid w:val="00227057"/>
    <w:rsid w:val="002274FB"/>
    <w:rsid w:val="00230281"/>
    <w:rsid w:val="002309D2"/>
    <w:rsid w:val="00231B61"/>
    <w:rsid w:val="0023315B"/>
    <w:rsid w:val="00233FF6"/>
    <w:rsid w:val="002347FE"/>
    <w:rsid w:val="002355A9"/>
    <w:rsid w:val="002360D3"/>
    <w:rsid w:val="002365C9"/>
    <w:rsid w:val="0024178D"/>
    <w:rsid w:val="00242567"/>
    <w:rsid w:val="00242C90"/>
    <w:rsid w:val="0024391E"/>
    <w:rsid w:val="0024392B"/>
    <w:rsid w:val="002450C6"/>
    <w:rsid w:val="00245DCF"/>
    <w:rsid w:val="00246C65"/>
    <w:rsid w:val="00246EF4"/>
    <w:rsid w:val="0024721F"/>
    <w:rsid w:val="002505B5"/>
    <w:rsid w:val="00250600"/>
    <w:rsid w:val="00251A10"/>
    <w:rsid w:val="00252BFF"/>
    <w:rsid w:val="00253732"/>
    <w:rsid w:val="002542A8"/>
    <w:rsid w:val="00256416"/>
    <w:rsid w:val="00260A11"/>
    <w:rsid w:val="00260EBF"/>
    <w:rsid w:val="0026169A"/>
    <w:rsid w:val="00261BF2"/>
    <w:rsid w:val="00262763"/>
    <w:rsid w:val="002638F6"/>
    <w:rsid w:val="00264BEA"/>
    <w:rsid w:val="00267850"/>
    <w:rsid w:val="00267A14"/>
    <w:rsid w:val="00271032"/>
    <w:rsid w:val="0027112C"/>
    <w:rsid w:val="0027134D"/>
    <w:rsid w:val="00273E3E"/>
    <w:rsid w:val="00274147"/>
    <w:rsid w:val="00275189"/>
    <w:rsid w:val="002756DC"/>
    <w:rsid w:val="00276412"/>
    <w:rsid w:val="00276437"/>
    <w:rsid w:val="002772BF"/>
    <w:rsid w:val="00277519"/>
    <w:rsid w:val="00280053"/>
    <w:rsid w:val="0028063F"/>
    <w:rsid w:val="00280740"/>
    <w:rsid w:val="00280F9E"/>
    <w:rsid w:val="0028175B"/>
    <w:rsid w:val="00283B02"/>
    <w:rsid w:val="00283C5D"/>
    <w:rsid w:val="002844B0"/>
    <w:rsid w:val="0028482B"/>
    <w:rsid w:val="0028585E"/>
    <w:rsid w:val="00286322"/>
    <w:rsid w:val="002870A8"/>
    <w:rsid w:val="002909E7"/>
    <w:rsid w:val="00296B03"/>
    <w:rsid w:val="00296C1F"/>
    <w:rsid w:val="00296DF1"/>
    <w:rsid w:val="002A2E1B"/>
    <w:rsid w:val="002A41E6"/>
    <w:rsid w:val="002A44C8"/>
    <w:rsid w:val="002A545A"/>
    <w:rsid w:val="002A5E48"/>
    <w:rsid w:val="002B0059"/>
    <w:rsid w:val="002B0455"/>
    <w:rsid w:val="002B261C"/>
    <w:rsid w:val="002B2BEE"/>
    <w:rsid w:val="002B35C5"/>
    <w:rsid w:val="002B3935"/>
    <w:rsid w:val="002B406A"/>
    <w:rsid w:val="002B41D4"/>
    <w:rsid w:val="002B543F"/>
    <w:rsid w:val="002B5638"/>
    <w:rsid w:val="002B6165"/>
    <w:rsid w:val="002B6275"/>
    <w:rsid w:val="002B6566"/>
    <w:rsid w:val="002B7D73"/>
    <w:rsid w:val="002C06E3"/>
    <w:rsid w:val="002C0801"/>
    <w:rsid w:val="002C13C0"/>
    <w:rsid w:val="002C145F"/>
    <w:rsid w:val="002C33B3"/>
    <w:rsid w:val="002C378E"/>
    <w:rsid w:val="002C44B0"/>
    <w:rsid w:val="002C4E07"/>
    <w:rsid w:val="002D0586"/>
    <w:rsid w:val="002D1023"/>
    <w:rsid w:val="002D1459"/>
    <w:rsid w:val="002D1470"/>
    <w:rsid w:val="002D21CF"/>
    <w:rsid w:val="002D3DB7"/>
    <w:rsid w:val="002D4705"/>
    <w:rsid w:val="002D5973"/>
    <w:rsid w:val="002D5B65"/>
    <w:rsid w:val="002D6396"/>
    <w:rsid w:val="002D669C"/>
    <w:rsid w:val="002D7E5E"/>
    <w:rsid w:val="002E07BA"/>
    <w:rsid w:val="002E07EF"/>
    <w:rsid w:val="002E0D06"/>
    <w:rsid w:val="002E14AB"/>
    <w:rsid w:val="002E1810"/>
    <w:rsid w:val="002E4E94"/>
    <w:rsid w:val="002E4F8B"/>
    <w:rsid w:val="002E7267"/>
    <w:rsid w:val="002E7B1B"/>
    <w:rsid w:val="002E7FF0"/>
    <w:rsid w:val="002F0965"/>
    <w:rsid w:val="002F1F28"/>
    <w:rsid w:val="002F213B"/>
    <w:rsid w:val="002F2601"/>
    <w:rsid w:val="002F43CA"/>
    <w:rsid w:val="002F531F"/>
    <w:rsid w:val="002F53A3"/>
    <w:rsid w:val="002F57AA"/>
    <w:rsid w:val="002F5F73"/>
    <w:rsid w:val="002F6EF7"/>
    <w:rsid w:val="002F714C"/>
    <w:rsid w:val="002F74BA"/>
    <w:rsid w:val="002F77BF"/>
    <w:rsid w:val="003004A2"/>
    <w:rsid w:val="003029A9"/>
    <w:rsid w:val="00303DD5"/>
    <w:rsid w:val="003065B8"/>
    <w:rsid w:val="00306A08"/>
    <w:rsid w:val="00307B74"/>
    <w:rsid w:val="0031070F"/>
    <w:rsid w:val="00310764"/>
    <w:rsid w:val="003114BE"/>
    <w:rsid w:val="00311BFD"/>
    <w:rsid w:val="003135B9"/>
    <w:rsid w:val="00313686"/>
    <w:rsid w:val="00314718"/>
    <w:rsid w:val="0031488A"/>
    <w:rsid w:val="003175E1"/>
    <w:rsid w:val="00320203"/>
    <w:rsid w:val="00320916"/>
    <w:rsid w:val="00322002"/>
    <w:rsid w:val="003235DD"/>
    <w:rsid w:val="003247B0"/>
    <w:rsid w:val="00325E81"/>
    <w:rsid w:val="00326948"/>
    <w:rsid w:val="00326D78"/>
    <w:rsid w:val="00327052"/>
    <w:rsid w:val="00333372"/>
    <w:rsid w:val="0033486D"/>
    <w:rsid w:val="00335228"/>
    <w:rsid w:val="003367C4"/>
    <w:rsid w:val="003367DE"/>
    <w:rsid w:val="00336D02"/>
    <w:rsid w:val="00336D8E"/>
    <w:rsid w:val="003376B3"/>
    <w:rsid w:val="00340BA3"/>
    <w:rsid w:val="00341130"/>
    <w:rsid w:val="00341F03"/>
    <w:rsid w:val="00341FB3"/>
    <w:rsid w:val="00342DBA"/>
    <w:rsid w:val="00343541"/>
    <w:rsid w:val="00344003"/>
    <w:rsid w:val="003441C8"/>
    <w:rsid w:val="003447F7"/>
    <w:rsid w:val="00345F9C"/>
    <w:rsid w:val="00345FAB"/>
    <w:rsid w:val="0034600C"/>
    <w:rsid w:val="00346957"/>
    <w:rsid w:val="00347776"/>
    <w:rsid w:val="00347C7D"/>
    <w:rsid w:val="00351A91"/>
    <w:rsid w:val="003520C4"/>
    <w:rsid w:val="00352DB6"/>
    <w:rsid w:val="003533AE"/>
    <w:rsid w:val="00355E14"/>
    <w:rsid w:val="00357C5E"/>
    <w:rsid w:val="003608BD"/>
    <w:rsid w:val="00360A70"/>
    <w:rsid w:val="00361280"/>
    <w:rsid w:val="003615F1"/>
    <w:rsid w:val="00361A6E"/>
    <w:rsid w:val="003626AF"/>
    <w:rsid w:val="00363D7F"/>
    <w:rsid w:val="00364039"/>
    <w:rsid w:val="00364429"/>
    <w:rsid w:val="003650DB"/>
    <w:rsid w:val="0036655E"/>
    <w:rsid w:val="003673F5"/>
    <w:rsid w:val="00367A0F"/>
    <w:rsid w:val="00367C66"/>
    <w:rsid w:val="003700B2"/>
    <w:rsid w:val="00371C86"/>
    <w:rsid w:val="0037233D"/>
    <w:rsid w:val="003736EF"/>
    <w:rsid w:val="0037370E"/>
    <w:rsid w:val="003737E3"/>
    <w:rsid w:val="0037472E"/>
    <w:rsid w:val="00374D7F"/>
    <w:rsid w:val="00374F7E"/>
    <w:rsid w:val="00380A1A"/>
    <w:rsid w:val="00380D80"/>
    <w:rsid w:val="0038289A"/>
    <w:rsid w:val="0038327B"/>
    <w:rsid w:val="003832C6"/>
    <w:rsid w:val="0038500E"/>
    <w:rsid w:val="00385FB1"/>
    <w:rsid w:val="003867C8"/>
    <w:rsid w:val="00386A23"/>
    <w:rsid w:val="0038761D"/>
    <w:rsid w:val="003906F8"/>
    <w:rsid w:val="00392E1D"/>
    <w:rsid w:val="0039343C"/>
    <w:rsid w:val="003935EE"/>
    <w:rsid w:val="00393650"/>
    <w:rsid w:val="00393EE9"/>
    <w:rsid w:val="0039408A"/>
    <w:rsid w:val="003945F5"/>
    <w:rsid w:val="0039673D"/>
    <w:rsid w:val="003975DA"/>
    <w:rsid w:val="00397893"/>
    <w:rsid w:val="003A091E"/>
    <w:rsid w:val="003A2407"/>
    <w:rsid w:val="003A2CF0"/>
    <w:rsid w:val="003A2E95"/>
    <w:rsid w:val="003A33D3"/>
    <w:rsid w:val="003A343F"/>
    <w:rsid w:val="003A3880"/>
    <w:rsid w:val="003A4B52"/>
    <w:rsid w:val="003A5A36"/>
    <w:rsid w:val="003A5BC5"/>
    <w:rsid w:val="003A5D55"/>
    <w:rsid w:val="003A67EF"/>
    <w:rsid w:val="003A75E6"/>
    <w:rsid w:val="003A7E97"/>
    <w:rsid w:val="003B0BA7"/>
    <w:rsid w:val="003B255B"/>
    <w:rsid w:val="003B3317"/>
    <w:rsid w:val="003B4B2F"/>
    <w:rsid w:val="003B4C50"/>
    <w:rsid w:val="003B52D4"/>
    <w:rsid w:val="003B5629"/>
    <w:rsid w:val="003B5ABE"/>
    <w:rsid w:val="003B62D7"/>
    <w:rsid w:val="003B7819"/>
    <w:rsid w:val="003C1AE8"/>
    <w:rsid w:val="003C1CA5"/>
    <w:rsid w:val="003C1EC7"/>
    <w:rsid w:val="003C3D8E"/>
    <w:rsid w:val="003C3D9C"/>
    <w:rsid w:val="003C5E61"/>
    <w:rsid w:val="003C647C"/>
    <w:rsid w:val="003C64A0"/>
    <w:rsid w:val="003C6F0B"/>
    <w:rsid w:val="003C7BA3"/>
    <w:rsid w:val="003D0F93"/>
    <w:rsid w:val="003D2E2F"/>
    <w:rsid w:val="003D3642"/>
    <w:rsid w:val="003D3953"/>
    <w:rsid w:val="003D3A17"/>
    <w:rsid w:val="003D4E9C"/>
    <w:rsid w:val="003D5C1A"/>
    <w:rsid w:val="003D5EE8"/>
    <w:rsid w:val="003D5F22"/>
    <w:rsid w:val="003D6F2D"/>
    <w:rsid w:val="003E0D78"/>
    <w:rsid w:val="003E1182"/>
    <w:rsid w:val="003E1835"/>
    <w:rsid w:val="003E1CB1"/>
    <w:rsid w:val="003E3788"/>
    <w:rsid w:val="003E3A1D"/>
    <w:rsid w:val="003E6CA0"/>
    <w:rsid w:val="003E7001"/>
    <w:rsid w:val="003F1F41"/>
    <w:rsid w:val="003F23EE"/>
    <w:rsid w:val="003F2C7A"/>
    <w:rsid w:val="003F2FDE"/>
    <w:rsid w:val="003F330B"/>
    <w:rsid w:val="003F6FDF"/>
    <w:rsid w:val="004016F5"/>
    <w:rsid w:val="00401909"/>
    <w:rsid w:val="004029D0"/>
    <w:rsid w:val="00403D5F"/>
    <w:rsid w:val="0040430F"/>
    <w:rsid w:val="004045AA"/>
    <w:rsid w:val="0040549A"/>
    <w:rsid w:val="00405903"/>
    <w:rsid w:val="00405CC9"/>
    <w:rsid w:val="0040711E"/>
    <w:rsid w:val="00407D67"/>
    <w:rsid w:val="00411BCB"/>
    <w:rsid w:val="00411FA7"/>
    <w:rsid w:val="00412450"/>
    <w:rsid w:val="004138DE"/>
    <w:rsid w:val="00413B39"/>
    <w:rsid w:val="00414B2F"/>
    <w:rsid w:val="00415E58"/>
    <w:rsid w:val="00416231"/>
    <w:rsid w:val="004208AB"/>
    <w:rsid w:val="00420E84"/>
    <w:rsid w:val="004219EF"/>
    <w:rsid w:val="00421A72"/>
    <w:rsid w:val="00424348"/>
    <w:rsid w:val="00424F36"/>
    <w:rsid w:val="00425DA8"/>
    <w:rsid w:val="004261C8"/>
    <w:rsid w:val="00426979"/>
    <w:rsid w:val="00426CD9"/>
    <w:rsid w:val="00427C4F"/>
    <w:rsid w:val="00430717"/>
    <w:rsid w:val="00430FEB"/>
    <w:rsid w:val="004310EE"/>
    <w:rsid w:val="0043285B"/>
    <w:rsid w:val="004328CC"/>
    <w:rsid w:val="00433677"/>
    <w:rsid w:val="004340D5"/>
    <w:rsid w:val="00434880"/>
    <w:rsid w:val="00434A21"/>
    <w:rsid w:val="0043526D"/>
    <w:rsid w:val="00442334"/>
    <w:rsid w:val="00444DD7"/>
    <w:rsid w:val="004457E5"/>
    <w:rsid w:val="004460E9"/>
    <w:rsid w:val="00447B6F"/>
    <w:rsid w:val="00447EF2"/>
    <w:rsid w:val="00450E5C"/>
    <w:rsid w:val="00453623"/>
    <w:rsid w:val="00453C11"/>
    <w:rsid w:val="00453C23"/>
    <w:rsid w:val="00453C5E"/>
    <w:rsid w:val="00453C83"/>
    <w:rsid w:val="00454289"/>
    <w:rsid w:val="00455365"/>
    <w:rsid w:val="004557B0"/>
    <w:rsid w:val="004576F7"/>
    <w:rsid w:val="00457861"/>
    <w:rsid w:val="00457867"/>
    <w:rsid w:val="00457946"/>
    <w:rsid w:val="00457D8B"/>
    <w:rsid w:val="004606B9"/>
    <w:rsid w:val="00460A17"/>
    <w:rsid w:val="0046120A"/>
    <w:rsid w:val="00462F79"/>
    <w:rsid w:val="00463438"/>
    <w:rsid w:val="00463ECE"/>
    <w:rsid w:val="00465388"/>
    <w:rsid w:val="0046600D"/>
    <w:rsid w:val="004677C9"/>
    <w:rsid w:val="004703D4"/>
    <w:rsid w:val="00470CB5"/>
    <w:rsid w:val="00470E27"/>
    <w:rsid w:val="00471EAB"/>
    <w:rsid w:val="004723EE"/>
    <w:rsid w:val="00473422"/>
    <w:rsid w:val="00475A92"/>
    <w:rsid w:val="004775DD"/>
    <w:rsid w:val="00477BB9"/>
    <w:rsid w:val="00480FA2"/>
    <w:rsid w:val="00481649"/>
    <w:rsid w:val="00481BC2"/>
    <w:rsid w:val="00481EC4"/>
    <w:rsid w:val="0048580B"/>
    <w:rsid w:val="004859EE"/>
    <w:rsid w:val="00486662"/>
    <w:rsid w:val="00487247"/>
    <w:rsid w:val="00487366"/>
    <w:rsid w:val="004873E4"/>
    <w:rsid w:val="004879A3"/>
    <w:rsid w:val="0049072C"/>
    <w:rsid w:val="00490FD1"/>
    <w:rsid w:val="00491AD2"/>
    <w:rsid w:val="004935C0"/>
    <w:rsid w:val="00493B43"/>
    <w:rsid w:val="00494EB1"/>
    <w:rsid w:val="004952E8"/>
    <w:rsid w:val="00496414"/>
    <w:rsid w:val="004966A3"/>
    <w:rsid w:val="00496A54"/>
    <w:rsid w:val="00497A38"/>
    <w:rsid w:val="004A00DE"/>
    <w:rsid w:val="004A04F3"/>
    <w:rsid w:val="004A1E5F"/>
    <w:rsid w:val="004A2830"/>
    <w:rsid w:val="004A32A1"/>
    <w:rsid w:val="004A3CE1"/>
    <w:rsid w:val="004A45BD"/>
    <w:rsid w:val="004A4656"/>
    <w:rsid w:val="004A50F6"/>
    <w:rsid w:val="004A5DCA"/>
    <w:rsid w:val="004A7723"/>
    <w:rsid w:val="004A77B0"/>
    <w:rsid w:val="004A7B6E"/>
    <w:rsid w:val="004B08A9"/>
    <w:rsid w:val="004B17B4"/>
    <w:rsid w:val="004B1C88"/>
    <w:rsid w:val="004B1CED"/>
    <w:rsid w:val="004B1FFC"/>
    <w:rsid w:val="004B34A7"/>
    <w:rsid w:val="004B3B06"/>
    <w:rsid w:val="004B3ED5"/>
    <w:rsid w:val="004B4643"/>
    <w:rsid w:val="004B4BB7"/>
    <w:rsid w:val="004B4C46"/>
    <w:rsid w:val="004B52B4"/>
    <w:rsid w:val="004B5D9C"/>
    <w:rsid w:val="004B6422"/>
    <w:rsid w:val="004B6ACE"/>
    <w:rsid w:val="004B7764"/>
    <w:rsid w:val="004B7F67"/>
    <w:rsid w:val="004C06BE"/>
    <w:rsid w:val="004C0938"/>
    <w:rsid w:val="004C1994"/>
    <w:rsid w:val="004C205E"/>
    <w:rsid w:val="004C3A05"/>
    <w:rsid w:val="004C3EEF"/>
    <w:rsid w:val="004C47BF"/>
    <w:rsid w:val="004C51E2"/>
    <w:rsid w:val="004C6A02"/>
    <w:rsid w:val="004C70FC"/>
    <w:rsid w:val="004C745F"/>
    <w:rsid w:val="004C7ECF"/>
    <w:rsid w:val="004C7F99"/>
    <w:rsid w:val="004D022C"/>
    <w:rsid w:val="004D0B22"/>
    <w:rsid w:val="004D1977"/>
    <w:rsid w:val="004D2675"/>
    <w:rsid w:val="004D2E27"/>
    <w:rsid w:val="004D4080"/>
    <w:rsid w:val="004D54B5"/>
    <w:rsid w:val="004D57B2"/>
    <w:rsid w:val="004D6D48"/>
    <w:rsid w:val="004E05FD"/>
    <w:rsid w:val="004E1050"/>
    <w:rsid w:val="004E11FE"/>
    <w:rsid w:val="004E1A0D"/>
    <w:rsid w:val="004E2166"/>
    <w:rsid w:val="004E23F5"/>
    <w:rsid w:val="004E4414"/>
    <w:rsid w:val="004E44F0"/>
    <w:rsid w:val="004E47C3"/>
    <w:rsid w:val="004E5418"/>
    <w:rsid w:val="004E61B7"/>
    <w:rsid w:val="004E63E5"/>
    <w:rsid w:val="004E6A47"/>
    <w:rsid w:val="004E6B76"/>
    <w:rsid w:val="004E7A27"/>
    <w:rsid w:val="004E7EF4"/>
    <w:rsid w:val="004F1437"/>
    <w:rsid w:val="004F284A"/>
    <w:rsid w:val="004F3540"/>
    <w:rsid w:val="004F3C69"/>
    <w:rsid w:val="004F513F"/>
    <w:rsid w:val="004F522D"/>
    <w:rsid w:val="004F52DB"/>
    <w:rsid w:val="004F5624"/>
    <w:rsid w:val="004F5DA4"/>
    <w:rsid w:val="004F62B2"/>
    <w:rsid w:val="004F6424"/>
    <w:rsid w:val="004F6CB0"/>
    <w:rsid w:val="00501DAD"/>
    <w:rsid w:val="00503571"/>
    <w:rsid w:val="005040CD"/>
    <w:rsid w:val="00504229"/>
    <w:rsid w:val="00504D48"/>
    <w:rsid w:val="00505229"/>
    <w:rsid w:val="00505C37"/>
    <w:rsid w:val="00507593"/>
    <w:rsid w:val="00507F98"/>
    <w:rsid w:val="005108A3"/>
    <w:rsid w:val="00510DB5"/>
    <w:rsid w:val="00510F6E"/>
    <w:rsid w:val="00511422"/>
    <w:rsid w:val="005118AE"/>
    <w:rsid w:val="0051212F"/>
    <w:rsid w:val="005123CF"/>
    <w:rsid w:val="005131DE"/>
    <w:rsid w:val="00515428"/>
    <w:rsid w:val="0051543B"/>
    <w:rsid w:val="0051587A"/>
    <w:rsid w:val="005158FA"/>
    <w:rsid w:val="005169AD"/>
    <w:rsid w:val="0052017E"/>
    <w:rsid w:val="00520442"/>
    <w:rsid w:val="00520515"/>
    <w:rsid w:val="005208B9"/>
    <w:rsid w:val="00520BB5"/>
    <w:rsid w:val="00521A84"/>
    <w:rsid w:val="005221F0"/>
    <w:rsid w:val="005225B3"/>
    <w:rsid w:val="005227E4"/>
    <w:rsid w:val="00523A2B"/>
    <w:rsid w:val="00524807"/>
    <w:rsid w:val="00524C30"/>
    <w:rsid w:val="005252FE"/>
    <w:rsid w:val="005257A1"/>
    <w:rsid w:val="00525FF9"/>
    <w:rsid w:val="00530A08"/>
    <w:rsid w:val="005322B5"/>
    <w:rsid w:val="005323E0"/>
    <w:rsid w:val="00532C41"/>
    <w:rsid w:val="00532D3F"/>
    <w:rsid w:val="0053386D"/>
    <w:rsid w:val="00534700"/>
    <w:rsid w:val="00536327"/>
    <w:rsid w:val="0053791F"/>
    <w:rsid w:val="00537A1C"/>
    <w:rsid w:val="00537A2A"/>
    <w:rsid w:val="005413F7"/>
    <w:rsid w:val="005436B0"/>
    <w:rsid w:val="00546622"/>
    <w:rsid w:val="00547538"/>
    <w:rsid w:val="00547A59"/>
    <w:rsid w:val="00552AD6"/>
    <w:rsid w:val="00552B10"/>
    <w:rsid w:val="00553BFA"/>
    <w:rsid w:val="00554C62"/>
    <w:rsid w:val="00554D05"/>
    <w:rsid w:val="0055596B"/>
    <w:rsid w:val="005562E0"/>
    <w:rsid w:val="005574AA"/>
    <w:rsid w:val="005577EF"/>
    <w:rsid w:val="00557A7F"/>
    <w:rsid w:val="0056077E"/>
    <w:rsid w:val="00560EDA"/>
    <w:rsid w:val="005629EE"/>
    <w:rsid w:val="00563345"/>
    <w:rsid w:val="0056423A"/>
    <w:rsid w:val="005644C4"/>
    <w:rsid w:val="005648FA"/>
    <w:rsid w:val="00564D50"/>
    <w:rsid w:val="00567346"/>
    <w:rsid w:val="00570F67"/>
    <w:rsid w:val="0057154D"/>
    <w:rsid w:val="00572133"/>
    <w:rsid w:val="0057371B"/>
    <w:rsid w:val="00575EB8"/>
    <w:rsid w:val="0057613A"/>
    <w:rsid w:val="00576CD0"/>
    <w:rsid w:val="00580263"/>
    <w:rsid w:val="00580C23"/>
    <w:rsid w:val="00580FF2"/>
    <w:rsid w:val="00582A9B"/>
    <w:rsid w:val="0058307E"/>
    <w:rsid w:val="005832AB"/>
    <w:rsid w:val="00583A29"/>
    <w:rsid w:val="0058437C"/>
    <w:rsid w:val="00585BC0"/>
    <w:rsid w:val="0059192A"/>
    <w:rsid w:val="005935F4"/>
    <w:rsid w:val="00593E0A"/>
    <w:rsid w:val="00595C87"/>
    <w:rsid w:val="005977B9"/>
    <w:rsid w:val="005A167F"/>
    <w:rsid w:val="005A1905"/>
    <w:rsid w:val="005A2D6C"/>
    <w:rsid w:val="005A346E"/>
    <w:rsid w:val="005A4684"/>
    <w:rsid w:val="005A660F"/>
    <w:rsid w:val="005A6C21"/>
    <w:rsid w:val="005A73CF"/>
    <w:rsid w:val="005B0D97"/>
    <w:rsid w:val="005B1468"/>
    <w:rsid w:val="005B3EB1"/>
    <w:rsid w:val="005B3F6F"/>
    <w:rsid w:val="005B6FFC"/>
    <w:rsid w:val="005B798B"/>
    <w:rsid w:val="005C1FAE"/>
    <w:rsid w:val="005C39E8"/>
    <w:rsid w:val="005C49C5"/>
    <w:rsid w:val="005C5660"/>
    <w:rsid w:val="005C65D7"/>
    <w:rsid w:val="005C71E4"/>
    <w:rsid w:val="005C72E3"/>
    <w:rsid w:val="005D11B2"/>
    <w:rsid w:val="005D3E70"/>
    <w:rsid w:val="005D4B4A"/>
    <w:rsid w:val="005D4B68"/>
    <w:rsid w:val="005D60AE"/>
    <w:rsid w:val="005D7AB3"/>
    <w:rsid w:val="005E0F8C"/>
    <w:rsid w:val="005E11C1"/>
    <w:rsid w:val="005E2563"/>
    <w:rsid w:val="005E394C"/>
    <w:rsid w:val="005E42BF"/>
    <w:rsid w:val="005E4808"/>
    <w:rsid w:val="005E4E70"/>
    <w:rsid w:val="005E4EB3"/>
    <w:rsid w:val="005E65BB"/>
    <w:rsid w:val="005F0DA0"/>
    <w:rsid w:val="005F1180"/>
    <w:rsid w:val="005F2767"/>
    <w:rsid w:val="005F2B79"/>
    <w:rsid w:val="005F4125"/>
    <w:rsid w:val="005F4790"/>
    <w:rsid w:val="005F4914"/>
    <w:rsid w:val="005F62B7"/>
    <w:rsid w:val="005F67FC"/>
    <w:rsid w:val="005F6869"/>
    <w:rsid w:val="005F6BB9"/>
    <w:rsid w:val="00601BA3"/>
    <w:rsid w:val="00603148"/>
    <w:rsid w:val="00604B7C"/>
    <w:rsid w:val="00605F59"/>
    <w:rsid w:val="00606FC7"/>
    <w:rsid w:val="006101A3"/>
    <w:rsid w:val="00610456"/>
    <w:rsid w:val="00610CDD"/>
    <w:rsid w:val="00611173"/>
    <w:rsid w:val="00611473"/>
    <w:rsid w:val="00611B36"/>
    <w:rsid w:val="006134AF"/>
    <w:rsid w:val="00613A34"/>
    <w:rsid w:val="00613FB8"/>
    <w:rsid w:val="00615ADA"/>
    <w:rsid w:val="00616929"/>
    <w:rsid w:val="00616E4E"/>
    <w:rsid w:val="00617967"/>
    <w:rsid w:val="00620EAF"/>
    <w:rsid w:val="006221CD"/>
    <w:rsid w:val="00622220"/>
    <w:rsid w:val="00625611"/>
    <w:rsid w:val="006266A9"/>
    <w:rsid w:val="00630426"/>
    <w:rsid w:val="006316C1"/>
    <w:rsid w:val="00631ED4"/>
    <w:rsid w:val="00633BC7"/>
    <w:rsid w:val="00634769"/>
    <w:rsid w:val="00635AC7"/>
    <w:rsid w:val="00635E9C"/>
    <w:rsid w:val="006360D1"/>
    <w:rsid w:val="006367B8"/>
    <w:rsid w:val="0063753F"/>
    <w:rsid w:val="00637B41"/>
    <w:rsid w:val="00640C9B"/>
    <w:rsid w:val="006414EE"/>
    <w:rsid w:val="00642524"/>
    <w:rsid w:val="00642D0A"/>
    <w:rsid w:val="00645F47"/>
    <w:rsid w:val="006460A6"/>
    <w:rsid w:val="0064630E"/>
    <w:rsid w:val="00646FE1"/>
    <w:rsid w:val="00647075"/>
    <w:rsid w:val="00651B93"/>
    <w:rsid w:val="00652093"/>
    <w:rsid w:val="00653C73"/>
    <w:rsid w:val="00655613"/>
    <w:rsid w:val="0065581D"/>
    <w:rsid w:val="00655C2F"/>
    <w:rsid w:val="00656CEB"/>
    <w:rsid w:val="00660403"/>
    <w:rsid w:val="00661140"/>
    <w:rsid w:val="00663869"/>
    <w:rsid w:val="00666FAD"/>
    <w:rsid w:val="006710DD"/>
    <w:rsid w:val="00671DCF"/>
    <w:rsid w:val="00671ED0"/>
    <w:rsid w:val="00671FC9"/>
    <w:rsid w:val="00673200"/>
    <w:rsid w:val="00673979"/>
    <w:rsid w:val="0067501E"/>
    <w:rsid w:val="00675C52"/>
    <w:rsid w:val="006773D2"/>
    <w:rsid w:val="00680581"/>
    <w:rsid w:val="00680A56"/>
    <w:rsid w:val="00681280"/>
    <w:rsid w:val="00681A41"/>
    <w:rsid w:val="006821B2"/>
    <w:rsid w:val="0068389E"/>
    <w:rsid w:val="006838C0"/>
    <w:rsid w:val="00685856"/>
    <w:rsid w:val="00685901"/>
    <w:rsid w:val="00685BB9"/>
    <w:rsid w:val="00687D4E"/>
    <w:rsid w:val="00687E06"/>
    <w:rsid w:val="00690127"/>
    <w:rsid w:val="00691BFF"/>
    <w:rsid w:val="0069288B"/>
    <w:rsid w:val="00694742"/>
    <w:rsid w:val="00694A73"/>
    <w:rsid w:val="006953C1"/>
    <w:rsid w:val="00695C46"/>
    <w:rsid w:val="00695CAC"/>
    <w:rsid w:val="00696EB2"/>
    <w:rsid w:val="0069741A"/>
    <w:rsid w:val="006A0DEA"/>
    <w:rsid w:val="006A16E9"/>
    <w:rsid w:val="006A37E7"/>
    <w:rsid w:val="006A5450"/>
    <w:rsid w:val="006A54D4"/>
    <w:rsid w:val="006A710F"/>
    <w:rsid w:val="006B0199"/>
    <w:rsid w:val="006B0A32"/>
    <w:rsid w:val="006B0BD8"/>
    <w:rsid w:val="006B30BF"/>
    <w:rsid w:val="006B4557"/>
    <w:rsid w:val="006B6E1D"/>
    <w:rsid w:val="006C0251"/>
    <w:rsid w:val="006C0320"/>
    <w:rsid w:val="006C0487"/>
    <w:rsid w:val="006C086F"/>
    <w:rsid w:val="006C0E3D"/>
    <w:rsid w:val="006C2313"/>
    <w:rsid w:val="006C2B9A"/>
    <w:rsid w:val="006C39BB"/>
    <w:rsid w:val="006C4502"/>
    <w:rsid w:val="006C6114"/>
    <w:rsid w:val="006C6DC0"/>
    <w:rsid w:val="006D1D14"/>
    <w:rsid w:val="006D2288"/>
    <w:rsid w:val="006D4464"/>
    <w:rsid w:val="006D44B6"/>
    <w:rsid w:val="006D5E91"/>
    <w:rsid w:val="006D6ECB"/>
    <w:rsid w:val="006D716F"/>
    <w:rsid w:val="006D7459"/>
    <w:rsid w:val="006D7E87"/>
    <w:rsid w:val="006E14E6"/>
    <w:rsid w:val="006E1AEE"/>
    <w:rsid w:val="006E2F52"/>
    <w:rsid w:val="006E32A9"/>
    <w:rsid w:val="006E354D"/>
    <w:rsid w:val="006E3B9C"/>
    <w:rsid w:val="006E4084"/>
    <w:rsid w:val="006E51A2"/>
    <w:rsid w:val="006E5E93"/>
    <w:rsid w:val="006E5EDA"/>
    <w:rsid w:val="006E6F2E"/>
    <w:rsid w:val="006F0B0B"/>
    <w:rsid w:val="006F0B86"/>
    <w:rsid w:val="006F0DE2"/>
    <w:rsid w:val="006F11BD"/>
    <w:rsid w:val="006F25B4"/>
    <w:rsid w:val="006F32C7"/>
    <w:rsid w:val="006F3392"/>
    <w:rsid w:val="006F3495"/>
    <w:rsid w:val="006F417D"/>
    <w:rsid w:val="006F5C83"/>
    <w:rsid w:val="006F67CC"/>
    <w:rsid w:val="006F6B89"/>
    <w:rsid w:val="006F6D66"/>
    <w:rsid w:val="0070114C"/>
    <w:rsid w:val="007012DF"/>
    <w:rsid w:val="0070162D"/>
    <w:rsid w:val="00701C2D"/>
    <w:rsid w:val="00702162"/>
    <w:rsid w:val="00703930"/>
    <w:rsid w:val="0070518A"/>
    <w:rsid w:val="0070610E"/>
    <w:rsid w:val="007061F8"/>
    <w:rsid w:val="00707759"/>
    <w:rsid w:val="00710081"/>
    <w:rsid w:val="00710B0D"/>
    <w:rsid w:val="007114F3"/>
    <w:rsid w:val="00711DAE"/>
    <w:rsid w:val="0071301B"/>
    <w:rsid w:val="00713CB5"/>
    <w:rsid w:val="00714E3F"/>
    <w:rsid w:val="0071558B"/>
    <w:rsid w:val="00715B06"/>
    <w:rsid w:val="0071776A"/>
    <w:rsid w:val="00717E3E"/>
    <w:rsid w:val="007203AF"/>
    <w:rsid w:val="00720A94"/>
    <w:rsid w:val="00721189"/>
    <w:rsid w:val="00721DA6"/>
    <w:rsid w:val="007221C3"/>
    <w:rsid w:val="007227E4"/>
    <w:rsid w:val="00722F2C"/>
    <w:rsid w:val="007254D1"/>
    <w:rsid w:val="00725B24"/>
    <w:rsid w:val="00725B32"/>
    <w:rsid w:val="00725B3C"/>
    <w:rsid w:val="00725E46"/>
    <w:rsid w:val="0072601B"/>
    <w:rsid w:val="007279A1"/>
    <w:rsid w:val="00732F00"/>
    <w:rsid w:val="007335EF"/>
    <w:rsid w:val="00733D54"/>
    <w:rsid w:val="00734CEE"/>
    <w:rsid w:val="00736A4F"/>
    <w:rsid w:val="00736B50"/>
    <w:rsid w:val="00737753"/>
    <w:rsid w:val="00737768"/>
    <w:rsid w:val="00737FFA"/>
    <w:rsid w:val="00740BB8"/>
    <w:rsid w:val="00740C10"/>
    <w:rsid w:val="00740CE9"/>
    <w:rsid w:val="007428E3"/>
    <w:rsid w:val="007436C9"/>
    <w:rsid w:val="0074394E"/>
    <w:rsid w:val="0074422D"/>
    <w:rsid w:val="0074538F"/>
    <w:rsid w:val="00750D0A"/>
    <w:rsid w:val="00751890"/>
    <w:rsid w:val="00751C54"/>
    <w:rsid w:val="00751D93"/>
    <w:rsid w:val="00752300"/>
    <w:rsid w:val="00752D22"/>
    <w:rsid w:val="007537F6"/>
    <w:rsid w:val="00753B5B"/>
    <w:rsid w:val="00753BF5"/>
    <w:rsid w:val="007546F8"/>
    <w:rsid w:val="0075579B"/>
    <w:rsid w:val="00755BAB"/>
    <w:rsid w:val="00755C37"/>
    <w:rsid w:val="00756EB9"/>
    <w:rsid w:val="0076080E"/>
    <w:rsid w:val="0076163E"/>
    <w:rsid w:val="00761D33"/>
    <w:rsid w:val="00763AE1"/>
    <w:rsid w:val="0076411D"/>
    <w:rsid w:val="007647AE"/>
    <w:rsid w:val="007670F8"/>
    <w:rsid w:val="007671D4"/>
    <w:rsid w:val="00770A85"/>
    <w:rsid w:val="007734E7"/>
    <w:rsid w:val="00773DC9"/>
    <w:rsid w:val="0077572E"/>
    <w:rsid w:val="00777BE4"/>
    <w:rsid w:val="0078031B"/>
    <w:rsid w:val="00780838"/>
    <w:rsid w:val="007823C3"/>
    <w:rsid w:val="00783543"/>
    <w:rsid w:val="00783690"/>
    <w:rsid w:val="00784F44"/>
    <w:rsid w:val="00785A9A"/>
    <w:rsid w:val="00786672"/>
    <w:rsid w:val="007870BF"/>
    <w:rsid w:val="007872CF"/>
    <w:rsid w:val="00787AC9"/>
    <w:rsid w:val="00790F01"/>
    <w:rsid w:val="0079201C"/>
    <w:rsid w:val="0079307F"/>
    <w:rsid w:val="007940C5"/>
    <w:rsid w:val="007947C4"/>
    <w:rsid w:val="00795812"/>
    <w:rsid w:val="00795CE1"/>
    <w:rsid w:val="00795F8B"/>
    <w:rsid w:val="00797467"/>
    <w:rsid w:val="007A05F0"/>
    <w:rsid w:val="007A0646"/>
    <w:rsid w:val="007A06AC"/>
    <w:rsid w:val="007A1B2F"/>
    <w:rsid w:val="007A27AC"/>
    <w:rsid w:val="007A2E52"/>
    <w:rsid w:val="007A3C6C"/>
    <w:rsid w:val="007A4636"/>
    <w:rsid w:val="007A52A0"/>
    <w:rsid w:val="007A5719"/>
    <w:rsid w:val="007A5F4E"/>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4F02"/>
    <w:rsid w:val="007B5213"/>
    <w:rsid w:val="007B6659"/>
    <w:rsid w:val="007B6C39"/>
    <w:rsid w:val="007B7636"/>
    <w:rsid w:val="007B76AB"/>
    <w:rsid w:val="007B7DBD"/>
    <w:rsid w:val="007C02DC"/>
    <w:rsid w:val="007C09EA"/>
    <w:rsid w:val="007C1C5A"/>
    <w:rsid w:val="007C264B"/>
    <w:rsid w:val="007C45D3"/>
    <w:rsid w:val="007C597B"/>
    <w:rsid w:val="007C6712"/>
    <w:rsid w:val="007C760C"/>
    <w:rsid w:val="007D08FD"/>
    <w:rsid w:val="007D0DD4"/>
    <w:rsid w:val="007D125A"/>
    <w:rsid w:val="007D1584"/>
    <w:rsid w:val="007D1C89"/>
    <w:rsid w:val="007D1F73"/>
    <w:rsid w:val="007D2044"/>
    <w:rsid w:val="007D2D8C"/>
    <w:rsid w:val="007D4F2D"/>
    <w:rsid w:val="007D4F33"/>
    <w:rsid w:val="007D554B"/>
    <w:rsid w:val="007D65C7"/>
    <w:rsid w:val="007D6C15"/>
    <w:rsid w:val="007D74D2"/>
    <w:rsid w:val="007D79B5"/>
    <w:rsid w:val="007E2070"/>
    <w:rsid w:val="007E2334"/>
    <w:rsid w:val="007E23CE"/>
    <w:rsid w:val="007E245A"/>
    <w:rsid w:val="007E2CE7"/>
    <w:rsid w:val="007E43D0"/>
    <w:rsid w:val="007E49AC"/>
    <w:rsid w:val="007E4F00"/>
    <w:rsid w:val="007E54F8"/>
    <w:rsid w:val="007E5987"/>
    <w:rsid w:val="007E5BD8"/>
    <w:rsid w:val="007E5D6A"/>
    <w:rsid w:val="007E6893"/>
    <w:rsid w:val="007E7055"/>
    <w:rsid w:val="007E741E"/>
    <w:rsid w:val="007E7955"/>
    <w:rsid w:val="007E7BF9"/>
    <w:rsid w:val="007E7C4C"/>
    <w:rsid w:val="007F02BC"/>
    <w:rsid w:val="007F1D17"/>
    <w:rsid w:val="007F20D7"/>
    <w:rsid w:val="007F2375"/>
    <w:rsid w:val="007F2E65"/>
    <w:rsid w:val="007F43BA"/>
    <w:rsid w:val="007F45D1"/>
    <w:rsid w:val="007F64BE"/>
    <w:rsid w:val="007F6DC3"/>
    <w:rsid w:val="008006B4"/>
    <w:rsid w:val="00801225"/>
    <w:rsid w:val="008015B6"/>
    <w:rsid w:val="008019B7"/>
    <w:rsid w:val="00802C0E"/>
    <w:rsid w:val="00803FD4"/>
    <w:rsid w:val="0080432C"/>
    <w:rsid w:val="0080481C"/>
    <w:rsid w:val="00804C54"/>
    <w:rsid w:val="008056DD"/>
    <w:rsid w:val="00805896"/>
    <w:rsid w:val="00806566"/>
    <w:rsid w:val="0081104C"/>
    <w:rsid w:val="008118FC"/>
    <w:rsid w:val="008121F2"/>
    <w:rsid w:val="00812D16"/>
    <w:rsid w:val="00814CCB"/>
    <w:rsid w:val="00816C51"/>
    <w:rsid w:val="008172F9"/>
    <w:rsid w:val="0081796B"/>
    <w:rsid w:val="00821865"/>
    <w:rsid w:val="00821A74"/>
    <w:rsid w:val="008225EB"/>
    <w:rsid w:val="00823086"/>
    <w:rsid w:val="0082327D"/>
    <w:rsid w:val="0082433D"/>
    <w:rsid w:val="00824A9C"/>
    <w:rsid w:val="00826509"/>
    <w:rsid w:val="008311B8"/>
    <w:rsid w:val="00831906"/>
    <w:rsid w:val="0083354D"/>
    <w:rsid w:val="0083561B"/>
    <w:rsid w:val="00837305"/>
    <w:rsid w:val="00837D78"/>
    <w:rsid w:val="00840D79"/>
    <w:rsid w:val="00842A21"/>
    <w:rsid w:val="00844F28"/>
    <w:rsid w:val="00845DAD"/>
    <w:rsid w:val="00850BFB"/>
    <w:rsid w:val="00850C02"/>
    <w:rsid w:val="00851377"/>
    <w:rsid w:val="008536A7"/>
    <w:rsid w:val="0085437C"/>
    <w:rsid w:val="00854B2F"/>
    <w:rsid w:val="00855481"/>
    <w:rsid w:val="00856354"/>
    <w:rsid w:val="008568E1"/>
    <w:rsid w:val="00856BE9"/>
    <w:rsid w:val="008578F8"/>
    <w:rsid w:val="00860566"/>
    <w:rsid w:val="008611DA"/>
    <w:rsid w:val="0086129A"/>
    <w:rsid w:val="00861459"/>
    <w:rsid w:val="0086165C"/>
    <w:rsid w:val="00861B26"/>
    <w:rsid w:val="00862EED"/>
    <w:rsid w:val="008643FC"/>
    <w:rsid w:val="0086457C"/>
    <w:rsid w:val="008649B9"/>
    <w:rsid w:val="00864FDB"/>
    <w:rsid w:val="00865ECA"/>
    <w:rsid w:val="0086784F"/>
    <w:rsid w:val="00870394"/>
    <w:rsid w:val="0087073B"/>
    <w:rsid w:val="00872DC9"/>
    <w:rsid w:val="00873967"/>
    <w:rsid w:val="008743BB"/>
    <w:rsid w:val="008770D4"/>
    <w:rsid w:val="008800E5"/>
    <w:rsid w:val="0088127F"/>
    <w:rsid w:val="008815EF"/>
    <w:rsid w:val="00882636"/>
    <w:rsid w:val="00882AEA"/>
    <w:rsid w:val="00883ED5"/>
    <w:rsid w:val="00884C14"/>
    <w:rsid w:val="00885273"/>
    <w:rsid w:val="00885F2C"/>
    <w:rsid w:val="00886386"/>
    <w:rsid w:val="00886E8A"/>
    <w:rsid w:val="0088701C"/>
    <w:rsid w:val="008907CC"/>
    <w:rsid w:val="00892459"/>
    <w:rsid w:val="008929AA"/>
    <w:rsid w:val="00892AA5"/>
    <w:rsid w:val="0089499B"/>
    <w:rsid w:val="00894ACA"/>
    <w:rsid w:val="00894EC5"/>
    <w:rsid w:val="00896658"/>
    <w:rsid w:val="008967B5"/>
    <w:rsid w:val="00896F5D"/>
    <w:rsid w:val="008A03AC"/>
    <w:rsid w:val="008A0D1D"/>
    <w:rsid w:val="008A1008"/>
    <w:rsid w:val="008A260C"/>
    <w:rsid w:val="008A305C"/>
    <w:rsid w:val="008A345A"/>
    <w:rsid w:val="008A3DB9"/>
    <w:rsid w:val="008A49B8"/>
    <w:rsid w:val="008A4AB2"/>
    <w:rsid w:val="008A6A5C"/>
    <w:rsid w:val="008A7316"/>
    <w:rsid w:val="008A7D41"/>
    <w:rsid w:val="008B2354"/>
    <w:rsid w:val="008B2595"/>
    <w:rsid w:val="008B461A"/>
    <w:rsid w:val="008B4A1C"/>
    <w:rsid w:val="008B500A"/>
    <w:rsid w:val="008C090B"/>
    <w:rsid w:val="008C1610"/>
    <w:rsid w:val="008C2F1E"/>
    <w:rsid w:val="008C30E5"/>
    <w:rsid w:val="008C3B5B"/>
    <w:rsid w:val="008C409F"/>
    <w:rsid w:val="008C5B1B"/>
    <w:rsid w:val="008C5B8B"/>
    <w:rsid w:val="008C602D"/>
    <w:rsid w:val="008C693B"/>
    <w:rsid w:val="008C6BCC"/>
    <w:rsid w:val="008D0561"/>
    <w:rsid w:val="008D098D"/>
    <w:rsid w:val="008D135A"/>
    <w:rsid w:val="008D15AD"/>
    <w:rsid w:val="008D2205"/>
    <w:rsid w:val="008D2331"/>
    <w:rsid w:val="008D347F"/>
    <w:rsid w:val="008D35AD"/>
    <w:rsid w:val="008D36CD"/>
    <w:rsid w:val="008D3787"/>
    <w:rsid w:val="008D4083"/>
    <w:rsid w:val="008D4380"/>
    <w:rsid w:val="008D48D1"/>
    <w:rsid w:val="008D4950"/>
    <w:rsid w:val="008D6BE8"/>
    <w:rsid w:val="008E0645"/>
    <w:rsid w:val="008E272C"/>
    <w:rsid w:val="008E27E9"/>
    <w:rsid w:val="008E42DE"/>
    <w:rsid w:val="008E4BEB"/>
    <w:rsid w:val="008E4D5E"/>
    <w:rsid w:val="008F0EDA"/>
    <w:rsid w:val="008F2C49"/>
    <w:rsid w:val="008F36F0"/>
    <w:rsid w:val="008F494B"/>
    <w:rsid w:val="008F4AE5"/>
    <w:rsid w:val="008F65A0"/>
    <w:rsid w:val="008F66BC"/>
    <w:rsid w:val="008F6D8E"/>
    <w:rsid w:val="008F7CFF"/>
    <w:rsid w:val="008F7ED1"/>
    <w:rsid w:val="008F7FB3"/>
    <w:rsid w:val="009010D8"/>
    <w:rsid w:val="00901C8D"/>
    <w:rsid w:val="0090292D"/>
    <w:rsid w:val="00902FCE"/>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3D31"/>
    <w:rsid w:val="00914067"/>
    <w:rsid w:val="00914AE6"/>
    <w:rsid w:val="00916A1E"/>
    <w:rsid w:val="00917C0F"/>
    <w:rsid w:val="0092040E"/>
    <w:rsid w:val="00920C6C"/>
    <w:rsid w:val="00921897"/>
    <w:rsid w:val="00921C6D"/>
    <w:rsid w:val="009225C6"/>
    <w:rsid w:val="00922645"/>
    <w:rsid w:val="009227D9"/>
    <w:rsid w:val="009227E1"/>
    <w:rsid w:val="00923C44"/>
    <w:rsid w:val="00927791"/>
    <w:rsid w:val="00930607"/>
    <w:rsid w:val="00930D0A"/>
    <w:rsid w:val="009324A2"/>
    <w:rsid w:val="009329BA"/>
    <w:rsid w:val="0093304D"/>
    <w:rsid w:val="00934E99"/>
    <w:rsid w:val="00936939"/>
    <w:rsid w:val="0093718D"/>
    <w:rsid w:val="0094053B"/>
    <w:rsid w:val="00942040"/>
    <w:rsid w:val="00942C9F"/>
    <w:rsid w:val="00943F98"/>
    <w:rsid w:val="009453DD"/>
    <w:rsid w:val="00945631"/>
    <w:rsid w:val="00946761"/>
    <w:rsid w:val="00946FA1"/>
    <w:rsid w:val="009470AB"/>
    <w:rsid w:val="00947260"/>
    <w:rsid w:val="00947549"/>
    <w:rsid w:val="00947CF3"/>
    <w:rsid w:val="009506AE"/>
    <w:rsid w:val="00950C3F"/>
    <w:rsid w:val="009512CB"/>
    <w:rsid w:val="00955365"/>
    <w:rsid w:val="00956608"/>
    <w:rsid w:val="0095793C"/>
    <w:rsid w:val="00960793"/>
    <w:rsid w:val="0096111E"/>
    <w:rsid w:val="00961125"/>
    <w:rsid w:val="009623D8"/>
    <w:rsid w:val="00963362"/>
    <w:rsid w:val="00963BD1"/>
    <w:rsid w:val="00963DBA"/>
    <w:rsid w:val="00964C63"/>
    <w:rsid w:val="00964C79"/>
    <w:rsid w:val="00965F5B"/>
    <w:rsid w:val="00966B1F"/>
    <w:rsid w:val="009702B5"/>
    <w:rsid w:val="00970A7E"/>
    <w:rsid w:val="00970ADF"/>
    <w:rsid w:val="0097116E"/>
    <w:rsid w:val="0097182F"/>
    <w:rsid w:val="0097285A"/>
    <w:rsid w:val="009742CF"/>
    <w:rsid w:val="00974518"/>
    <w:rsid w:val="009751A3"/>
    <w:rsid w:val="00975F20"/>
    <w:rsid w:val="00976AD8"/>
    <w:rsid w:val="009801C8"/>
    <w:rsid w:val="00980FE0"/>
    <w:rsid w:val="00981023"/>
    <w:rsid w:val="00981475"/>
    <w:rsid w:val="00983CE1"/>
    <w:rsid w:val="00984E07"/>
    <w:rsid w:val="00985F8B"/>
    <w:rsid w:val="00990AF9"/>
    <w:rsid w:val="00990B70"/>
    <w:rsid w:val="00990BDB"/>
    <w:rsid w:val="00990C3B"/>
    <w:rsid w:val="00991AEE"/>
    <w:rsid w:val="00991CBD"/>
    <w:rsid w:val="009921E6"/>
    <w:rsid w:val="009928B7"/>
    <w:rsid w:val="0099321A"/>
    <w:rsid w:val="009935DF"/>
    <w:rsid w:val="009947E8"/>
    <w:rsid w:val="009953E4"/>
    <w:rsid w:val="00995BF3"/>
    <w:rsid w:val="00995DE8"/>
    <w:rsid w:val="009960B7"/>
    <w:rsid w:val="00996F08"/>
    <w:rsid w:val="009972FE"/>
    <w:rsid w:val="009A2982"/>
    <w:rsid w:val="009A49FF"/>
    <w:rsid w:val="009B3519"/>
    <w:rsid w:val="009B536C"/>
    <w:rsid w:val="009B5C19"/>
    <w:rsid w:val="009B6496"/>
    <w:rsid w:val="009C0041"/>
    <w:rsid w:val="009C01DA"/>
    <w:rsid w:val="009C1528"/>
    <w:rsid w:val="009C20CC"/>
    <w:rsid w:val="009C2BDF"/>
    <w:rsid w:val="009C2E1A"/>
    <w:rsid w:val="009C3558"/>
    <w:rsid w:val="009C562E"/>
    <w:rsid w:val="009C5E44"/>
    <w:rsid w:val="009C6E21"/>
    <w:rsid w:val="009C7531"/>
    <w:rsid w:val="009D10CF"/>
    <w:rsid w:val="009D1D70"/>
    <w:rsid w:val="009D220C"/>
    <w:rsid w:val="009D221F"/>
    <w:rsid w:val="009D320A"/>
    <w:rsid w:val="009D69B7"/>
    <w:rsid w:val="009D7FB9"/>
    <w:rsid w:val="009E09F0"/>
    <w:rsid w:val="009E19E8"/>
    <w:rsid w:val="009E3221"/>
    <w:rsid w:val="009E377C"/>
    <w:rsid w:val="009E411C"/>
    <w:rsid w:val="009E458A"/>
    <w:rsid w:val="009E5316"/>
    <w:rsid w:val="009E5D7C"/>
    <w:rsid w:val="009E5DFC"/>
    <w:rsid w:val="009E6314"/>
    <w:rsid w:val="009F0C50"/>
    <w:rsid w:val="009F0DA8"/>
    <w:rsid w:val="009F0DC4"/>
    <w:rsid w:val="009F1789"/>
    <w:rsid w:val="009F2E3B"/>
    <w:rsid w:val="009F36D2"/>
    <w:rsid w:val="009F39E9"/>
    <w:rsid w:val="009F3B6B"/>
    <w:rsid w:val="009F4504"/>
    <w:rsid w:val="009F502C"/>
    <w:rsid w:val="009F5ABA"/>
    <w:rsid w:val="009F603B"/>
    <w:rsid w:val="009F6987"/>
    <w:rsid w:val="009F720F"/>
    <w:rsid w:val="009F77C0"/>
    <w:rsid w:val="009F798F"/>
    <w:rsid w:val="00A0058A"/>
    <w:rsid w:val="00A010E7"/>
    <w:rsid w:val="00A0125E"/>
    <w:rsid w:val="00A01A17"/>
    <w:rsid w:val="00A01A60"/>
    <w:rsid w:val="00A038DE"/>
    <w:rsid w:val="00A03D43"/>
    <w:rsid w:val="00A048A3"/>
    <w:rsid w:val="00A06DC0"/>
    <w:rsid w:val="00A06E6E"/>
    <w:rsid w:val="00A076F9"/>
    <w:rsid w:val="00A0777D"/>
    <w:rsid w:val="00A07997"/>
    <w:rsid w:val="00A07F87"/>
    <w:rsid w:val="00A1116B"/>
    <w:rsid w:val="00A1192E"/>
    <w:rsid w:val="00A13659"/>
    <w:rsid w:val="00A1434B"/>
    <w:rsid w:val="00A154E9"/>
    <w:rsid w:val="00A1637F"/>
    <w:rsid w:val="00A16511"/>
    <w:rsid w:val="00A167AC"/>
    <w:rsid w:val="00A206ED"/>
    <w:rsid w:val="00A20806"/>
    <w:rsid w:val="00A20C7F"/>
    <w:rsid w:val="00A21037"/>
    <w:rsid w:val="00A21D41"/>
    <w:rsid w:val="00A2228B"/>
    <w:rsid w:val="00A22DBA"/>
    <w:rsid w:val="00A2329D"/>
    <w:rsid w:val="00A246EE"/>
    <w:rsid w:val="00A2490E"/>
    <w:rsid w:val="00A25442"/>
    <w:rsid w:val="00A25539"/>
    <w:rsid w:val="00A25BFF"/>
    <w:rsid w:val="00A26648"/>
    <w:rsid w:val="00A26F79"/>
    <w:rsid w:val="00A26F99"/>
    <w:rsid w:val="00A27522"/>
    <w:rsid w:val="00A3014C"/>
    <w:rsid w:val="00A30AC4"/>
    <w:rsid w:val="00A30F79"/>
    <w:rsid w:val="00A3136F"/>
    <w:rsid w:val="00A316D2"/>
    <w:rsid w:val="00A32A7D"/>
    <w:rsid w:val="00A331FE"/>
    <w:rsid w:val="00A34D0C"/>
    <w:rsid w:val="00A34D76"/>
    <w:rsid w:val="00A35125"/>
    <w:rsid w:val="00A365D0"/>
    <w:rsid w:val="00A374A0"/>
    <w:rsid w:val="00A402B8"/>
    <w:rsid w:val="00A4043E"/>
    <w:rsid w:val="00A417BE"/>
    <w:rsid w:val="00A42FEC"/>
    <w:rsid w:val="00A437D9"/>
    <w:rsid w:val="00A43C16"/>
    <w:rsid w:val="00A443A6"/>
    <w:rsid w:val="00A45A1A"/>
    <w:rsid w:val="00A45E61"/>
    <w:rsid w:val="00A45FBA"/>
    <w:rsid w:val="00A47F32"/>
    <w:rsid w:val="00A51776"/>
    <w:rsid w:val="00A51C3D"/>
    <w:rsid w:val="00A53220"/>
    <w:rsid w:val="00A538E6"/>
    <w:rsid w:val="00A54514"/>
    <w:rsid w:val="00A54EC7"/>
    <w:rsid w:val="00A55318"/>
    <w:rsid w:val="00A56102"/>
    <w:rsid w:val="00A561C2"/>
    <w:rsid w:val="00A562D2"/>
    <w:rsid w:val="00A56800"/>
    <w:rsid w:val="00A56D7E"/>
    <w:rsid w:val="00A57013"/>
    <w:rsid w:val="00A57288"/>
    <w:rsid w:val="00A57404"/>
    <w:rsid w:val="00A575BD"/>
    <w:rsid w:val="00A60EEC"/>
    <w:rsid w:val="00A615DB"/>
    <w:rsid w:val="00A62BD0"/>
    <w:rsid w:val="00A630BA"/>
    <w:rsid w:val="00A63B83"/>
    <w:rsid w:val="00A63F70"/>
    <w:rsid w:val="00A643C6"/>
    <w:rsid w:val="00A65BD9"/>
    <w:rsid w:val="00A66718"/>
    <w:rsid w:val="00A671EF"/>
    <w:rsid w:val="00A70B31"/>
    <w:rsid w:val="00A73A74"/>
    <w:rsid w:val="00A73FDF"/>
    <w:rsid w:val="00A759FE"/>
    <w:rsid w:val="00A75CF1"/>
    <w:rsid w:val="00A75FE1"/>
    <w:rsid w:val="00A76D67"/>
    <w:rsid w:val="00A77562"/>
    <w:rsid w:val="00A776B8"/>
    <w:rsid w:val="00A77750"/>
    <w:rsid w:val="00A819DC"/>
    <w:rsid w:val="00A81EB6"/>
    <w:rsid w:val="00A82DE9"/>
    <w:rsid w:val="00A837FE"/>
    <w:rsid w:val="00A85357"/>
    <w:rsid w:val="00A856B8"/>
    <w:rsid w:val="00A86A99"/>
    <w:rsid w:val="00A86FE3"/>
    <w:rsid w:val="00A871E5"/>
    <w:rsid w:val="00A902DD"/>
    <w:rsid w:val="00A91617"/>
    <w:rsid w:val="00A93347"/>
    <w:rsid w:val="00A93C1C"/>
    <w:rsid w:val="00A94199"/>
    <w:rsid w:val="00A96FA8"/>
    <w:rsid w:val="00A9770A"/>
    <w:rsid w:val="00A9771F"/>
    <w:rsid w:val="00AA0A43"/>
    <w:rsid w:val="00AA0DD3"/>
    <w:rsid w:val="00AA1C07"/>
    <w:rsid w:val="00AA3688"/>
    <w:rsid w:val="00AA4006"/>
    <w:rsid w:val="00AA54D0"/>
    <w:rsid w:val="00AA5887"/>
    <w:rsid w:val="00AA6CD0"/>
    <w:rsid w:val="00AB0C59"/>
    <w:rsid w:val="00AB19F8"/>
    <w:rsid w:val="00AB2A28"/>
    <w:rsid w:val="00AB2A61"/>
    <w:rsid w:val="00AB33F5"/>
    <w:rsid w:val="00AB3A12"/>
    <w:rsid w:val="00AB421B"/>
    <w:rsid w:val="00AB5A8D"/>
    <w:rsid w:val="00AB6642"/>
    <w:rsid w:val="00AB788E"/>
    <w:rsid w:val="00AB7DC0"/>
    <w:rsid w:val="00AC08E9"/>
    <w:rsid w:val="00AC2091"/>
    <w:rsid w:val="00AC247F"/>
    <w:rsid w:val="00AC24BD"/>
    <w:rsid w:val="00AC26A9"/>
    <w:rsid w:val="00AC2EFE"/>
    <w:rsid w:val="00AC3930"/>
    <w:rsid w:val="00AC3AB1"/>
    <w:rsid w:val="00AC50F6"/>
    <w:rsid w:val="00AC576E"/>
    <w:rsid w:val="00AC68C6"/>
    <w:rsid w:val="00AC72EA"/>
    <w:rsid w:val="00AC7612"/>
    <w:rsid w:val="00AC79C1"/>
    <w:rsid w:val="00AC7CA4"/>
    <w:rsid w:val="00AD076E"/>
    <w:rsid w:val="00AD1602"/>
    <w:rsid w:val="00AD178C"/>
    <w:rsid w:val="00AD477D"/>
    <w:rsid w:val="00AD493B"/>
    <w:rsid w:val="00AD4A64"/>
    <w:rsid w:val="00AD4D4E"/>
    <w:rsid w:val="00AD598F"/>
    <w:rsid w:val="00AD5BC8"/>
    <w:rsid w:val="00AD6D09"/>
    <w:rsid w:val="00AE07DA"/>
    <w:rsid w:val="00AE098E"/>
    <w:rsid w:val="00AE0BBA"/>
    <w:rsid w:val="00AE2291"/>
    <w:rsid w:val="00AE25C8"/>
    <w:rsid w:val="00AE4003"/>
    <w:rsid w:val="00AE4113"/>
    <w:rsid w:val="00AE4380"/>
    <w:rsid w:val="00AE4FAC"/>
    <w:rsid w:val="00AE50DD"/>
    <w:rsid w:val="00AE5205"/>
    <w:rsid w:val="00AE5525"/>
    <w:rsid w:val="00AE6381"/>
    <w:rsid w:val="00AE6439"/>
    <w:rsid w:val="00AE656F"/>
    <w:rsid w:val="00AE6785"/>
    <w:rsid w:val="00AE7D78"/>
    <w:rsid w:val="00AF41F6"/>
    <w:rsid w:val="00AF438E"/>
    <w:rsid w:val="00AF44C0"/>
    <w:rsid w:val="00AF45CA"/>
    <w:rsid w:val="00AF5CEE"/>
    <w:rsid w:val="00AF7506"/>
    <w:rsid w:val="00B007DD"/>
    <w:rsid w:val="00B0098A"/>
    <w:rsid w:val="00B01016"/>
    <w:rsid w:val="00B0146E"/>
    <w:rsid w:val="00B02160"/>
    <w:rsid w:val="00B0252C"/>
    <w:rsid w:val="00B027CB"/>
    <w:rsid w:val="00B0352B"/>
    <w:rsid w:val="00B045F9"/>
    <w:rsid w:val="00B0706F"/>
    <w:rsid w:val="00B073E6"/>
    <w:rsid w:val="00B074F8"/>
    <w:rsid w:val="00B07D93"/>
    <w:rsid w:val="00B11412"/>
    <w:rsid w:val="00B11A3D"/>
    <w:rsid w:val="00B11E6B"/>
    <w:rsid w:val="00B121B0"/>
    <w:rsid w:val="00B12FDB"/>
    <w:rsid w:val="00B13B87"/>
    <w:rsid w:val="00B14032"/>
    <w:rsid w:val="00B15674"/>
    <w:rsid w:val="00B1706E"/>
    <w:rsid w:val="00B17946"/>
    <w:rsid w:val="00B17FAB"/>
    <w:rsid w:val="00B21BE7"/>
    <w:rsid w:val="00B22C5F"/>
    <w:rsid w:val="00B23687"/>
    <w:rsid w:val="00B25710"/>
    <w:rsid w:val="00B27B03"/>
    <w:rsid w:val="00B31B62"/>
    <w:rsid w:val="00B3208E"/>
    <w:rsid w:val="00B32B50"/>
    <w:rsid w:val="00B32DF1"/>
    <w:rsid w:val="00B32F7E"/>
    <w:rsid w:val="00B33532"/>
    <w:rsid w:val="00B33711"/>
    <w:rsid w:val="00B3396E"/>
    <w:rsid w:val="00B34889"/>
    <w:rsid w:val="00B35133"/>
    <w:rsid w:val="00B355C9"/>
    <w:rsid w:val="00B37550"/>
    <w:rsid w:val="00B3779E"/>
    <w:rsid w:val="00B402C6"/>
    <w:rsid w:val="00B40C4F"/>
    <w:rsid w:val="00B40EC8"/>
    <w:rsid w:val="00B41BBC"/>
    <w:rsid w:val="00B41DC1"/>
    <w:rsid w:val="00B42F69"/>
    <w:rsid w:val="00B46EC7"/>
    <w:rsid w:val="00B50A91"/>
    <w:rsid w:val="00B515E2"/>
    <w:rsid w:val="00B5160B"/>
    <w:rsid w:val="00B51761"/>
    <w:rsid w:val="00B51871"/>
    <w:rsid w:val="00B52022"/>
    <w:rsid w:val="00B52187"/>
    <w:rsid w:val="00B53EDF"/>
    <w:rsid w:val="00B54691"/>
    <w:rsid w:val="00B5559F"/>
    <w:rsid w:val="00B57933"/>
    <w:rsid w:val="00B60CCD"/>
    <w:rsid w:val="00B62854"/>
    <w:rsid w:val="00B62EF1"/>
    <w:rsid w:val="00B640CC"/>
    <w:rsid w:val="00B645B6"/>
    <w:rsid w:val="00B64B2F"/>
    <w:rsid w:val="00B667BF"/>
    <w:rsid w:val="00B674D6"/>
    <w:rsid w:val="00B6797D"/>
    <w:rsid w:val="00B700E0"/>
    <w:rsid w:val="00B70146"/>
    <w:rsid w:val="00B70260"/>
    <w:rsid w:val="00B70A80"/>
    <w:rsid w:val="00B7245B"/>
    <w:rsid w:val="00B735B8"/>
    <w:rsid w:val="00B73F56"/>
    <w:rsid w:val="00B74858"/>
    <w:rsid w:val="00B752EB"/>
    <w:rsid w:val="00B77BE4"/>
    <w:rsid w:val="00B80073"/>
    <w:rsid w:val="00B812BE"/>
    <w:rsid w:val="00B813D5"/>
    <w:rsid w:val="00B81645"/>
    <w:rsid w:val="00B8202C"/>
    <w:rsid w:val="00B8258D"/>
    <w:rsid w:val="00B825B4"/>
    <w:rsid w:val="00B82621"/>
    <w:rsid w:val="00B8384A"/>
    <w:rsid w:val="00B83947"/>
    <w:rsid w:val="00B84E7E"/>
    <w:rsid w:val="00B86540"/>
    <w:rsid w:val="00B86592"/>
    <w:rsid w:val="00B86608"/>
    <w:rsid w:val="00B86E53"/>
    <w:rsid w:val="00B87847"/>
    <w:rsid w:val="00B90376"/>
    <w:rsid w:val="00B90477"/>
    <w:rsid w:val="00B90667"/>
    <w:rsid w:val="00B915F3"/>
    <w:rsid w:val="00B918FE"/>
    <w:rsid w:val="00B91CB1"/>
    <w:rsid w:val="00B92568"/>
    <w:rsid w:val="00B92AA5"/>
    <w:rsid w:val="00B92C8B"/>
    <w:rsid w:val="00B93830"/>
    <w:rsid w:val="00B93904"/>
    <w:rsid w:val="00B93E0C"/>
    <w:rsid w:val="00B955FE"/>
    <w:rsid w:val="00B96744"/>
    <w:rsid w:val="00B9684D"/>
    <w:rsid w:val="00B96927"/>
    <w:rsid w:val="00B97520"/>
    <w:rsid w:val="00BA03D3"/>
    <w:rsid w:val="00BA0B9F"/>
    <w:rsid w:val="00BA15BD"/>
    <w:rsid w:val="00BA1707"/>
    <w:rsid w:val="00BA3287"/>
    <w:rsid w:val="00BA6419"/>
    <w:rsid w:val="00BA6550"/>
    <w:rsid w:val="00BA6B2E"/>
    <w:rsid w:val="00BB3642"/>
    <w:rsid w:val="00BB4A3B"/>
    <w:rsid w:val="00BB59F6"/>
    <w:rsid w:val="00BB5EF0"/>
    <w:rsid w:val="00BB66AB"/>
    <w:rsid w:val="00BB7BBA"/>
    <w:rsid w:val="00BC0AD6"/>
    <w:rsid w:val="00BC122E"/>
    <w:rsid w:val="00BC14FD"/>
    <w:rsid w:val="00BC3584"/>
    <w:rsid w:val="00BC46EF"/>
    <w:rsid w:val="00BC5838"/>
    <w:rsid w:val="00BC6DC2"/>
    <w:rsid w:val="00BD0E2E"/>
    <w:rsid w:val="00BD1066"/>
    <w:rsid w:val="00BD1BED"/>
    <w:rsid w:val="00BD375A"/>
    <w:rsid w:val="00BD52A1"/>
    <w:rsid w:val="00BD5503"/>
    <w:rsid w:val="00BD7753"/>
    <w:rsid w:val="00BE06A9"/>
    <w:rsid w:val="00BE29B1"/>
    <w:rsid w:val="00BE39EA"/>
    <w:rsid w:val="00BE442D"/>
    <w:rsid w:val="00BE4ED6"/>
    <w:rsid w:val="00BE54F3"/>
    <w:rsid w:val="00BE5F67"/>
    <w:rsid w:val="00BE6D5B"/>
    <w:rsid w:val="00BE7920"/>
    <w:rsid w:val="00BF1293"/>
    <w:rsid w:val="00BF1822"/>
    <w:rsid w:val="00BF1E46"/>
    <w:rsid w:val="00BF2A3A"/>
    <w:rsid w:val="00BF2CD1"/>
    <w:rsid w:val="00BF45D1"/>
    <w:rsid w:val="00BF4B6A"/>
    <w:rsid w:val="00BF5135"/>
    <w:rsid w:val="00BF5F78"/>
    <w:rsid w:val="00BF661B"/>
    <w:rsid w:val="00BF761E"/>
    <w:rsid w:val="00BF7EC5"/>
    <w:rsid w:val="00C00312"/>
    <w:rsid w:val="00C006CB"/>
    <w:rsid w:val="00C00828"/>
    <w:rsid w:val="00C009F5"/>
    <w:rsid w:val="00C01129"/>
    <w:rsid w:val="00C01DD9"/>
    <w:rsid w:val="00C02239"/>
    <w:rsid w:val="00C022E1"/>
    <w:rsid w:val="00C028AE"/>
    <w:rsid w:val="00C02A83"/>
    <w:rsid w:val="00C0374B"/>
    <w:rsid w:val="00C0398D"/>
    <w:rsid w:val="00C03DF3"/>
    <w:rsid w:val="00C05C3D"/>
    <w:rsid w:val="00C05CD7"/>
    <w:rsid w:val="00C06EE7"/>
    <w:rsid w:val="00C071AC"/>
    <w:rsid w:val="00C109A2"/>
    <w:rsid w:val="00C11707"/>
    <w:rsid w:val="00C11E4C"/>
    <w:rsid w:val="00C13497"/>
    <w:rsid w:val="00C13948"/>
    <w:rsid w:val="00C1413C"/>
    <w:rsid w:val="00C14954"/>
    <w:rsid w:val="00C179B0"/>
    <w:rsid w:val="00C20245"/>
    <w:rsid w:val="00C206E5"/>
    <w:rsid w:val="00C20CA6"/>
    <w:rsid w:val="00C218B7"/>
    <w:rsid w:val="00C21AD6"/>
    <w:rsid w:val="00C226F9"/>
    <w:rsid w:val="00C23398"/>
    <w:rsid w:val="00C23B23"/>
    <w:rsid w:val="00C24087"/>
    <w:rsid w:val="00C2428B"/>
    <w:rsid w:val="00C24CDC"/>
    <w:rsid w:val="00C26C22"/>
    <w:rsid w:val="00C274F2"/>
    <w:rsid w:val="00C27B03"/>
    <w:rsid w:val="00C3089B"/>
    <w:rsid w:val="00C319A4"/>
    <w:rsid w:val="00C34B40"/>
    <w:rsid w:val="00C352EA"/>
    <w:rsid w:val="00C35836"/>
    <w:rsid w:val="00C35B77"/>
    <w:rsid w:val="00C364B6"/>
    <w:rsid w:val="00C36722"/>
    <w:rsid w:val="00C37751"/>
    <w:rsid w:val="00C40CF1"/>
    <w:rsid w:val="00C41CD3"/>
    <w:rsid w:val="00C43042"/>
    <w:rsid w:val="00C43438"/>
    <w:rsid w:val="00C44264"/>
    <w:rsid w:val="00C4438B"/>
    <w:rsid w:val="00C45DEE"/>
    <w:rsid w:val="00C46251"/>
    <w:rsid w:val="00C46F1F"/>
    <w:rsid w:val="00C475D0"/>
    <w:rsid w:val="00C4790F"/>
    <w:rsid w:val="00C47FC0"/>
    <w:rsid w:val="00C50D43"/>
    <w:rsid w:val="00C5189F"/>
    <w:rsid w:val="00C51DEE"/>
    <w:rsid w:val="00C521CA"/>
    <w:rsid w:val="00C5281B"/>
    <w:rsid w:val="00C528CC"/>
    <w:rsid w:val="00C533A7"/>
    <w:rsid w:val="00C53ABD"/>
    <w:rsid w:val="00C53AD3"/>
    <w:rsid w:val="00C53C94"/>
    <w:rsid w:val="00C5506D"/>
    <w:rsid w:val="00C56D2F"/>
    <w:rsid w:val="00C57741"/>
    <w:rsid w:val="00C6074F"/>
    <w:rsid w:val="00C61AB7"/>
    <w:rsid w:val="00C62568"/>
    <w:rsid w:val="00C6296C"/>
    <w:rsid w:val="00C64143"/>
    <w:rsid w:val="00C6434D"/>
    <w:rsid w:val="00C652E5"/>
    <w:rsid w:val="00C668EB"/>
    <w:rsid w:val="00C67446"/>
    <w:rsid w:val="00C67E54"/>
    <w:rsid w:val="00C70962"/>
    <w:rsid w:val="00C71674"/>
    <w:rsid w:val="00C71EA9"/>
    <w:rsid w:val="00C733F7"/>
    <w:rsid w:val="00C73E72"/>
    <w:rsid w:val="00C76370"/>
    <w:rsid w:val="00C7697F"/>
    <w:rsid w:val="00C7745F"/>
    <w:rsid w:val="00C7765C"/>
    <w:rsid w:val="00C8136C"/>
    <w:rsid w:val="00C814C0"/>
    <w:rsid w:val="00C82FAC"/>
    <w:rsid w:val="00C82FFA"/>
    <w:rsid w:val="00C84032"/>
    <w:rsid w:val="00C84A1B"/>
    <w:rsid w:val="00C85521"/>
    <w:rsid w:val="00C856C0"/>
    <w:rsid w:val="00C85AA0"/>
    <w:rsid w:val="00C863EE"/>
    <w:rsid w:val="00C86F4F"/>
    <w:rsid w:val="00C8778F"/>
    <w:rsid w:val="00C87EE2"/>
    <w:rsid w:val="00C90196"/>
    <w:rsid w:val="00C92646"/>
    <w:rsid w:val="00C9316A"/>
    <w:rsid w:val="00C93B5E"/>
    <w:rsid w:val="00C9446D"/>
    <w:rsid w:val="00C94FC9"/>
    <w:rsid w:val="00C95D8D"/>
    <w:rsid w:val="00C96F3B"/>
    <w:rsid w:val="00C97C7F"/>
    <w:rsid w:val="00CA2283"/>
    <w:rsid w:val="00CA2370"/>
    <w:rsid w:val="00CA2AEF"/>
    <w:rsid w:val="00CA2CA3"/>
    <w:rsid w:val="00CA325F"/>
    <w:rsid w:val="00CA33B8"/>
    <w:rsid w:val="00CA38B4"/>
    <w:rsid w:val="00CA6DD8"/>
    <w:rsid w:val="00CA7E65"/>
    <w:rsid w:val="00CB0FEF"/>
    <w:rsid w:val="00CB1582"/>
    <w:rsid w:val="00CB22B7"/>
    <w:rsid w:val="00CB31DA"/>
    <w:rsid w:val="00CB5032"/>
    <w:rsid w:val="00CB6E44"/>
    <w:rsid w:val="00CB7DF6"/>
    <w:rsid w:val="00CC1BAA"/>
    <w:rsid w:val="00CC242E"/>
    <w:rsid w:val="00CC2F02"/>
    <w:rsid w:val="00CC303F"/>
    <w:rsid w:val="00CC3C96"/>
    <w:rsid w:val="00CC4B4B"/>
    <w:rsid w:val="00CD077C"/>
    <w:rsid w:val="00CD1ADB"/>
    <w:rsid w:val="00CD1BC4"/>
    <w:rsid w:val="00CD342A"/>
    <w:rsid w:val="00CD3940"/>
    <w:rsid w:val="00CE0107"/>
    <w:rsid w:val="00CE0185"/>
    <w:rsid w:val="00CE2F14"/>
    <w:rsid w:val="00CE4CCB"/>
    <w:rsid w:val="00CE52B8"/>
    <w:rsid w:val="00CE6A0B"/>
    <w:rsid w:val="00CE7BF6"/>
    <w:rsid w:val="00CF0950"/>
    <w:rsid w:val="00CF3B07"/>
    <w:rsid w:val="00CF4BA1"/>
    <w:rsid w:val="00CF4C13"/>
    <w:rsid w:val="00CF4DA7"/>
    <w:rsid w:val="00CF62E0"/>
    <w:rsid w:val="00CF6384"/>
    <w:rsid w:val="00CF6902"/>
    <w:rsid w:val="00CF6DCC"/>
    <w:rsid w:val="00CF6E70"/>
    <w:rsid w:val="00CF7E92"/>
    <w:rsid w:val="00D022CF"/>
    <w:rsid w:val="00D02B8F"/>
    <w:rsid w:val="00D0401F"/>
    <w:rsid w:val="00D06E88"/>
    <w:rsid w:val="00D07575"/>
    <w:rsid w:val="00D104C0"/>
    <w:rsid w:val="00D11F90"/>
    <w:rsid w:val="00D12F17"/>
    <w:rsid w:val="00D13527"/>
    <w:rsid w:val="00D14436"/>
    <w:rsid w:val="00D15E4E"/>
    <w:rsid w:val="00D17601"/>
    <w:rsid w:val="00D2063D"/>
    <w:rsid w:val="00D207C2"/>
    <w:rsid w:val="00D20D6E"/>
    <w:rsid w:val="00D21300"/>
    <w:rsid w:val="00D21C90"/>
    <w:rsid w:val="00D22F7B"/>
    <w:rsid w:val="00D230DC"/>
    <w:rsid w:val="00D26C9A"/>
    <w:rsid w:val="00D30263"/>
    <w:rsid w:val="00D303E8"/>
    <w:rsid w:val="00D315BD"/>
    <w:rsid w:val="00D31BA6"/>
    <w:rsid w:val="00D3353C"/>
    <w:rsid w:val="00D335E1"/>
    <w:rsid w:val="00D33AA3"/>
    <w:rsid w:val="00D3545E"/>
    <w:rsid w:val="00D35CBF"/>
    <w:rsid w:val="00D35FEA"/>
    <w:rsid w:val="00D366E4"/>
    <w:rsid w:val="00D377E9"/>
    <w:rsid w:val="00D4168C"/>
    <w:rsid w:val="00D416DC"/>
    <w:rsid w:val="00D423AC"/>
    <w:rsid w:val="00D429F7"/>
    <w:rsid w:val="00D43617"/>
    <w:rsid w:val="00D44B15"/>
    <w:rsid w:val="00D44DC6"/>
    <w:rsid w:val="00D476EA"/>
    <w:rsid w:val="00D514E5"/>
    <w:rsid w:val="00D53257"/>
    <w:rsid w:val="00D53545"/>
    <w:rsid w:val="00D53589"/>
    <w:rsid w:val="00D539D5"/>
    <w:rsid w:val="00D544D5"/>
    <w:rsid w:val="00D55135"/>
    <w:rsid w:val="00D57897"/>
    <w:rsid w:val="00D602DE"/>
    <w:rsid w:val="00D6096A"/>
    <w:rsid w:val="00D60ABE"/>
    <w:rsid w:val="00D60B86"/>
    <w:rsid w:val="00D60CE5"/>
    <w:rsid w:val="00D61811"/>
    <w:rsid w:val="00D61C11"/>
    <w:rsid w:val="00D62B0F"/>
    <w:rsid w:val="00D62C4F"/>
    <w:rsid w:val="00D635D4"/>
    <w:rsid w:val="00D63F9F"/>
    <w:rsid w:val="00D646D3"/>
    <w:rsid w:val="00D662F2"/>
    <w:rsid w:val="00D665F1"/>
    <w:rsid w:val="00D6711E"/>
    <w:rsid w:val="00D675A2"/>
    <w:rsid w:val="00D70005"/>
    <w:rsid w:val="00D730D4"/>
    <w:rsid w:val="00D73B08"/>
    <w:rsid w:val="00D74545"/>
    <w:rsid w:val="00D779A6"/>
    <w:rsid w:val="00D80127"/>
    <w:rsid w:val="00D804E2"/>
    <w:rsid w:val="00D805D1"/>
    <w:rsid w:val="00D811BB"/>
    <w:rsid w:val="00D81FB3"/>
    <w:rsid w:val="00D82889"/>
    <w:rsid w:val="00D8291C"/>
    <w:rsid w:val="00D82C68"/>
    <w:rsid w:val="00D82FD7"/>
    <w:rsid w:val="00D83DDB"/>
    <w:rsid w:val="00D848AC"/>
    <w:rsid w:val="00D84FA6"/>
    <w:rsid w:val="00D85C5F"/>
    <w:rsid w:val="00D85ECC"/>
    <w:rsid w:val="00D864C7"/>
    <w:rsid w:val="00D86EB7"/>
    <w:rsid w:val="00D87695"/>
    <w:rsid w:val="00D91E9F"/>
    <w:rsid w:val="00D92025"/>
    <w:rsid w:val="00D9204D"/>
    <w:rsid w:val="00D92B5E"/>
    <w:rsid w:val="00D93388"/>
    <w:rsid w:val="00D93BC8"/>
    <w:rsid w:val="00D93CFF"/>
    <w:rsid w:val="00D95457"/>
    <w:rsid w:val="00D9565E"/>
    <w:rsid w:val="00D95AA9"/>
    <w:rsid w:val="00D96433"/>
    <w:rsid w:val="00D97A7B"/>
    <w:rsid w:val="00D97C90"/>
    <w:rsid w:val="00DA1259"/>
    <w:rsid w:val="00DA1AAD"/>
    <w:rsid w:val="00DA1E08"/>
    <w:rsid w:val="00DA1F4D"/>
    <w:rsid w:val="00DA4A52"/>
    <w:rsid w:val="00DA4FBC"/>
    <w:rsid w:val="00DA55FE"/>
    <w:rsid w:val="00DA61B9"/>
    <w:rsid w:val="00DA7457"/>
    <w:rsid w:val="00DB1083"/>
    <w:rsid w:val="00DB1B31"/>
    <w:rsid w:val="00DB2995"/>
    <w:rsid w:val="00DB2ED0"/>
    <w:rsid w:val="00DB38F0"/>
    <w:rsid w:val="00DB3CE4"/>
    <w:rsid w:val="00DB3EE8"/>
    <w:rsid w:val="00DB4701"/>
    <w:rsid w:val="00DB4E76"/>
    <w:rsid w:val="00DB59C0"/>
    <w:rsid w:val="00DB7A2A"/>
    <w:rsid w:val="00DC0146"/>
    <w:rsid w:val="00DC03EE"/>
    <w:rsid w:val="00DC103D"/>
    <w:rsid w:val="00DC1157"/>
    <w:rsid w:val="00DC36B8"/>
    <w:rsid w:val="00DC5129"/>
    <w:rsid w:val="00DC53F2"/>
    <w:rsid w:val="00DC5DB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667"/>
    <w:rsid w:val="00DD76F7"/>
    <w:rsid w:val="00DD777C"/>
    <w:rsid w:val="00DE0D2F"/>
    <w:rsid w:val="00DE0D75"/>
    <w:rsid w:val="00DE0DB8"/>
    <w:rsid w:val="00DE19EB"/>
    <w:rsid w:val="00DE30BE"/>
    <w:rsid w:val="00DE53B5"/>
    <w:rsid w:val="00DE5B0F"/>
    <w:rsid w:val="00DE747D"/>
    <w:rsid w:val="00DE7EBB"/>
    <w:rsid w:val="00DF089C"/>
    <w:rsid w:val="00DF0FE3"/>
    <w:rsid w:val="00DF1284"/>
    <w:rsid w:val="00DF1978"/>
    <w:rsid w:val="00DF2CB1"/>
    <w:rsid w:val="00DF43CB"/>
    <w:rsid w:val="00DF537D"/>
    <w:rsid w:val="00DF56E2"/>
    <w:rsid w:val="00DF69F9"/>
    <w:rsid w:val="00DF7B48"/>
    <w:rsid w:val="00E02579"/>
    <w:rsid w:val="00E02B50"/>
    <w:rsid w:val="00E02B7F"/>
    <w:rsid w:val="00E04B3F"/>
    <w:rsid w:val="00E053D0"/>
    <w:rsid w:val="00E060C1"/>
    <w:rsid w:val="00E0619F"/>
    <w:rsid w:val="00E06B1E"/>
    <w:rsid w:val="00E07787"/>
    <w:rsid w:val="00E1074C"/>
    <w:rsid w:val="00E10AAF"/>
    <w:rsid w:val="00E11D49"/>
    <w:rsid w:val="00E1297C"/>
    <w:rsid w:val="00E147D5"/>
    <w:rsid w:val="00E14C0E"/>
    <w:rsid w:val="00E16642"/>
    <w:rsid w:val="00E16F9A"/>
    <w:rsid w:val="00E16FD5"/>
    <w:rsid w:val="00E17614"/>
    <w:rsid w:val="00E1787C"/>
    <w:rsid w:val="00E2249E"/>
    <w:rsid w:val="00E22B76"/>
    <w:rsid w:val="00E234F1"/>
    <w:rsid w:val="00E241ED"/>
    <w:rsid w:val="00E24E3A"/>
    <w:rsid w:val="00E25AF8"/>
    <w:rsid w:val="00E268AA"/>
    <w:rsid w:val="00E26C55"/>
    <w:rsid w:val="00E26F6C"/>
    <w:rsid w:val="00E27257"/>
    <w:rsid w:val="00E275F0"/>
    <w:rsid w:val="00E31A9D"/>
    <w:rsid w:val="00E31BD0"/>
    <w:rsid w:val="00E33838"/>
    <w:rsid w:val="00E33EFF"/>
    <w:rsid w:val="00E34CA3"/>
    <w:rsid w:val="00E35068"/>
    <w:rsid w:val="00E35C4A"/>
    <w:rsid w:val="00E37A0F"/>
    <w:rsid w:val="00E37DA6"/>
    <w:rsid w:val="00E37FE3"/>
    <w:rsid w:val="00E40EB7"/>
    <w:rsid w:val="00E43AAA"/>
    <w:rsid w:val="00E44104"/>
    <w:rsid w:val="00E44C62"/>
    <w:rsid w:val="00E46470"/>
    <w:rsid w:val="00E46969"/>
    <w:rsid w:val="00E47D83"/>
    <w:rsid w:val="00E50518"/>
    <w:rsid w:val="00E51ABF"/>
    <w:rsid w:val="00E5387C"/>
    <w:rsid w:val="00E5436A"/>
    <w:rsid w:val="00E54DFF"/>
    <w:rsid w:val="00E54EF2"/>
    <w:rsid w:val="00E57A52"/>
    <w:rsid w:val="00E60DC5"/>
    <w:rsid w:val="00E63559"/>
    <w:rsid w:val="00E65D19"/>
    <w:rsid w:val="00E66649"/>
    <w:rsid w:val="00E67180"/>
    <w:rsid w:val="00E676E2"/>
    <w:rsid w:val="00E71058"/>
    <w:rsid w:val="00E73737"/>
    <w:rsid w:val="00E73B5B"/>
    <w:rsid w:val="00E74078"/>
    <w:rsid w:val="00E744A7"/>
    <w:rsid w:val="00E74FA5"/>
    <w:rsid w:val="00E756A8"/>
    <w:rsid w:val="00E76032"/>
    <w:rsid w:val="00E768F2"/>
    <w:rsid w:val="00E77E9E"/>
    <w:rsid w:val="00E80E35"/>
    <w:rsid w:val="00E81DED"/>
    <w:rsid w:val="00E821D3"/>
    <w:rsid w:val="00E82316"/>
    <w:rsid w:val="00E82433"/>
    <w:rsid w:val="00E825B3"/>
    <w:rsid w:val="00E849DE"/>
    <w:rsid w:val="00E85948"/>
    <w:rsid w:val="00E861FB"/>
    <w:rsid w:val="00E86536"/>
    <w:rsid w:val="00E9167E"/>
    <w:rsid w:val="00E922A4"/>
    <w:rsid w:val="00E925CE"/>
    <w:rsid w:val="00E92808"/>
    <w:rsid w:val="00E93F3F"/>
    <w:rsid w:val="00E9456D"/>
    <w:rsid w:val="00E95B26"/>
    <w:rsid w:val="00E967CB"/>
    <w:rsid w:val="00EA05D9"/>
    <w:rsid w:val="00EA1104"/>
    <w:rsid w:val="00EA403F"/>
    <w:rsid w:val="00EA5257"/>
    <w:rsid w:val="00EA59B6"/>
    <w:rsid w:val="00EA6452"/>
    <w:rsid w:val="00EA700D"/>
    <w:rsid w:val="00EA7415"/>
    <w:rsid w:val="00EA76CD"/>
    <w:rsid w:val="00EB0433"/>
    <w:rsid w:val="00EB096A"/>
    <w:rsid w:val="00EB13DC"/>
    <w:rsid w:val="00EB1B8B"/>
    <w:rsid w:val="00EB24EC"/>
    <w:rsid w:val="00EB31FA"/>
    <w:rsid w:val="00EB390E"/>
    <w:rsid w:val="00EB3C54"/>
    <w:rsid w:val="00EB4951"/>
    <w:rsid w:val="00EB4D2B"/>
    <w:rsid w:val="00EB5789"/>
    <w:rsid w:val="00EB595B"/>
    <w:rsid w:val="00EB617F"/>
    <w:rsid w:val="00EB7ABD"/>
    <w:rsid w:val="00EB7C76"/>
    <w:rsid w:val="00EC0809"/>
    <w:rsid w:val="00EC098E"/>
    <w:rsid w:val="00EC0BCB"/>
    <w:rsid w:val="00EC0E71"/>
    <w:rsid w:val="00EC1030"/>
    <w:rsid w:val="00EC2845"/>
    <w:rsid w:val="00EC4EFD"/>
    <w:rsid w:val="00EC504F"/>
    <w:rsid w:val="00ED256D"/>
    <w:rsid w:val="00ED3FC9"/>
    <w:rsid w:val="00ED613A"/>
    <w:rsid w:val="00ED6CFA"/>
    <w:rsid w:val="00ED6D53"/>
    <w:rsid w:val="00EE02C6"/>
    <w:rsid w:val="00EE0B9E"/>
    <w:rsid w:val="00EE1855"/>
    <w:rsid w:val="00EE1E1F"/>
    <w:rsid w:val="00EE2921"/>
    <w:rsid w:val="00EE2B68"/>
    <w:rsid w:val="00EE3733"/>
    <w:rsid w:val="00EE395E"/>
    <w:rsid w:val="00EE4AB1"/>
    <w:rsid w:val="00EE5594"/>
    <w:rsid w:val="00EE5FD7"/>
    <w:rsid w:val="00EE6D70"/>
    <w:rsid w:val="00EF1386"/>
    <w:rsid w:val="00EF2491"/>
    <w:rsid w:val="00EF256B"/>
    <w:rsid w:val="00EF41F7"/>
    <w:rsid w:val="00EF4D8F"/>
    <w:rsid w:val="00EF5277"/>
    <w:rsid w:val="00EF5A33"/>
    <w:rsid w:val="00EF5CAD"/>
    <w:rsid w:val="00EF611F"/>
    <w:rsid w:val="00EF76E1"/>
    <w:rsid w:val="00EF7E2F"/>
    <w:rsid w:val="00F029AF"/>
    <w:rsid w:val="00F04099"/>
    <w:rsid w:val="00F04347"/>
    <w:rsid w:val="00F05B66"/>
    <w:rsid w:val="00F0603D"/>
    <w:rsid w:val="00F1030E"/>
    <w:rsid w:val="00F10925"/>
    <w:rsid w:val="00F12F6C"/>
    <w:rsid w:val="00F13DAE"/>
    <w:rsid w:val="00F146DF"/>
    <w:rsid w:val="00F14703"/>
    <w:rsid w:val="00F157D8"/>
    <w:rsid w:val="00F16FFF"/>
    <w:rsid w:val="00F201AD"/>
    <w:rsid w:val="00F21481"/>
    <w:rsid w:val="00F21B21"/>
    <w:rsid w:val="00F222BB"/>
    <w:rsid w:val="00F22A6A"/>
    <w:rsid w:val="00F2491A"/>
    <w:rsid w:val="00F24A3D"/>
    <w:rsid w:val="00F24EF6"/>
    <w:rsid w:val="00F254E4"/>
    <w:rsid w:val="00F26AAB"/>
    <w:rsid w:val="00F26F5D"/>
    <w:rsid w:val="00F30D13"/>
    <w:rsid w:val="00F325B3"/>
    <w:rsid w:val="00F32708"/>
    <w:rsid w:val="00F3381E"/>
    <w:rsid w:val="00F33BD3"/>
    <w:rsid w:val="00F34806"/>
    <w:rsid w:val="00F34C92"/>
    <w:rsid w:val="00F35D19"/>
    <w:rsid w:val="00F377AE"/>
    <w:rsid w:val="00F41269"/>
    <w:rsid w:val="00F41319"/>
    <w:rsid w:val="00F44B13"/>
    <w:rsid w:val="00F44FB4"/>
    <w:rsid w:val="00F45BE7"/>
    <w:rsid w:val="00F463D7"/>
    <w:rsid w:val="00F50163"/>
    <w:rsid w:val="00F5076C"/>
    <w:rsid w:val="00F510E2"/>
    <w:rsid w:val="00F515F1"/>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2824"/>
    <w:rsid w:val="00F62C8E"/>
    <w:rsid w:val="00F62D7C"/>
    <w:rsid w:val="00F63092"/>
    <w:rsid w:val="00F634C8"/>
    <w:rsid w:val="00F67155"/>
    <w:rsid w:val="00F7058F"/>
    <w:rsid w:val="00F70D21"/>
    <w:rsid w:val="00F70FEF"/>
    <w:rsid w:val="00F73F06"/>
    <w:rsid w:val="00F74F3A"/>
    <w:rsid w:val="00F75558"/>
    <w:rsid w:val="00F75C02"/>
    <w:rsid w:val="00F77ECB"/>
    <w:rsid w:val="00F77FE4"/>
    <w:rsid w:val="00F80602"/>
    <w:rsid w:val="00F81936"/>
    <w:rsid w:val="00F81BF8"/>
    <w:rsid w:val="00F81E47"/>
    <w:rsid w:val="00F82400"/>
    <w:rsid w:val="00F824EF"/>
    <w:rsid w:val="00F829DD"/>
    <w:rsid w:val="00F84071"/>
    <w:rsid w:val="00F84408"/>
    <w:rsid w:val="00F86474"/>
    <w:rsid w:val="00F868B4"/>
    <w:rsid w:val="00F8730A"/>
    <w:rsid w:val="00F87BF1"/>
    <w:rsid w:val="00F9016F"/>
    <w:rsid w:val="00F90601"/>
    <w:rsid w:val="00F90ED8"/>
    <w:rsid w:val="00F930A5"/>
    <w:rsid w:val="00F93703"/>
    <w:rsid w:val="00F95715"/>
    <w:rsid w:val="00FA02B8"/>
    <w:rsid w:val="00FA27A2"/>
    <w:rsid w:val="00FA549E"/>
    <w:rsid w:val="00FA5B97"/>
    <w:rsid w:val="00FA6EA2"/>
    <w:rsid w:val="00FA78FD"/>
    <w:rsid w:val="00FB11BE"/>
    <w:rsid w:val="00FB1357"/>
    <w:rsid w:val="00FB1799"/>
    <w:rsid w:val="00FB1B56"/>
    <w:rsid w:val="00FB1F49"/>
    <w:rsid w:val="00FB27F1"/>
    <w:rsid w:val="00FB4C6F"/>
    <w:rsid w:val="00FB5880"/>
    <w:rsid w:val="00FC4ABC"/>
    <w:rsid w:val="00FC5E76"/>
    <w:rsid w:val="00FC69CF"/>
    <w:rsid w:val="00FC7169"/>
    <w:rsid w:val="00FC7214"/>
    <w:rsid w:val="00FC7FB3"/>
    <w:rsid w:val="00FD058F"/>
    <w:rsid w:val="00FD0B70"/>
    <w:rsid w:val="00FD11B8"/>
    <w:rsid w:val="00FD1440"/>
    <w:rsid w:val="00FD1489"/>
    <w:rsid w:val="00FD17D7"/>
    <w:rsid w:val="00FD1D1B"/>
    <w:rsid w:val="00FD2DA9"/>
    <w:rsid w:val="00FD2FFF"/>
    <w:rsid w:val="00FD35FA"/>
    <w:rsid w:val="00FD39F9"/>
    <w:rsid w:val="00FD40A3"/>
    <w:rsid w:val="00FD543F"/>
    <w:rsid w:val="00FD59F1"/>
    <w:rsid w:val="00FD66A4"/>
    <w:rsid w:val="00FD6FE2"/>
    <w:rsid w:val="00FD74CB"/>
    <w:rsid w:val="00FD7543"/>
    <w:rsid w:val="00FD7BF5"/>
    <w:rsid w:val="00FD7DAC"/>
    <w:rsid w:val="00FE185C"/>
    <w:rsid w:val="00FE3463"/>
    <w:rsid w:val="00FE3C5F"/>
    <w:rsid w:val="00FE401B"/>
    <w:rsid w:val="00FE4705"/>
    <w:rsid w:val="00FE557C"/>
    <w:rsid w:val="00FE6B34"/>
    <w:rsid w:val="00FE6C50"/>
    <w:rsid w:val="00FE7020"/>
    <w:rsid w:val="00FF064D"/>
    <w:rsid w:val="00FF1A6E"/>
    <w:rsid w:val="00FF348D"/>
    <w:rsid w:val="00FF3E46"/>
    <w:rsid w:val="00FF4396"/>
    <w:rsid w:val="00FF4C3A"/>
    <w:rsid w:val="00FF4F5F"/>
    <w:rsid w:val="00FF62F4"/>
    <w:rsid w:val="00FF650D"/>
    <w:rsid w:val="00FF651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6A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customStyle="1" w:styleId="TableGridLight1">
    <w:name w:val="Table Grid Light1"/>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customStyle="1" w:styleId="DoNotTranslateExternal1">
    <w:name w:val="DoNotTranslateExternal1"/>
    <w:qFormat/>
    <w:rsid w:val="00D82C68"/>
    <w:rPr>
      <w:b/>
      <w:noProof/>
      <w:szCs w:val="22"/>
    </w:rPr>
  </w:style>
  <w:style w:type="character" w:styleId="UnresolvedMention">
    <w:name w:val="Unresolved Mention"/>
    <w:basedOn w:val="DefaultParagraphFon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967663050">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3172631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2.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EMADOC-1700519818-2509312</_dlc_DocId>
    <_dlc_DocIdUrl xmlns="a034c160-bfb7-45f5-8632-2eb7e0508071">
      <Url>https://euema.sharepoint.com/sites/CRM/_layouts/15/DocIdRedir.aspx?ID=EMADOC-1700519818-2509312</Url>
      <Description>EMADOC-1700519818-2509312</Description>
    </_dlc_DocIdUrl>
  </documentManagement>
</p:properties>
</file>

<file path=customXml/itemProps1.xml><?xml version="1.0" encoding="utf-8"?>
<ds:datastoreItem xmlns:ds="http://schemas.openxmlformats.org/officeDocument/2006/customXml" ds:itemID="{A17D4ED8-EB0E-45E9-B576-CD0C96BE2371}">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481C69B1-BF21-4EE7-9EC3-405812D73310}"/>
</file>

<file path=customXml/itemProps4.xml><?xml version="1.0" encoding="utf-8"?>
<ds:datastoreItem xmlns:ds="http://schemas.openxmlformats.org/officeDocument/2006/customXml" ds:itemID="{D4AEAA1A-863F-4564-B4F3-3B166A095851}"/>
</file>

<file path=customXml/itemProps5.xml><?xml version="1.0" encoding="utf-8"?>
<ds:datastoreItem xmlns:ds="http://schemas.openxmlformats.org/officeDocument/2006/customXml" ds:itemID="{1BCC65CC-1A68-4950-9DB3-7879244D112D}"/>
</file>

<file path=docProps/app.xml><?xml version="1.0" encoding="utf-8"?>
<Properties xmlns="http://schemas.openxmlformats.org/officeDocument/2006/extended-properties" xmlns:vt="http://schemas.openxmlformats.org/officeDocument/2006/docPropsVTypes">
  <Template>Normal.dotm</Template>
  <TotalTime>0</TotalTime>
  <Pages>63</Pages>
  <Words>10786</Words>
  <Characters>79633</Characters>
  <Application>Microsoft Office Word</Application>
  <DocSecurity>0</DocSecurity>
  <Lines>663</Lines>
  <Paragraphs>180</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90239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2025-01-08T17:27:00Z</dcterms:created>
  <dcterms:modified xsi:type="dcterms:W3CDTF">2025-07-23T11:45:00Z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2025-01-06T13:55:16Z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afa0a3b1-43a2-4621-90df-45d3d5f46b42</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29e49daf-0112-4058-bd84-6259a19b9eb8</vt:lpwstr>
  </property>
</Properties>
</file>