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A8E25" w14:textId="77777777" w:rsidR="00B651D0" w:rsidRDefault="00B651D0">
      <w:pPr>
        <w:rPr>
          <w:lang w:val="et-EE"/>
        </w:rPr>
      </w:pPr>
    </w:p>
    <w:p w14:paraId="2DFBEC12" w14:textId="77777777" w:rsidR="00B651D0" w:rsidRDefault="00B651D0">
      <w:pPr>
        <w:rPr>
          <w:lang w:val="et-EE"/>
        </w:rPr>
      </w:pPr>
    </w:p>
    <w:p w14:paraId="349C4515" w14:textId="77777777" w:rsidR="00B651D0" w:rsidRDefault="00B651D0">
      <w:pPr>
        <w:rPr>
          <w:lang w:val="et-EE"/>
        </w:rPr>
      </w:pPr>
    </w:p>
    <w:p w14:paraId="6A130899" w14:textId="77777777" w:rsidR="00B651D0" w:rsidRDefault="00B651D0">
      <w:pPr>
        <w:rPr>
          <w:lang w:val="et-EE"/>
        </w:rPr>
      </w:pPr>
    </w:p>
    <w:p w14:paraId="773DCAD7" w14:textId="77777777" w:rsidR="00B651D0" w:rsidRDefault="00B651D0">
      <w:pPr>
        <w:rPr>
          <w:lang w:val="et-EE"/>
        </w:rPr>
      </w:pPr>
    </w:p>
    <w:p w14:paraId="189BA493" w14:textId="77777777" w:rsidR="00B651D0" w:rsidRDefault="00B651D0">
      <w:pPr>
        <w:rPr>
          <w:lang w:val="et-EE"/>
        </w:rPr>
      </w:pPr>
    </w:p>
    <w:p w14:paraId="260568A8" w14:textId="77777777" w:rsidR="00B651D0" w:rsidRDefault="00B651D0">
      <w:pPr>
        <w:rPr>
          <w:lang w:val="et-EE"/>
        </w:rPr>
      </w:pPr>
    </w:p>
    <w:p w14:paraId="388CB2EC" w14:textId="77777777" w:rsidR="00B651D0" w:rsidRDefault="00B651D0">
      <w:pPr>
        <w:rPr>
          <w:lang w:val="et-EE"/>
        </w:rPr>
      </w:pPr>
    </w:p>
    <w:p w14:paraId="08B8E2ED" w14:textId="77777777" w:rsidR="00B651D0" w:rsidRDefault="00B651D0">
      <w:pPr>
        <w:rPr>
          <w:lang w:val="et-EE"/>
        </w:rPr>
      </w:pPr>
    </w:p>
    <w:p w14:paraId="37E653BF" w14:textId="77777777" w:rsidR="00B651D0" w:rsidRDefault="00B651D0">
      <w:pPr>
        <w:rPr>
          <w:lang w:val="et-EE"/>
        </w:rPr>
      </w:pPr>
    </w:p>
    <w:p w14:paraId="1A27A254" w14:textId="77777777" w:rsidR="00B651D0" w:rsidRDefault="00B651D0">
      <w:pPr>
        <w:rPr>
          <w:lang w:val="et-EE"/>
        </w:rPr>
      </w:pPr>
    </w:p>
    <w:p w14:paraId="7D8B1F1E" w14:textId="77777777" w:rsidR="00B651D0" w:rsidRDefault="00B651D0">
      <w:pPr>
        <w:rPr>
          <w:lang w:val="et-EE"/>
        </w:rPr>
      </w:pPr>
    </w:p>
    <w:p w14:paraId="5D35C15A" w14:textId="77777777" w:rsidR="00B651D0" w:rsidRDefault="00B651D0">
      <w:pPr>
        <w:rPr>
          <w:lang w:val="et-EE"/>
        </w:rPr>
      </w:pPr>
    </w:p>
    <w:p w14:paraId="7247727C" w14:textId="77777777" w:rsidR="00B651D0" w:rsidRDefault="00B651D0">
      <w:pPr>
        <w:rPr>
          <w:lang w:val="et-EE"/>
        </w:rPr>
      </w:pPr>
    </w:p>
    <w:p w14:paraId="39FFE241" w14:textId="77777777" w:rsidR="00B651D0" w:rsidRDefault="00B651D0">
      <w:pPr>
        <w:rPr>
          <w:lang w:val="et-EE"/>
        </w:rPr>
      </w:pPr>
    </w:p>
    <w:p w14:paraId="28979DF9" w14:textId="77777777" w:rsidR="00B651D0" w:rsidRDefault="00B651D0">
      <w:pPr>
        <w:rPr>
          <w:lang w:val="et-EE"/>
        </w:rPr>
      </w:pPr>
    </w:p>
    <w:p w14:paraId="5B942270" w14:textId="77777777" w:rsidR="00B651D0" w:rsidRDefault="00B651D0">
      <w:pPr>
        <w:rPr>
          <w:lang w:val="et-EE"/>
        </w:rPr>
      </w:pPr>
    </w:p>
    <w:p w14:paraId="5CF9F961" w14:textId="77777777" w:rsidR="00B651D0" w:rsidRDefault="00B651D0">
      <w:pPr>
        <w:rPr>
          <w:lang w:val="et-EE"/>
        </w:rPr>
      </w:pPr>
    </w:p>
    <w:p w14:paraId="7CE0DE25" w14:textId="77777777" w:rsidR="00B651D0" w:rsidRDefault="00B651D0">
      <w:pPr>
        <w:rPr>
          <w:lang w:val="et-EE"/>
        </w:rPr>
      </w:pPr>
    </w:p>
    <w:p w14:paraId="59B71E76" w14:textId="77777777" w:rsidR="00B651D0" w:rsidRDefault="00B651D0">
      <w:pPr>
        <w:rPr>
          <w:lang w:val="et-EE"/>
        </w:rPr>
      </w:pPr>
    </w:p>
    <w:p w14:paraId="611879CB" w14:textId="77777777" w:rsidR="00B651D0" w:rsidRDefault="00B651D0">
      <w:pPr>
        <w:rPr>
          <w:lang w:val="et-EE"/>
        </w:rPr>
      </w:pPr>
    </w:p>
    <w:p w14:paraId="0305544A" w14:textId="77777777" w:rsidR="00B651D0" w:rsidRDefault="00B651D0">
      <w:pPr>
        <w:rPr>
          <w:lang w:val="et-EE"/>
        </w:rPr>
      </w:pPr>
    </w:p>
    <w:p w14:paraId="7E7F51CD" w14:textId="77777777" w:rsidR="00B651D0" w:rsidRDefault="00B651D0">
      <w:pPr>
        <w:rPr>
          <w:lang w:val="et-EE"/>
        </w:rPr>
      </w:pPr>
    </w:p>
    <w:p w14:paraId="75722B25" w14:textId="77777777" w:rsidR="00B651D0" w:rsidRPr="00D657DB" w:rsidRDefault="00B651D0">
      <w:pPr>
        <w:jc w:val="center"/>
        <w:outlineLvl w:val="0"/>
        <w:rPr>
          <w:szCs w:val="22"/>
          <w:lang w:val="et-EE"/>
        </w:rPr>
      </w:pPr>
      <w:r>
        <w:rPr>
          <w:b/>
          <w:szCs w:val="22"/>
          <w:lang w:val="et-EE"/>
        </w:rPr>
        <w:t>I LISA</w:t>
      </w:r>
    </w:p>
    <w:p w14:paraId="37EE1D28" w14:textId="77777777" w:rsidR="00B651D0" w:rsidRDefault="00B651D0">
      <w:pPr>
        <w:rPr>
          <w:lang w:val="et-EE"/>
        </w:rPr>
      </w:pPr>
    </w:p>
    <w:p w14:paraId="44E164F8" w14:textId="77777777" w:rsidR="00B651D0" w:rsidRPr="00D657DB" w:rsidRDefault="00B651D0" w:rsidP="00156CFE">
      <w:pPr>
        <w:pStyle w:val="Heading1"/>
        <w:jc w:val="center"/>
        <w:rPr>
          <w:b w:val="0"/>
          <w:lang w:val="et-EE"/>
        </w:rPr>
      </w:pPr>
      <w:r w:rsidRPr="00D657DB">
        <w:rPr>
          <w:lang w:val="et-EE"/>
        </w:rPr>
        <w:t>RAVIMI OMADUSTE KOKKUVÕTE</w:t>
      </w:r>
    </w:p>
    <w:p w14:paraId="15EB44FB" w14:textId="77777777" w:rsidR="00B651D0" w:rsidRDefault="00B651D0" w:rsidP="0012253D">
      <w:pPr>
        <w:spacing w:line="240" w:lineRule="auto"/>
        <w:rPr>
          <w:noProof/>
          <w:szCs w:val="22"/>
          <w:lang w:val="et-EE"/>
        </w:rPr>
      </w:pPr>
      <w:r w:rsidRPr="001559A0">
        <w:rPr>
          <w:color w:val="000000"/>
          <w:lang w:val="et-EE"/>
        </w:rPr>
        <w:br w:type="page"/>
      </w:r>
    </w:p>
    <w:p w14:paraId="7DC1FE36" w14:textId="77777777" w:rsidR="00B651D0" w:rsidRDefault="00B651D0" w:rsidP="00645ED0">
      <w:pPr>
        <w:keepNext/>
        <w:spacing w:line="240" w:lineRule="auto"/>
        <w:ind w:left="567" w:hanging="567"/>
        <w:outlineLvl w:val="0"/>
        <w:rPr>
          <w:noProof/>
          <w:szCs w:val="22"/>
          <w:lang w:val="et-EE"/>
        </w:rPr>
      </w:pPr>
      <w:r>
        <w:rPr>
          <w:b/>
          <w:noProof/>
          <w:szCs w:val="22"/>
          <w:lang w:val="et-EE"/>
        </w:rPr>
        <w:lastRenderedPageBreak/>
        <w:t>1.</w:t>
      </w:r>
      <w:r>
        <w:rPr>
          <w:b/>
          <w:noProof/>
          <w:szCs w:val="22"/>
          <w:lang w:val="et-EE"/>
        </w:rPr>
        <w:tab/>
        <w:t>RAVIMPREPARAADI NIMETUS</w:t>
      </w:r>
    </w:p>
    <w:p w14:paraId="16426431" w14:textId="77777777" w:rsidR="00B651D0" w:rsidRDefault="00B651D0" w:rsidP="00645ED0">
      <w:pPr>
        <w:keepNext/>
        <w:spacing w:line="240" w:lineRule="auto"/>
        <w:rPr>
          <w:iCs/>
          <w:noProof/>
          <w:szCs w:val="22"/>
          <w:lang w:val="et-EE"/>
        </w:rPr>
      </w:pPr>
    </w:p>
    <w:p w14:paraId="0C0A67F9" w14:textId="77777777" w:rsidR="00B651D0" w:rsidRPr="007E5D3F" w:rsidRDefault="00B651D0">
      <w:pPr>
        <w:pStyle w:val="Paragraph"/>
        <w:spacing w:after="0"/>
        <w:rPr>
          <w:noProof/>
          <w:sz w:val="22"/>
          <w:szCs w:val="22"/>
          <w:lang w:val="et-EE"/>
        </w:rPr>
      </w:pPr>
      <w:r w:rsidRPr="007E5D3F">
        <w:rPr>
          <w:noProof/>
          <w:sz w:val="22"/>
          <w:szCs w:val="22"/>
          <w:lang w:val="et-EE"/>
        </w:rPr>
        <w:t>BESPONSA 1 mg infusioonilahuse kontsentraadi pulber</w:t>
      </w:r>
    </w:p>
    <w:p w14:paraId="06436978" w14:textId="77777777" w:rsidR="00B651D0" w:rsidRPr="007E5D3F" w:rsidRDefault="00B651D0">
      <w:pPr>
        <w:pStyle w:val="Paragraph"/>
        <w:spacing w:after="0"/>
        <w:rPr>
          <w:noProof/>
          <w:sz w:val="22"/>
          <w:szCs w:val="22"/>
          <w:lang w:val="et-EE"/>
        </w:rPr>
      </w:pPr>
    </w:p>
    <w:p w14:paraId="6331C1EF" w14:textId="77777777" w:rsidR="00B651D0" w:rsidRPr="007E5D3F" w:rsidRDefault="00B651D0">
      <w:pPr>
        <w:pStyle w:val="Paragraph"/>
        <w:spacing w:after="0"/>
        <w:rPr>
          <w:noProof/>
          <w:sz w:val="22"/>
          <w:szCs w:val="22"/>
          <w:lang w:val="et-EE"/>
        </w:rPr>
      </w:pPr>
    </w:p>
    <w:p w14:paraId="06E9E783" w14:textId="77777777" w:rsidR="00B651D0" w:rsidRDefault="00B651D0" w:rsidP="00645ED0">
      <w:pPr>
        <w:keepNext/>
        <w:spacing w:line="240" w:lineRule="auto"/>
        <w:ind w:left="567" w:hanging="567"/>
        <w:outlineLvl w:val="0"/>
        <w:rPr>
          <w:noProof/>
          <w:szCs w:val="22"/>
          <w:lang w:val="et-EE"/>
        </w:rPr>
      </w:pPr>
      <w:r>
        <w:rPr>
          <w:b/>
          <w:noProof/>
          <w:szCs w:val="22"/>
          <w:lang w:val="et-EE"/>
        </w:rPr>
        <w:t>2.</w:t>
      </w:r>
      <w:r>
        <w:rPr>
          <w:b/>
          <w:noProof/>
          <w:szCs w:val="22"/>
          <w:lang w:val="et-EE"/>
        </w:rPr>
        <w:tab/>
        <w:t>KVALITATIIVNE JA KVANTITATIIVNE KOOSTIS</w:t>
      </w:r>
    </w:p>
    <w:p w14:paraId="56633F77" w14:textId="77777777" w:rsidR="00B651D0" w:rsidRDefault="00B651D0" w:rsidP="00645ED0">
      <w:pPr>
        <w:keepNext/>
        <w:spacing w:line="240" w:lineRule="auto"/>
        <w:rPr>
          <w:iCs/>
          <w:noProof/>
          <w:szCs w:val="22"/>
          <w:lang w:val="et-EE"/>
        </w:rPr>
      </w:pPr>
    </w:p>
    <w:p w14:paraId="38869EE2" w14:textId="77777777" w:rsidR="00B651D0" w:rsidRDefault="00B651D0">
      <w:pPr>
        <w:spacing w:line="240" w:lineRule="auto"/>
        <w:rPr>
          <w:szCs w:val="22"/>
          <w:lang w:val="et-EE"/>
        </w:rPr>
      </w:pPr>
      <w:r>
        <w:rPr>
          <w:szCs w:val="22"/>
          <w:lang w:val="et-EE"/>
        </w:rPr>
        <w:t>Üks viaal sisaldab 1 mg inotuzumabosogamitsiini.</w:t>
      </w:r>
    </w:p>
    <w:p w14:paraId="1F8A1819" w14:textId="77777777" w:rsidR="00B651D0" w:rsidRDefault="00B651D0">
      <w:pPr>
        <w:spacing w:line="240" w:lineRule="auto"/>
        <w:rPr>
          <w:szCs w:val="22"/>
          <w:lang w:val="et-EE"/>
        </w:rPr>
      </w:pPr>
    </w:p>
    <w:p w14:paraId="0FCB4250" w14:textId="77777777" w:rsidR="00B651D0" w:rsidRDefault="00B651D0">
      <w:pPr>
        <w:spacing w:line="240" w:lineRule="auto"/>
        <w:rPr>
          <w:szCs w:val="22"/>
          <w:lang w:val="et-EE"/>
        </w:rPr>
      </w:pPr>
      <w:r>
        <w:rPr>
          <w:szCs w:val="22"/>
          <w:lang w:val="et-EE"/>
        </w:rPr>
        <w:t>Pärast manustamiskõlblikuks muutmist (vt lõik 6.6) sisaldab 1 ml lahust 0,25 mg inotuzumabosogamitsiini.</w:t>
      </w:r>
    </w:p>
    <w:p w14:paraId="03BBB8A1" w14:textId="77777777" w:rsidR="00B651D0" w:rsidRDefault="00B651D0">
      <w:pPr>
        <w:spacing w:line="240" w:lineRule="auto"/>
        <w:rPr>
          <w:szCs w:val="22"/>
          <w:lang w:val="et-EE"/>
        </w:rPr>
      </w:pPr>
    </w:p>
    <w:p w14:paraId="53A6A97E" w14:textId="77777777" w:rsidR="00B651D0" w:rsidRDefault="00B651D0">
      <w:pPr>
        <w:spacing w:line="240" w:lineRule="auto"/>
        <w:rPr>
          <w:szCs w:val="22"/>
          <w:lang w:val="et-EE"/>
        </w:rPr>
      </w:pPr>
      <w:r>
        <w:rPr>
          <w:szCs w:val="22"/>
          <w:lang w:val="et-EE"/>
        </w:rPr>
        <w:t>Inotuzumabosogamitsiin on antikeha-ravimi konjugaat (</w:t>
      </w:r>
      <w:r>
        <w:rPr>
          <w:i/>
          <w:iCs/>
          <w:lang w:val="et-EE"/>
        </w:rPr>
        <w:t>antibody</w:t>
      </w:r>
      <w:r>
        <w:rPr>
          <w:i/>
          <w:iCs/>
          <w:lang w:val="et-EE"/>
        </w:rPr>
        <w:noBreakHyphen/>
        <w:t>drug conjugate</w:t>
      </w:r>
      <w:r>
        <w:rPr>
          <w:szCs w:val="22"/>
          <w:lang w:val="et-EE"/>
        </w:rPr>
        <w:t>, ADC), mis koosneb rekombinantsest humaniseeritud IgG4 kappa CD22 antigeeni vastu suunatud monoklonaalsest antikehast (toodetud rekombinantse DNA tehnoloogia abil hiina hamstri munarakkudes) ja sellega kovalentselt seotud N</w:t>
      </w:r>
      <w:r>
        <w:rPr>
          <w:szCs w:val="22"/>
          <w:lang w:val="et-EE"/>
        </w:rPr>
        <w:noBreakHyphen/>
        <w:t>atsetüülgammakalihheamütsiin dimetüülhüdrasiidist.</w:t>
      </w:r>
    </w:p>
    <w:p w14:paraId="3BC118AC" w14:textId="77777777" w:rsidR="00B651D0" w:rsidRDefault="00B651D0">
      <w:pPr>
        <w:spacing w:line="240" w:lineRule="auto"/>
        <w:rPr>
          <w:szCs w:val="22"/>
          <w:lang w:val="et-EE"/>
        </w:rPr>
      </w:pPr>
    </w:p>
    <w:p w14:paraId="79DC466A" w14:textId="77777777" w:rsidR="00B651D0" w:rsidRPr="007E5D3F" w:rsidRDefault="00B651D0">
      <w:pPr>
        <w:pStyle w:val="Paragraph"/>
        <w:spacing w:after="0"/>
        <w:rPr>
          <w:noProof/>
          <w:sz w:val="22"/>
          <w:szCs w:val="22"/>
          <w:lang w:val="et-EE"/>
        </w:rPr>
      </w:pPr>
      <w:r w:rsidRPr="007E5D3F">
        <w:rPr>
          <w:noProof/>
          <w:sz w:val="22"/>
          <w:szCs w:val="22"/>
          <w:lang w:val="et-EE"/>
        </w:rPr>
        <w:t>Abiainete täielik loetelu vt lõik 6.1.</w:t>
      </w:r>
    </w:p>
    <w:p w14:paraId="128638BC" w14:textId="77777777" w:rsidR="00B651D0" w:rsidRPr="007E5D3F" w:rsidRDefault="00B651D0">
      <w:pPr>
        <w:pStyle w:val="Paragraph"/>
        <w:spacing w:after="0"/>
        <w:rPr>
          <w:noProof/>
          <w:sz w:val="22"/>
          <w:szCs w:val="22"/>
          <w:lang w:val="et-EE"/>
        </w:rPr>
      </w:pPr>
    </w:p>
    <w:p w14:paraId="423B5140" w14:textId="77777777" w:rsidR="00B651D0" w:rsidRPr="007E5D3F" w:rsidRDefault="00B651D0">
      <w:pPr>
        <w:pStyle w:val="Paragraph"/>
        <w:spacing w:after="0"/>
        <w:rPr>
          <w:noProof/>
          <w:sz w:val="22"/>
          <w:szCs w:val="22"/>
          <w:lang w:val="et-EE"/>
        </w:rPr>
      </w:pPr>
    </w:p>
    <w:p w14:paraId="78A8CCA1" w14:textId="77777777" w:rsidR="00B651D0" w:rsidRDefault="00B651D0" w:rsidP="00645ED0">
      <w:pPr>
        <w:keepNext/>
        <w:spacing w:line="240" w:lineRule="auto"/>
        <w:ind w:left="567" w:hanging="567"/>
        <w:outlineLvl w:val="0"/>
        <w:rPr>
          <w:caps/>
          <w:noProof/>
          <w:szCs w:val="22"/>
          <w:lang w:val="et-EE"/>
        </w:rPr>
      </w:pPr>
      <w:r>
        <w:rPr>
          <w:b/>
          <w:noProof/>
          <w:szCs w:val="22"/>
          <w:lang w:val="et-EE"/>
        </w:rPr>
        <w:t>3.</w:t>
      </w:r>
      <w:r>
        <w:rPr>
          <w:b/>
          <w:noProof/>
          <w:szCs w:val="22"/>
          <w:lang w:val="et-EE"/>
        </w:rPr>
        <w:tab/>
        <w:t>RAVIMVORM</w:t>
      </w:r>
    </w:p>
    <w:p w14:paraId="7EBF2828" w14:textId="77777777" w:rsidR="00B651D0" w:rsidRDefault="00B651D0" w:rsidP="00645ED0">
      <w:pPr>
        <w:keepNext/>
        <w:spacing w:line="240" w:lineRule="auto"/>
        <w:rPr>
          <w:noProof/>
          <w:szCs w:val="22"/>
          <w:lang w:val="et-EE"/>
        </w:rPr>
      </w:pPr>
    </w:p>
    <w:p w14:paraId="0674877D" w14:textId="77777777" w:rsidR="00B651D0" w:rsidRPr="007E5D3F" w:rsidRDefault="00B651D0">
      <w:pPr>
        <w:pStyle w:val="Paragraph"/>
        <w:spacing w:after="0"/>
        <w:rPr>
          <w:sz w:val="22"/>
          <w:szCs w:val="22"/>
          <w:lang w:val="et-EE"/>
        </w:rPr>
      </w:pPr>
      <w:r w:rsidRPr="007E5D3F">
        <w:rPr>
          <w:sz w:val="22"/>
          <w:szCs w:val="22"/>
          <w:lang w:val="et-EE"/>
        </w:rPr>
        <w:t>Infusioonilahuse kontsentraadi pulber</w:t>
      </w:r>
      <w:r w:rsidR="00CB5132">
        <w:rPr>
          <w:sz w:val="22"/>
          <w:szCs w:val="22"/>
          <w:lang w:val="et-EE"/>
        </w:rPr>
        <w:t xml:space="preserve"> (kontsentraadi pulber)</w:t>
      </w:r>
      <w:r w:rsidRPr="007E5D3F">
        <w:rPr>
          <w:sz w:val="22"/>
          <w:szCs w:val="22"/>
          <w:lang w:val="et-EE"/>
        </w:rPr>
        <w:t>.</w:t>
      </w:r>
    </w:p>
    <w:p w14:paraId="3F7E6AC0" w14:textId="77777777" w:rsidR="00B651D0" w:rsidRPr="007E5D3F" w:rsidRDefault="00B651D0">
      <w:pPr>
        <w:pStyle w:val="Paragraph"/>
        <w:spacing w:after="0"/>
        <w:rPr>
          <w:sz w:val="22"/>
          <w:szCs w:val="22"/>
          <w:lang w:val="et-EE"/>
        </w:rPr>
      </w:pPr>
    </w:p>
    <w:p w14:paraId="6FD22542" w14:textId="77777777" w:rsidR="00B651D0" w:rsidRPr="007E5D3F" w:rsidRDefault="00B651D0">
      <w:pPr>
        <w:pStyle w:val="Paragraph"/>
        <w:spacing w:after="0"/>
        <w:rPr>
          <w:sz w:val="22"/>
          <w:szCs w:val="22"/>
          <w:lang w:val="et-EE"/>
        </w:rPr>
      </w:pPr>
      <w:r w:rsidRPr="007E5D3F">
        <w:rPr>
          <w:sz w:val="22"/>
          <w:szCs w:val="22"/>
          <w:lang w:val="et-EE"/>
        </w:rPr>
        <w:t>Valge kuni valkjas lüofiliseeritud (paakunud) pulber.</w:t>
      </w:r>
    </w:p>
    <w:p w14:paraId="6BEC4930" w14:textId="77777777" w:rsidR="00B651D0" w:rsidRPr="007E5D3F" w:rsidRDefault="00B651D0">
      <w:pPr>
        <w:pStyle w:val="Paragraph"/>
        <w:spacing w:after="0"/>
        <w:rPr>
          <w:sz w:val="22"/>
          <w:szCs w:val="22"/>
          <w:lang w:val="et-EE"/>
        </w:rPr>
      </w:pPr>
    </w:p>
    <w:p w14:paraId="62C0AC26" w14:textId="77777777" w:rsidR="00B651D0" w:rsidRPr="007E5D3F" w:rsidRDefault="00B651D0">
      <w:pPr>
        <w:pStyle w:val="Paragraph"/>
        <w:spacing w:after="0"/>
        <w:rPr>
          <w:sz w:val="22"/>
          <w:szCs w:val="22"/>
          <w:lang w:val="et-EE"/>
        </w:rPr>
      </w:pPr>
    </w:p>
    <w:p w14:paraId="1499156F" w14:textId="77777777" w:rsidR="00B651D0" w:rsidRPr="00D657DB" w:rsidRDefault="00B651D0" w:rsidP="00645ED0">
      <w:pPr>
        <w:keepNext/>
        <w:suppressAutoHyphens/>
        <w:spacing w:line="240" w:lineRule="auto"/>
        <w:ind w:left="567" w:hanging="567"/>
        <w:rPr>
          <w:caps/>
          <w:noProof/>
          <w:szCs w:val="22"/>
          <w:lang w:val="et-EE"/>
        </w:rPr>
      </w:pPr>
      <w:r>
        <w:rPr>
          <w:b/>
          <w:iCs/>
          <w:lang w:val="et-EE"/>
        </w:rPr>
        <w:t>4.</w:t>
      </w:r>
      <w:r>
        <w:rPr>
          <w:b/>
          <w:iCs/>
          <w:lang w:val="et-EE"/>
        </w:rPr>
        <w:tab/>
        <w:t>KLIINILISED ANDMED</w:t>
      </w:r>
    </w:p>
    <w:p w14:paraId="4FD7FED1" w14:textId="77777777" w:rsidR="00B651D0" w:rsidRDefault="00B651D0" w:rsidP="00645ED0">
      <w:pPr>
        <w:keepNext/>
        <w:spacing w:line="240" w:lineRule="auto"/>
        <w:rPr>
          <w:noProof/>
          <w:szCs w:val="22"/>
          <w:lang w:val="et-EE"/>
        </w:rPr>
      </w:pPr>
    </w:p>
    <w:p w14:paraId="2C577A4F" w14:textId="77777777" w:rsidR="00B651D0" w:rsidRDefault="00B651D0" w:rsidP="00645ED0">
      <w:pPr>
        <w:keepNext/>
        <w:spacing w:line="240" w:lineRule="auto"/>
        <w:ind w:left="567" w:hanging="567"/>
        <w:outlineLvl w:val="0"/>
        <w:rPr>
          <w:noProof/>
          <w:szCs w:val="22"/>
          <w:lang w:val="et-EE"/>
        </w:rPr>
      </w:pPr>
      <w:r>
        <w:rPr>
          <w:b/>
          <w:noProof/>
          <w:szCs w:val="22"/>
          <w:lang w:val="et-EE"/>
        </w:rPr>
        <w:t>4.1</w:t>
      </w:r>
      <w:r>
        <w:rPr>
          <w:b/>
          <w:noProof/>
          <w:szCs w:val="22"/>
          <w:lang w:val="et-EE"/>
        </w:rPr>
        <w:tab/>
        <w:t>Näidustused</w:t>
      </w:r>
    </w:p>
    <w:p w14:paraId="32FBEF22" w14:textId="77777777" w:rsidR="00B651D0" w:rsidRDefault="00B651D0" w:rsidP="00645ED0">
      <w:pPr>
        <w:keepNext/>
        <w:spacing w:line="240" w:lineRule="auto"/>
        <w:rPr>
          <w:noProof/>
          <w:szCs w:val="22"/>
          <w:lang w:val="et-EE"/>
        </w:rPr>
      </w:pPr>
    </w:p>
    <w:p w14:paraId="0611BB4E" w14:textId="77777777" w:rsidR="00B651D0" w:rsidRPr="007E5D3F" w:rsidRDefault="00B651D0">
      <w:pPr>
        <w:pStyle w:val="Paragraph"/>
        <w:spacing w:after="0"/>
        <w:rPr>
          <w:sz w:val="22"/>
          <w:szCs w:val="22"/>
          <w:lang w:val="et-EE"/>
        </w:rPr>
      </w:pPr>
      <w:r w:rsidRPr="007E5D3F">
        <w:rPr>
          <w:sz w:val="22"/>
          <w:szCs w:val="22"/>
          <w:lang w:val="et-EE"/>
        </w:rPr>
        <w:t xml:space="preserve">BESPONSA on näidustatud monoteraapiana täiskasvanud patsientide raviks, kellel </w:t>
      </w:r>
      <w:r w:rsidRPr="00DF558A">
        <w:rPr>
          <w:sz w:val="22"/>
          <w:szCs w:val="22"/>
          <w:lang w:val="et-EE"/>
        </w:rPr>
        <w:t>on retsidiveeruv või refraktaarne CD22-positiivne B-eellasrakuline äge lümfoblastleukeemia (</w:t>
      </w:r>
      <w:r w:rsidRPr="00DF558A">
        <w:rPr>
          <w:i/>
          <w:iCs/>
          <w:sz w:val="22"/>
          <w:szCs w:val="22"/>
          <w:lang w:val="et-EE"/>
        </w:rPr>
        <w:t>acute lymph</w:t>
      </w:r>
      <w:r w:rsidRPr="007E5D3F">
        <w:rPr>
          <w:i/>
          <w:iCs/>
          <w:sz w:val="22"/>
          <w:szCs w:val="22"/>
          <w:lang w:val="et-EE"/>
        </w:rPr>
        <w:t>oblastic leukaemia</w:t>
      </w:r>
      <w:r w:rsidRPr="007E5D3F">
        <w:rPr>
          <w:sz w:val="22"/>
          <w:szCs w:val="22"/>
          <w:lang w:val="et-EE"/>
        </w:rPr>
        <w:t>, ALL) või retsidiveeruv või refraktaarne B-eellasrakuline Philadelphia kromosoom positiivne (Ph</w:t>
      </w:r>
      <w:r w:rsidRPr="007E5D3F">
        <w:rPr>
          <w:sz w:val="22"/>
          <w:szCs w:val="22"/>
          <w:vertAlign w:val="superscript"/>
          <w:lang w:val="et-EE"/>
        </w:rPr>
        <w:t>+</w:t>
      </w:r>
      <w:r w:rsidRPr="007E5D3F">
        <w:rPr>
          <w:sz w:val="22"/>
          <w:szCs w:val="22"/>
          <w:lang w:val="et-EE"/>
        </w:rPr>
        <w:t xml:space="preserve">) ALL ning kelle eelnev ravi vähemalt ühe türosiini kinaasi </w:t>
      </w:r>
      <w:r w:rsidR="002B6D5F" w:rsidRPr="007E5D3F">
        <w:rPr>
          <w:sz w:val="22"/>
          <w:szCs w:val="22"/>
          <w:lang w:val="et-EE"/>
        </w:rPr>
        <w:t>inhibiitoriga on ebaõnnestunud</w:t>
      </w:r>
      <w:r w:rsidRPr="007E5D3F">
        <w:rPr>
          <w:sz w:val="22"/>
          <w:szCs w:val="22"/>
          <w:lang w:val="et-EE"/>
        </w:rPr>
        <w:t>.</w:t>
      </w:r>
    </w:p>
    <w:p w14:paraId="714B4B8A" w14:textId="77777777" w:rsidR="00B651D0" w:rsidRPr="007E5D3F" w:rsidRDefault="00B651D0">
      <w:pPr>
        <w:pStyle w:val="Paragraph"/>
        <w:spacing w:after="0"/>
        <w:rPr>
          <w:sz w:val="22"/>
          <w:szCs w:val="22"/>
          <w:lang w:val="et-EE"/>
        </w:rPr>
      </w:pPr>
    </w:p>
    <w:p w14:paraId="709DF3C7" w14:textId="77777777" w:rsidR="00B651D0" w:rsidRPr="00D657DB" w:rsidRDefault="00B651D0" w:rsidP="00645ED0">
      <w:pPr>
        <w:keepNext/>
        <w:spacing w:line="240" w:lineRule="auto"/>
        <w:outlineLvl w:val="0"/>
        <w:rPr>
          <w:noProof/>
          <w:szCs w:val="22"/>
          <w:lang w:val="et-EE"/>
        </w:rPr>
      </w:pPr>
      <w:r>
        <w:rPr>
          <w:b/>
          <w:noProof/>
          <w:szCs w:val="22"/>
          <w:lang w:val="et-EE"/>
        </w:rPr>
        <w:t>4.2</w:t>
      </w:r>
      <w:r>
        <w:rPr>
          <w:b/>
          <w:noProof/>
          <w:szCs w:val="22"/>
          <w:lang w:val="et-EE"/>
        </w:rPr>
        <w:tab/>
        <w:t>Annustamine ja manustamisviis</w:t>
      </w:r>
    </w:p>
    <w:p w14:paraId="769E02DD" w14:textId="77777777" w:rsidR="00B651D0" w:rsidRDefault="00B651D0" w:rsidP="00645ED0">
      <w:pPr>
        <w:keepNext/>
        <w:spacing w:line="240" w:lineRule="auto"/>
        <w:rPr>
          <w:szCs w:val="22"/>
          <w:lang w:val="et-EE"/>
        </w:rPr>
      </w:pPr>
    </w:p>
    <w:p w14:paraId="26E0D5F1" w14:textId="77777777" w:rsidR="00B651D0" w:rsidRPr="007E5D3F" w:rsidRDefault="00B651D0">
      <w:pPr>
        <w:pStyle w:val="Paragraph"/>
        <w:spacing w:after="0"/>
        <w:rPr>
          <w:sz w:val="22"/>
          <w:szCs w:val="22"/>
          <w:lang w:val="et-EE"/>
        </w:rPr>
      </w:pPr>
      <w:r w:rsidRPr="007E5D3F">
        <w:rPr>
          <w:sz w:val="22"/>
          <w:szCs w:val="22"/>
          <w:lang w:val="et-EE"/>
        </w:rPr>
        <w:t>BESPONSAt peab manustama vähiravis kogenud arsti järelevalve all ja keskkonnas, kus on tagatud elustamisvahendite kohene kättesaadavus. BESPONSA kasutuselevõtu kaalumisel retsidiveeruva või refraktaarse B-eellasrakulise ALL-i ravis peab CD22 olema enne ravi alustamist positiivne (&gt; 0%, valideeritud ja tundlik analüüs) (vt lõik 5.1).</w:t>
      </w:r>
    </w:p>
    <w:p w14:paraId="1A7C498E" w14:textId="77777777" w:rsidR="00B651D0" w:rsidRDefault="00B651D0">
      <w:pPr>
        <w:pStyle w:val="paragraph0"/>
        <w:spacing w:before="0" w:after="0"/>
        <w:rPr>
          <w:sz w:val="22"/>
          <w:szCs w:val="22"/>
          <w:lang w:val="et-EE"/>
        </w:rPr>
      </w:pPr>
    </w:p>
    <w:p w14:paraId="2D1E9F9C" w14:textId="77777777" w:rsidR="00B651D0" w:rsidRDefault="00B651D0">
      <w:pPr>
        <w:pStyle w:val="paragraph0"/>
        <w:spacing w:before="0" w:after="0"/>
        <w:rPr>
          <w:sz w:val="22"/>
          <w:szCs w:val="22"/>
          <w:lang w:val="et-EE"/>
        </w:rPr>
      </w:pPr>
      <w:r>
        <w:rPr>
          <w:sz w:val="22"/>
          <w:szCs w:val="22"/>
          <w:lang w:val="et-EE"/>
        </w:rPr>
        <w:t>Patsientidel, kelle vereringes on lümfoblaste, soovitatakse enne esimese annuse manustamist läbi viia tsütoreduktsioon hüdroksüuurea, steroidide ja/või vinkristiini kombinatsiooniga, kuni blastide arv perifeerses veres on ≤ 10 000/mm</w:t>
      </w:r>
      <w:r>
        <w:rPr>
          <w:sz w:val="22"/>
          <w:szCs w:val="22"/>
          <w:vertAlign w:val="superscript"/>
          <w:lang w:val="et-EE"/>
        </w:rPr>
        <w:t>3</w:t>
      </w:r>
      <w:r>
        <w:rPr>
          <w:sz w:val="22"/>
          <w:szCs w:val="22"/>
          <w:lang w:val="et-EE"/>
        </w:rPr>
        <w:t>.</w:t>
      </w:r>
    </w:p>
    <w:p w14:paraId="0ADDE10B" w14:textId="77777777" w:rsidR="00B651D0" w:rsidRDefault="00B651D0">
      <w:pPr>
        <w:pStyle w:val="paragraph0"/>
        <w:spacing w:before="0" w:after="0"/>
        <w:rPr>
          <w:sz w:val="22"/>
          <w:szCs w:val="22"/>
          <w:lang w:val="et-EE"/>
        </w:rPr>
      </w:pPr>
    </w:p>
    <w:p w14:paraId="7D0F0D67" w14:textId="77777777" w:rsidR="00B651D0" w:rsidRDefault="00B651D0">
      <w:pPr>
        <w:pStyle w:val="paragraph0"/>
        <w:spacing w:before="0" w:after="0"/>
        <w:rPr>
          <w:sz w:val="22"/>
          <w:szCs w:val="22"/>
          <w:lang w:val="et-EE"/>
        </w:rPr>
      </w:pPr>
      <w:r>
        <w:rPr>
          <w:sz w:val="22"/>
          <w:szCs w:val="22"/>
          <w:lang w:val="et-EE"/>
        </w:rPr>
        <w:t>Enne manustamist on soovitatav eelravi kortikosteroidide, antipüreetikumide ja antihistamiinidega (vt lõik 4.4).</w:t>
      </w:r>
    </w:p>
    <w:p w14:paraId="45822147" w14:textId="77777777" w:rsidR="00B651D0" w:rsidRDefault="00B651D0">
      <w:pPr>
        <w:pStyle w:val="paragraph0"/>
        <w:spacing w:before="0" w:after="0"/>
        <w:rPr>
          <w:sz w:val="22"/>
          <w:szCs w:val="22"/>
          <w:lang w:val="et-EE"/>
        </w:rPr>
      </w:pPr>
    </w:p>
    <w:p w14:paraId="2C437A2F" w14:textId="77777777" w:rsidR="00B651D0" w:rsidRDefault="00B651D0">
      <w:pPr>
        <w:rPr>
          <w:szCs w:val="22"/>
          <w:lang w:val="et-EE"/>
        </w:rPr>
      </w:pPr>
      <w:r>
        <w:rPr>
          <w:szCs w:val="22"/>
          <w:lang w:val="et-EE"/>
        </w:rPr>
        <w:t>Suure kasvajakoormusega patsientidele on enne ravimi manustamist soovitatav manustada vedelikke ning teha eelravi kusihappe sisalduse langetamiseks (vt lõik 4.4).</w:t>
      </w:r>
    </w:p>
    <w:p w14:paraId="33B32B4D" w14:textId="77777777" w:rsidR="00B651D0" w:rsidRDefault="00B651D0">
      <w:pPr>
        <w:rPr>
          <w:szCs w:val="22"/>
          <w:lang w:val="et-EE"/>
        </w:rPr>
      </w:pPr>
    </w:p>
    <w:p w14:paraId="7B90F4B9" w14:textId="77777777" w:rsidR="00B651D0" w:rsidRDefault="00B651D0">
      <w:pPr>
        <w:rPr>
          <w:szCs w:val="22"/>
          <w:lang w:val="et-EE"/>
        </w:rPr>
      </w:pPr>
      <w:r>
        <w:rPr>
          <w:szCs w:val="22"/>
          <w:lang w:val="et-EE"/>
        </w:rPr>
        <w:t>Patsiente tuleb jälgida infusiooniga seotud reaktsioonide sümptomite osas infundeerimise ajal ja vähemalt 1 tund pärast infusiooni lõppu (vt lõik 4.4).</w:t>
      </w:r>
    </w:p>
    <w:p w14:paraId="03094F8D" w14:textId="77777777" w:rsidR="00B651D0" w:rsidRDefault="00B651D0">
      <w:pPr>
        <w:pStyle w:val="paragraph0"/>
        <w:spacing w:before="0" w:after="0"/>
        <w:rPr>
          <w:sz w:val="22"/>
          <w:highlight w:val="cyan"/>
          <w:lang w:val="et-EE"/>
        </w:rPr>
      </w:pPr>
    </w:p>
    <w:p w14:paraId="173D8EE5" w14:textId="77777777" w:rsidR="00B651D0" w:rsidRPr="007E5D3F" w:rsidRDefault="00B651D0" w:rsidP="00645ED0">
      <w:pPr>
        <w:pStyle w:val="Paragraph"/>
        <w:keepNext/>
        <w:spacing w:after="0"/>
        <w:rPr>
          <w:sz w:val="22"/>
          <w:szCs w:val="22"/>
          <w:u w:val="single"/>
          <w:lang w:val="et-EE"/>
        </w:rPr>
      </w:pPr>
      <w:r w:rsidRPr="007E5D3F">
        <w:rPr>
          <w:sz w:val="22"/>
          <w:szCs w:val="22"/>
          <w:u w:val="single"/>
          <w:lang w:val="et-EE"/>
        </w:rPr>
        <w:lastRenderedPageBreak/>
        <w:t>Annustamine</w:t>
      </w:r>
    </w:p>
    <w:p w14:paraId="2F9FA34A" w14:textId="77777777" w:rsidR="00B651D0" w:rsidRDefault="00B651D0" w:rsidP="00645ED0">
      <w:pPr>
        <w:pStyle w:val="paragraph0"/>
        <w:keepNext/>
        <w:spacing w:before="0" w:after="0"/>
        <w:rPr>
          <w:sz w:val="22"/>
          <w:szCs w:val="22"/>
          <w:highlight w:val="cyan"/>
          <w:lang w:val="et-EE" w:eastAsia="en-GB"/>
        </w:rPr>
      </w:pPr>
      <w:bookmarkStart w:id="0" w:name="_Toc287521049"/>
    </w:p>
    <w:p w14:paraId="1A480BED" w14:textId="77777777" w:rsidR="00B651D0" w:rsidRDefault="00B651D0">
      <w:pPr>
        <w:pStyle w:val="paragraph0"/>
        <w:spacing w:before="0" w:after="0"/>
        <w:rPr>
          <w:sz w:val="22"/>
          <w:szCs w:val="22"/>
          <w:lang w:val="et-EE"/>
        </w:rPr>
      </w:pPr>
      <w:r>
        <w:rPr>
          <w:sz w:val="22"/>
          <w:szCs w:val="22"/>
          <w:lang w:val="et-EE"/>
        </w:rPr>
        <w:t>BESPONSAt tuleb manustada 3...4</w:t>
      </w:r>
      <w:r>
        <w:rPr>
          <w:sz w:val="22"/>
          <w:szCs w:val="22"/>
          <w:lang w:val="et-EE"/>
        </w:rPr>
        <w:noBreakHyphen/>
        <w:t>nädalaste tsüklitena.</w:t>
      </w:r>
    </w:p>
    <w:p w14:paraId="58FE45DC" w14:textId="77777777" w:rsidR="00B651D0" w:rsidRDefault="00B651D0">
      <w:pPr>
        <w:pStyle w:val="paragraph0"/>
        <w:spacing w:before="0" w:after="0"/>
        <w:rPr>
          <w:sz w:val="22"/>
          <w:szCs w:val="22"/>
          <w:lang w:val="et-EE"/>
        </w:rPr>
      </w:pPr>
    </w:p>
    <w:p w14:paraId="2DCADCB1" w14:textId="77777777" w:rsidR="00B651D0" w:rsidRDefault="00B651D0">
      <w:pPr>
        <w:pStyle w:val="paragraph0"/>
        <w:spacing w:before="0" w:after="0"/>
        <w:rPr>
          <w:sz w:val="22"/>
          <w:szCs w:val="22"/>
          <w:lang w:val="et-EE"/>
        </w:rPr>
      </w:pPr>
      <w:r>
        <w:rPr>
          <w:sz w:val="22"/>
          <w:szCs w:val="22"/>
          <w:lang w:val="et-EE"/>
        </w:rPr>
        <w:t>Patsientidel, kellel seisab ees hematopoeetiliste tüvirakkude siirdamine (</w:t>
      </w:r>
      <w:r>
        <w:rPr>
          <w:i/>
          <w:iCs/>
          <w:sz w:val="22"/>
          <w:szCs w:val="22"/>
          <w:lang w:val="et-EE"/>
        </w:rPr>
        <w:t>haematopoietic stem cell transplant</w:t>
      </w:r>
      <w:r>
        <w:rPr>
          <w:sz w:val="22"/>
          <w:szCs w:val="22"/>
          <w:lang w:val="et-EE"/>
        </w:rPr>
        <w:t>, HSCT), on ravi soovitatav kestus 2 tsüklit. Kolmandat tsüklit võib kaaluda patsientidel, kes ei saavuta pärast kahte tsüklit täielikku remissiooni (</w:t>
      </w:r>
      <w:r>
        <w:rPr>
          <w:i/>
          <w:iCs/>
          <w:sz w:val="22"/>
          <w:szCs w:val="22"/>
          <w:lang w:val="et-EE"/>
        </w:rPr>
        <w:t>complete remission</w:t>
      </w:r>
      <w:r>
        <w:rPr>
          <w:sz w:val="22"/>
          <w:szCs w:val="22"/>
          <w:lang w:val="et-EE"/>
        </w:rPr>
        <w:t>, CR) või täielikku remissiooni osalise hematoloogilise taastumise (</w:t>
      </w:r>
      <w:r>
        <w:rPr>
          <w:i/>
          <w:iCs/>
          <w:sz w:val="22"/>
          <w:szCs w:val="22"/>
          <w:lang w:val="et-EE"/>
        </w:rPr>
        <w:t>complete remission with incomplete haematological recovery</w:t>
      </w:r>
      <w:r>
        <w:rPr>
          <w:sz w:val="22"/>
          <w:szCs w:val="22"/>
          <w:lang w:val="et-EE"/>
        </w:rPr>
        <w:t>, CRi) ja minimaalsete haigusenähtude (</w:t>
      </w:r>
      <w:r>
        <w:rPr>
          <w:i/>
          <w:iCs/>
          <w:sz w:val="22"/>
          <w:szCs w:val="22"/>
          <w:lang w:val="et-EE"/>
        </w:rPr>
        <w:t>minimal residual disease</w:t>
      </w:r>
      <w:r>
        <w:rPr>
          <w:sz w:val="22"/>
          <w:szCs w:val="22"/>
          <w:lang w:val="et-EE"/>
        </w:rPr>
        <w:t>, MRD) kadumisega (vt lõik 4.4). Patsientidele, kes ei jätka HSCT</w:t>
      </w:r>
      <w:r>
        <w:rPr>
          <w:sz w:val="22"/>
          <w:szCs w:val="22"/>
          <w:lang w:val="et-EE"/>
        </w:rPr>
        <w:noBreakHyphen/>
        <w:t>ga, võib manustada kuni 6 tsüklit.</w:t>
      </w:r>
      <w:r>
        <w:rPr>
          <w:color w:val="auto"/>
          <w:sz w:val="22"/>
          <w:szCs w:val="22"/>
          <w:lang w:val="et-EE"/>
        </w:rPr>
        <w:t xml:space="preserve"> Kõigil patsientidel</w:t>
      </w:r>
      <w:r>
        <w:rPr>
          <w:sz w:val="22"/>
          <w:szCs w:val="22"/>
          <w:lang w:val="et-EE"/>
        </w:rPr>
        <w:t>, kes ei saavuta kolme ravitsükliga CR/CRi, tuleb ravi peatada.</w:t>
      </w:r>
    </w:p>
    <w:p w14:paraId="5A814EFC" w14:textId="77777777" w:rsidR="00B651D0" w:rsidRDefault="00B651D0">
      <w:pPr>
        <w:pStyle w:val="paragraph0"/>
        <w:spacing w:before="0" w:after="0"/>
        <w:rPr>
          <w:sz w:val="22"/>
          <w:szCs w:val="22"/>
          <w:lang w:val="et-EE"/>
        </w:rPr>
      </w:pPr>
    </w:p>
    <w:p w14:paraId="2DC00DD6" w14:textId="77777777" w:rsidR="00B651D0" w:rsidRDefault="00B651D0">
      <w:pPr>
        <w:pStyle w:val="paragraph0"/>
        <w:spacing w:before="0" w:after="0"/>
        <w:rPr>
          <w:sz w:val="22"/>
          <w:szCs w:val="22"/>
          <w:lang w:val="et-EE"/>
        </w:rPr>
      </w:pPr>
      <w:r>
        <w:rPr>
          <w:sz w:val="22"/>
          <w:szCs w:val="22"/>
          <w:lang w:val="et-EE"/>
        </w:rPr>
        <w:t>Tabelis 1 on toodud soovitatavad manustamisskeemid.</w:t>
      </w:r>
    </w:p>
    <w:p w14:paraId="3BDFA0FC" w14:textId="77777777" w:rsidR="00B651D0" w:rsidRDefault="00B651D0">
      <w:pPr>
        <w:pStyle w:val="paragraph0"/>
        <w:spacing w:before="0" w:after="0"/>
        <w:rPr>
          <w:sz w:val="22"/>
          <w:szCs w:val="22"/>
          <w:lang w:val="et-EE"/>
        </w:rPr>
      </w:pPr>
    </w:p>
    <w:p w14:paraId="0D2FC003" w14:textId="77777777" w:rsidR="00B651D0" w:rsidRDefault="00B651D0">
      <w:pPr>
        <w:pStyle w:val="paragraph0"/>
        <w:spacing w:before="0" w:after="0"/>
        <w:rPr>
          <w:sz w:val="22"/>
          <w:szCs w:val="22"/>
          <w:lang w:val="et-EE"/>
        </w:rPr>
      </w:pPr>
      <w:r>
        <w:rPr>
          <w:sz w:val="22"/>
          <w:szCs w:val="22"/>
          <w:lang w:val="et-EE"/>
        </w:rPr>
        <w:t>Esimese tsükli ajal on BESPONSA soovitatav annus kõigile patsientidele 1,8 mg/m</w:t>
      </w:r>
      <w:r>
        <w:rPr>
          <w:sz w:val="22"/>
          <w:szCs w:val="22"/>
          <w:vertAlign w:val="superscript"/>
          <w:lang w:val="et-EE"/>
        </w:rPr>
        <w:t>2</w:t>
      </w:r>
      <w:r>
        <w:rPr>
          <w:sz w:val="22"/>
          <w:szCs w:val="22"/>
          <w:lang w:val="et-EE"/>
        </w:rPr>
        <w:t xml:space="preserve"> tsükli kohta, manustatuna kolme eraldi annusena 1. päeval (0,8 mg/m</w:t>
      </w:r>
      <w:r>
        <w:rPr>
          <w:sz w:val="22"/>
          <w:szCs w:val="22"/>
          <w:vertAlign w:val="superscript"/>
          <w:lang w:val="et-EE"/>
        </w:rPr>
        <w:t>2</w:t>
      </w:r>
      <w:r>
        <w:rPr>
          <w:sz w:val="22"/>
          <w:szCs w:val="22"/>
          <w:lang w:val="et-EE"/>
        </w:rPr>
        <w:t>), 8. päeval (0,5 mg/m</w:t>
      </w:r>
      <w:r>
        <w:rPr>
          <w:sz w:val="22"/>
          <w:szCs w:val="22"/>
          <w:vertAlign w:val="superscript"/>
          <w:lang w:val="et-EE"/>
        </w:rPr>
        <w:t>2</w:t>
      </w:r>
      <w:r>
        <w:rPr>
          <w:sz w:val="22"/>
          <w:szCs w:val="22"/>
          <w:lang w:val="et-EE"/>
        </w:rPr>
        <w:t>) ja 15. päeval (0,5 mg/m</w:t>
      </w:r>
      <w:r>
        <w:rPr>
          <w:sz w:val="22"/>
          <w:szCs w:val="22"/>
          <w:vertAlign w:val="superscript"/>
          <w:lang w:val="et-EE"/>
        </w:rPr>
        <w:t>2</w:t>
      </w:r>
      <w:r>
        <w:rPr>
          <w:sz w:val="22"/>
          <w:szCs w:val="22"/>
          <w:lang w:val="et-EE"/>
        </w:rPr>
        <w:t>). 1. tsükkel kestab 3 nädalat, kuid seda võib pikendada neljale nädalale, kui patsient saavutab CR või CRi ja/või, et võimaldada toksilisusest taastumist.</w:t>
      </w:r>
    </w:p>
    <w:p w14:paraId="7BE5EC1B" w14:textId="77777777" w:rsidR="00B651D0" w:rsidRDefault="00B651D0">
      <w:pPr>
        <w:pStyle w:val="paragraph0"/>
        <w:spacing w:before="0" w:after="0"/>
        <w:rPr>
          <w:sz w:val="22"/>
          <w:szCs w:val="22"/>
          <w:lang w:val="et-EE"/>
        </w:rPr>
      </w:pPr>
    </w:p>
    <w:p w14:paraId="3E9FD0C7" w14:textId="77777777" w:rsidR="00B651D0" w:rsidRDefault="00B651D0">
      <w:pPr>
        <w:pStyle w:val="paragraph0"/>
        <w:spacing w:before="0" w:after="0"/>
        <w:rPr>
          <w:sz w:val="22"/>
          <w:szCs w:val="22"/>
          <w:lang w:val="et-EE"/>
        </w:rPr>
      </w:pPr>
      <w:r>
        <w:rPr>
          <w:sz w:val="22"/>
          <w:szCs w:val="22"/>
          <w:lang w:val="et-EE"/>
        </w:rPr>
        <w:t>Järgmiste tsüklite ajal on BESPONSA soovitatav annus 1,5 mg/m</w:t>
      </w:r>
      <w:r>
        <w:rPr>
          <w:sz w:val="22"/>
          <w:szCs w:val="22"/>
          <w:vertAlign w:val="superscript"/>
          <w:lang w:val="et-EE"/>
        </w:rPr>
        <w:t>2</w:t>
      </w:r>
      <w:r>
        <w:rPr>
          <w:sz w:val="22"/>
          <w:szCs w:val="22"/>
          <w:lang w:val="et-EE"/>
        </w:rPr>
        <w:t xml:space="preserve"> tsükli kohta, manustatuna kolme eraldi annusena 1. päeval (0,5 mg/m</w:t>
      </w:r>
      <w:r>
        <w:rPr>
          <w:sz w:val="22"/>
          <w:szCs w:val="22"/>
          <w:vertAlign w:val="superscript"/>
          <w:lang w:val="et-EE"/>
        </w:rPr>
        <w:t>2</w:t>
      </w:r>
      <w:r>
        <w:rPr>
          <w:sz w:val="22"/>
          <w:szCs w:val="22"/>
          <w:lang w:val="et-EE"/>
        </w:rPr>
        <w:t>), 8. päeval (0,5 mg/m</w:t>
      </w:r>
      <w:r>
        <w:rPr>
          <w:sz w:val="22"/>
          <w:szCs w:val="22"/>
          <w:vertAlign w:val="superscript"/>
          <w:lang w:val="et-EE"/>
        </w:rPr>
        <w:t>2</w:t>
      </w:r>
      <w:r>
        <w:rPr>
          <w:sz w:val="22"/>
          <w:szCs w:val="22"/>
          <w:lang w:val="et-EE"/>
        </w:rPr>
        <w:t>) ja 15. päeval (0,5 mg/m</w:t>
      </w:r>
      <w:r>
        <w:rPr>
          <w:sz w:val="22"/>
          <w:szCs w:val="22"/>
          <w:vertAlign w:val="superscript"/>
          <w:lang w:val="et-EE"/>
        </w:rPr>
        <w:t>2</w:t>
      </w:r>
      <w:r>
        <w:rPr>
          <w:sz w:val="22"/>
          <w:szCs w:val="22"/>
          <w:lang w:val="et-EE"/>
        </w:rPr>
        <w:t>) patsientidele, kes saavutasid CR/CRi või 1,8 mg/m</w:t>
      </w:r>
      <w:r>
        <w:rPr>
          <w:sz w:val="22"/>
          <w:szCs w:val="22"/>
          <w:vertAlign w:val="superscript"/>
          <w:lang w:val="et-EE"/>
        </w:rPr>
        <w:t>2</w:t>
      </w:r>
      <w:r>
        <w:rPr>
          <w:sz w:val="22"/>
          <w:szCs w:val="22"/>
          <w:lang w:val="et-EE"/>
        </w:rPr>
        <w:t xml:space="preserve"> tsükli kohta, manustatuna kolme eraldi annusena 1. päeval (0,8 mg/m</w:t>
      </w:r>
      <w:r>
        <w:rPr>
          <w:sz w:val="22"/>
          <w:szCs w:val="22"/>
          <w:vertAlign w:val="superscript"/>
          <w:lang w:val="et-EE"/>
        </w:rPr>
        <w:t>2</w:t>
      </w:r>
      <w:r>
        <w:rPr>
          <w:sz w:val="22"/>
          <w:szCs w:val="22"/>
          <w:lang w:val="et-EE"/>
        </w:rPr>
        <w:t>), 8. päeval (0,5 mg/m</w:t>
      </w:r>
      <w:r>
        <w:rPr>
          <w:sz w:val="22"/>
          <w:szCs w:val="22"/>
          <w:vertAlign w:val="superscript"/>
          <w:lang w:val="et-EE"/>
        </w:rPr>
        <w:t>2</w:t>
      </w:r>
      <w:r>
        <w:rPr>
          <w:sz w:val="22"/>
          <w:szCs w:val="22"/>
          <w:lang w:val="et-EE"/>
        </w:rPr>
        <w:t>) ja 15. päeval (0,5 mg/m</w:t>
      </w:r>
      <w:r>
        <w:rPr>
          <w:sz w:val="22"/>
          <w:szCs w:val="22"/>
          <w:vertAlign w:val="superscript"/>
          <w:lang w:val="et-EE"/>
        </w:rPr>
        <w:t>2</w:t>
      </w:r>
      <w:r>
        <w:rPr>
          <w:sz w:val="22"/>
          <w:szCs w:val="22"/>
          <w:lang w:val="et-EE"/>
        </w:rPr>
        <w:t xml:space="preserve">) patsientidele, kes ei saavuta CR/CRi. </w:t>
      </w:r>
      <w:r>
        <w:rPr>
          <w:color w:val="auto"/>
          <w:sz w:val="22"/>
          <w:szCs w:val="22"/>
          <w:lang w:val="et-EE"/>
        </w:rPr>
        <w:t>Järgnevate tsüklite kestus on 4 nädalat.</w:t>
      </w:r>
    </w:p>
    <w:p w14:paraId="14193DA2" w14:textId="77777777" w:rsidR="00B651D0" w:rsidRDefault="00B651D0">
      <w:pPr>
        <w:pStyle w:val="paragraph0"/>
        <w:spacing w:before="0" w:after="0"/>
        <w:rPr>
          <w:sz w:val="22"/>
          <w:szCs w:val="22"/>
          <w:lang w:val="et-EE"/>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9"/>
        <w:gridCol w:w="1940"/>
        <w:gridCol w:w="11"/>
        <w:gridCol w:w="1929"/>
        <w:gridCol w:w="51"/>
        <w:gridCol w:w="1890"/>
      </w:tblGrid>
      <w:tr w:rsidR="00B651D0" w:rsidRPr="009B4E2E" w14:paraId="5BA23C51" w14:textId="77777777">
        <w:trPr>
          <w:tblHeader/>
        </w:trPr>
        <w:tc>
          <w:tcPr>
            <w:tcW w:w="9090" w:type="dxa"/>
            <w:gridSpan w:val="6"/>
            <w:tcBorders>
              <w:top w:val="nil"/>
              <w:left w:val="nil"/>
              <w:bottom w:val="single" w:sz="4" w:space="0" w:color="auto"/>
              <w:right w:val="nil"/>
            </w:tcBorders>
            <w:shd w:val="clear" w:color="auto" w:fill="auto"/>
          </w:tcPr>
          <w:p w14:paraId="63E82361" w14:textId="156FE400" w:rsidR="00B651D0" w:rsidRDefault="00B651D0" w:rsidP="00E24A55">
            <w:pPr>
              <w:keepNext/>
              <w:tabs>
                <w:tab w:val="clear" w:pos="567"/>
                <w:tab w:val="left" w:pos="1062"/>
              </w:tabs>
              <w:ind w:left="1062" w:hanging="1062"/>
              <w:rPr>
                <w:b/>
                <w:szCs w:val="22"/>
                <w:lang w:val="et-EE"/>
              </w:rPr>
            </w:pPr>
            <w:r>
              <w:rPr>
                <w:b/>
                <w:szCs w:val="22"/>
                <w:lang w:val="et-EE"/>
              </w:rPr>
              <w:t>Tabel 1.</w:t>
            </w:r>
            <w:r>
              <w:rPr>
                <w:b/>
                <w:szCs w:val="22"/>
                <w:lang w:val="et-EE"/>
              </w:rPr>
              <w:tab/>
              <w:t>1. tsükli ja järgnevate tsüklite manustamisskeem sõltuvalt ravivastusest</w:t>
            </w:r>
          </w:p>
        </w:tc>
      </w:tr>
      <w:tr w:rsidR="00B651D0" w14:paraId="26470D8C" w14:textId="77777777">
        <w:trPr>
          <w:tblHeader/>
        </w:trPr>
        <w:tc>
          <w:tcPr>
            <w:tcW w:w="3269" w:type="dxa"/>
            <w:tcBorders>
              <w:top w:val="single" w:sz="4" w:space="0" w:color="auto"/>
              <w:left w:val="single" w:sz="4" w:space="0" w:color="auto"/>
              <w:bottom w:val="single" w:sz="4" w:space="0" w:color="auto"/>
              <w:right w:val="single" w:sz="4" w:space="0" w:color="auto"/>
            </w:tcBorders>
            <w:shd w:val="clear" w:color="auto" w:fill="auto"/>
          </w:tcPr>
          <w:p w14:paraId="79F0E7D5" w14:textId="77777777" w:rsidR="00B651D0" w:rsidRDefault="00B651D0">
            <w:pPr>
              <w:jc w:val="center"/>
              <w:rPr>
                <w:b/>
                <w:szCs w:val="22"/>
                <w:lang w:val="et-EE"/>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29FAD29D" w14:textId="77777777" w:rsidR="00B651D0" w:rsidRDefault="00B651D0">
            <w:pPr>
              <w:jc w:val="center"/>
              <w:rPr>
                <w:b/>
                <w:szCs w:val="22"/>
                <w:lang w:val="et-EE"/>
              </w:rPr>
            </w:pPr>
            <w:r>
              <w:rPr>
                <w:b/>
                <w:szCs w:val="22"/>
                <w:lang w:val="et-EE"/>
              </w:rPr>
              <w:t>1. päev</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14:paraId="166E8ACF" w14:textId="77777777" w:rsidR="00B651D0" w:rsidRDefault="00B651D0">
            <w:pPr>
              <w:jc w:val="center"/>
              <w:rPr>
                <w:b/>
                <w:szCs w:val="22"/>
                <w:lang w:val="et-EE"/>
              </w:rPr>
            </w:pPr>
            <w:r>
              <w:rPr>
                <w:b/>
                <w:szCs w:val="22"/>
                <w:lang w:val="et-EE"/>
              </w:rPr>
              <w:t>8. päev</w:t>
            </w:r>
            <w:r w:rsidRPr="00CD1585">
              <w:rPr>
                <w:szCs w:val="22"/>
                <w:vertAlign w:val="superscript"/>
                <w:lang w:val="et-EE"/>
              </w:rPr>
              <w:t>a</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Pr>
          <w:p w14:paraId="29CFDC66" w14:textId="77777777" w:rsidR="00B651D0" w:rsidRDefault="00B651D0">
            <w:pPr>
              <w:jc w:val="center"/>
              <w:rPr>
                <w:b/>
                <w:szCs w:val="22"/>
                <w:lang w:val="et-EE"/>
              </w:rPr>
            </w:pPr>
            <w:r>
              <w:rPr>
                <w:b/>
                <w:szCs w:val="22"/>
                <w:lang w:val="et-EE"/>
              </w:rPr>
              <w:t>15. päev</w:t>
            </w:r>
            <w:r>
              <w:rPr>
                <w:b/>
                <w:szCs w:val="22"/>
                <w:vertAlign w:val="superscript"/>
                <w:lang w:val="et-EE"/>
              </w:rPr>
              <w:t>a</w:t>
            </w:r>
          </w:p>
        </w:tc>
      </w:tr>
      <w:tr w:rsidR="00B651D0" w14:paraId="2E85DDA5" w14:textId="77777777">
        <w:tc>
          <w:tcPr>
            <w:tcW w:w="9090" w:type="dxa"/>
            <w:gridSpan w:val="6"/>
            <w:shd w:val="clear" w:color="auto" w:fill="auto"/>
          </w:tcPr>
          <w:p w14:paraId="0EDF7B32" w14:textId="77777777" w:rsidR="00B651D0" w:rsidRDefault="00B651D0">
            <w:pPr>
              <w:rPr>
                <w:b/>
                <w:noProof/>
                <w:szCs w:val="22"/>
                <w:lang w:val="et-EE"/>
              </w:rPr>
            </w:pPr>
            <w:r>
              <w:rPr>
                <w:b/>
                <w:noProof/>
                <w:szCs w:val="22"/>
                <w:lang w:val="et-EE"/>
              </w:rPr>
              <w:t>1. tsükli manustamisskeem</w:t>
            </w:r>
          </w:p>
        </w:tc>
      </w:tr>
      <w:tr w:rsidR="00B651D0" w14:paraId="43C2E893" w14:textId="77777777">
        <w:trPr>
          <w:trHeight w:val="253"/>
        </w:trPr>
        <w:tc>
          <w:tcPr>
            <w:tcW w:w="3269" w:type="dxa"/>
            <w:shd w:val="clear" w:color="auto" w:fill="auto"/>
          </w:tcPr>
          <w:p w14:paraId="6094CA6C" w14:textId="77777777" w:rsidR="00B651D0" w:rsidRDefault="00B651D0">
            <w:pPr>
              <w:rPr>
                <w:b/>
                <w:szCs w:val="22"/>
                <w:lang w:val="et-EE"/>
              </w:rPr>
            </w:pPr>
            <w:r>
              <w:rPr>
                <w:b/>
                <w:szCs w:val="22"/>
                <w:lang w:val="et-EE"/>
              </w:rPr>
              <w:t>Kõik patsiendid</w:t>
            </w:r>
          </w:p>
        </w:tc>
        <w:tc>
          <w:tcPr>
            <w:tcW w:w="1951" w:type="dxa"/>
            <w:gridSpan w:val="2"/>
            <w:shd w:val="clear" w:color="auto" w:fill="auto"/>
          </w:tcPr>
          <w:p w14:paraId="47267603" w14:textId="77777777" w:rsidR="00B651D0" w:rsidRDefault="00B651D0">
            <w:pPr>
              <w:jc w:val="center"/>
              <w:rPr>
                <w:noProof/>
                <w:szCs w:val="22"/>
                <w:lang w:val="et-EE"/>
              </w:rPr>
            </w:pPr>
          </w:p>
        </w:tc>
        <w:tc>
          <w:tcPr>
            <w:tcW w:w="1980" w:type="dxa"/>
            <w:gridSpan w:val="2"/>
            <w:shd w:val="clear" w:color="auto" w:fill="auto"/>
          </w:tcPr>
          <w:p w14:paraId="298A36B2" w14:textId="77777777" w:rsidR="00B651D0" w:rsidRDefault="00B651D0">
            <w:pPr>
              <w:jc w:val="center"/>
              <w:rPr>
                <w:noProof/>
                <w:szCs w:val="22"/>
                <w:lang w:val="et-EE"/>
              </w:rPr>
            </w:pPr>
          </w:p>
        </w:tc>
        <w:tc>
          <w:tcPr>
            <w:tcW w:w="1890" w:type="dxa"/>
            <w:shd w:val="clear" w:color="auto" w:fill="auto"/>
          </w:tcPr>
          <w:p w14:paraId="366109D4" w14:textId="77777777" w:rsidR="00B651D0" w:rsidRDefault="00B651D0">
            <w:pPr>
              <w:jc w:val="center"/>
              <w:rPr>
                <w:noProof/>
                <w:szCs w:val="22"/>
                <w:lang w:val="et-EE"/>
              </w:rPr>
            </w:pPr>
          </w:p>
        </w:tc>
      </w:tr>
      <w:tr w:rsidR="00B651D0" w14:paraId="032231DC" w14:textId="77777777">
        <w:trPr>
          <w:trHeight w:val="253"/>
        </w:trPr>
        <w:tc>
          <w:tcPr>
            <w:tcW w:w="3269" w:type="dxa"/>
            <w:shd w:val="clear" w:color="auto" w:fill="auto"/>
          </w:tcPr>
          <w:p w14:paraId="27613216" w14:textId="77777777" w:rsidR="00B651D0" w:rsidRDefault="00B651D0">
            <w:pPr>
              <w:rPr>
                <w:szCs w:val="22"/>
                <w:lang w:val="et-EE"/>
              </w:rPr>
            </w:pPr>
            <w:r>
              <w:rPr>
                <w:szCs w:val="22"/>
                <w:lang w:val="et-EE"/>
              </w:rPr>
              <w:t>Annus (mg/m</w:t>
            </w:r>
            <w:r>
              <w:rPr>
                <w:szCs w:val="22"/>
                <w:vertAlign w:val="superscript"/>
                <w:lang w:val="et-EE"/>
              </w:rPr>
              <w:t>2</w:t>
            </w:r>
            <w:r>
              <w:rPr>
                <w:szCs w:val="22"/>
                <w:lang w:val="et-EE"/>
              </w:rPr>
              <w:t>)</w:t>
            </w:r>
          </w:p>
        </w:tc>
        <w:tc>
          <w:tcPr>
            <w:tcW w:w="1951" w:type="dxa"/>
            <w:gridSpan w:val="2"/>
            <w:shd w:val="clear" w:color="auto" w:fill="auto"/>
          </w:tcPr>
          <w:p w14:paraId="56CB31EF" w14:textId="77777777" w:rsidR="00B651D0" w:rsidRDefault="00B651D0">
            <w:pPr>
              <w:jc w:val="center"/>
              <w:rPr>
                <w:noProof/>
                <w:szCs w:val="22"/>
                <w:lang w:val="et-EE"/>
              </w:rPr>
            </w:pPr>
            <w:r>
              <w:rPr>
                <w:noProof/>
                <w:szCs w:val="22"/>
                <w:lang w:val="et-EE"/>
              </w:rPr>
              <w:t>0,8</w:t>
            </w:r>
          </w:p>
        </w:tc>
        <w:tc>
          <w:tcPr>
            <w:tcW w:w="1980" w:type="dxa"/>
            <w:gridSpan w:val="2"/>
            <w:shd w:val="clear" w:color="auto" w:fill="auto"/>
          </w:tcPr>
          <w:p w14:paraId="4C4783A7" w14:textId="77777777" w:rsidR="00B651D0" w:rsidRDefault="00B651D0">
            <w:pPr>
              <w:jc w:val="center"/>
              <w:rPr>
                <w:noProof/>
                <w:szCs w:val="22"/>
                <w:lang w:val="et-EE"/>
              </w:rPr>
            </w:pPr>
            <w:r>
              <w:rPr>
                <w:noProof/>
                <w:szCs w:val="22"/>
                <w:lang w:val="et-EE"/>
              </w:rPr>
              <w:t>0,5</w:t>
            </w:r>
          </w:p>
        </w:tc>
        <w:tc>
          <w:tcPr>
            <w:tcW w:w="1890" w:type="dxa"/>
            <w:shd w:val="clear" w:color="auto" w:fill="auto"/>
          </w:tcPr>
          <w:p w14:paraId="6E9271BC" w14:textId="77777777" w:rsidR="00B651D0" w:rsidRDefault="00B651D0">
            <w:pPr>
              <w:jc w:val="center"/>
              <w:rPr>
                <w:noProof/>
                <w:szCs w:val="22"/>
                <w:lang w:val="et-EE"/>
              </w:rPr>
            </w:pPr>
            <w:r>
              <w:rPr>
                <w:noProof/>
                <w:szCs w:val="22"/>
                <w:lang w:val="et-EE"/>
              </w:rPr>
              <w:t>0,5</w:t>
            </w:r>
          </w:p>
        </w:tc>
      </w:tr>
      <w:tr w:rsidR="00B651D0" w14:paraId="2522E750" w14:textId="77777777">
        <w:tc>
          <w:tcPr>
            <w:tcW w:w="3269" w:type="dxa"/>
            <w:shd w:val="clear" w:color="auto" w:fill="auto"/>
          </w:tcPr>
          <w:p w14:paraId="51DF8270" w14:textId="77777777" w:rsidR="00B651D0" w:rsidRDefault="00B651D0">
            <w:pPr>
              <w:rPr>
                <w:szCs w:val="22"/>
                <w:lang w:val="et-EE"/>
              </w:rPr>
            </w:pPr>
            <w:r>
              <w:rPr>
                <w:szCs w:val="22"/>
                <w:lang w:val="et-EE"/>
              </w:rPr>
              <w:t>Tsükli kestus</w:t>
            </w:r>
          </w:p>
        </w:tc>
        <w:tc>
          <w:tcPr>
            <w:tcW w:w="5821" w:type="dxa"/>
            <w:gridSpan w:val="5"/>
            <w:shd w:val="clear" w:color="auto" w:fill="auto"/>
          </w:tcPr>
          <w:p w14:paraId="069BE167" w14:textId="77777777" w:rsidR="00B651D0" w:rsidRDefault="00B651D0">
            <w:pPr>
              <w:jc w:val="center"/>
              <w:rPr>
                <w:noProof/>
                <w:szCs w:val="22"/>
                <w:lang w:val="et-EE"/>
              </w:rPr>
            </w:pPr>
            <w:r>
              <w:rPr>
                <w:noProof/>
                <w:szCs w:val="22"/>
                <w:lang w:val="et-EE"/>
              </w:rPr>
              <w:t>21 päeva</w:t>
            </w:r>
            <w:r>
              <w:rPr>
                <w:noProof/>
                <w:szCs w:val="22"/>
                <w:vertAlign w:val="superscript"/>
                <w:lang w:val="et-EE"/>
              </w:rPr>
              <w:t>b</w:t>
            </w:r>
          </w:p>
        </w:tc>
      </w:tr>
      <w:tr w:rsidR="00B651D0" w14:paraId="67985BD9" w14:textId="77777777">
        <w:tc>
          <w:tcPr>
            <w:tcW w:w="9090" w:type="dxa"/>
            <w:gridSpan w:val="6"/>
            <w:shd w:val="clear" w:color="auto" w:fill="auto"/>
          </w:tcPr>
          <w:p w14:paraId="4710B90F" w14:textId="77777777" w:rsidR="00B651D0" w:rsidRDefault="00B651D0">
            <w:pPr>
              <w:rPr>
                <w:b/>
                <w:szCs w:val="22"/>
                <w:lang w:val="et-EE"/>
              </w:rPr>
            </w:pPr>
            <w:r>
              <w:rPr>
                <w:b/>
                <w:noProof/>
                <w:szCs w:val="22"/>
                <w:lang w:val="et-EE"/>
              </w:rPr>
              <w:t>Järgnevate tsüklite manustamisskeem sõltuvalt ravivastusest</w:t>
            </w:r>
          </w:p>
        </w:tc>
      </w:tr>
      <w:tr w:rsidR="00B651D0" w14:paraId="7135852F" w14:textId="77777777">
        <w:tc>
          <w:tcPr>
            <w:tcW w:w="9090" w:type="dxa"/>
            <w:gridSpan w:val="6"/>
            <w:shd w:val="clear" w:color="auto" w:fill="auto"/>
          </w:tcPr>
          <w:p w14:paraId="5B088725" w14:textId="77777777" w:rsidR="00B651D0" w:rsidRDefault="00B651D0">
            <w:pPr>
              <w:rPr>
                <w:b/>
                <w:noProof/>
                <w:szCs w:val="22"/>
                <w:lang w:val="et-EE"/>
              </w:rPr>
            </w:pPr>
            <w:r>
              <w:rPr>
                <w:b/>
                <w:noProof/>
                <w:szCs w:val="22"/>
                <w:lang w:val="et-EE"/>
              </w:rPr>
              <w:t xml:space="preserve">Patsiendid, kes saavutasid </w:t>
            </w:r>
            <w:r w:rsidRPr="007E5D3F">
              <w:rPr>
                <w:b/>
                <w:noProof/>
                <w:szCs w:val="22"/>
                <w:lang w:val="et-EE"/>
              </w:rPr>
              <w:t>CR</w:t>
            </w:r>
            <w:r w:rsidRPr="007E5D3F">
              <w:rPr>
                <w:b/>
                <w:noProof/>
                <w:szCs w:val="22"/>
                <w:vertAlign w:val="superscript"/>
                <w:lang w:val="et-EE"/>
              </w:rPr>
              <w:t>c</w:t>
            </w:r>
            <w:r>
              <w:rPr>
                <w:b/>
                <w:noProof/>
                <w:szCs w:val="22"/>
                <w:lang w:val="et-EE"/>
              </w:rPr>
              <w:t xml:space="preserve"> või </w:t>
            </w:r>
            <w:r w:rsidRPr="007E5D3F">
              <w:rPr>
                <w:b/>
                <w:noProof/>
                <w:szCs w:val="22"/>
                <w:lang w:val="et-EE"/>
              </w:rPr>
              <w:t>CRi</w:t>
            </w:r>
            <w:r w:rsidRPr="007E5D3F">
              <w:rPr>
                <w:b/>
                <w:noProof/>
                <w:szCs w:val="22"/>
                <w:vertAlign w:val="superscript"/>
                <w:lang w:val="et-EE"/>
              </w:rPr>
              <w:t>d</w:t>
            </w:r>
          </w:p>
        </w:tc>
      </w:tr>
      <w:tr w:rsidR="00B651D0" w14:paraId="6DF902C2" w14:textId="77777777">
        <w:tc>
          <w:tcPr>
            <w:tcW w:w="3269" w:type="dxa"/>
            <w:shd w:val="clear" w:color="auto" w:fill="auto"/>
          </w:tcPr>
          <w:p w14:paraId="2D4347BF" w14:textId="77777777" w:rsidR="00B651D0" w:rsidRDefault="00B651D0">
            <w:pPr>
              <w:rPr>
                <w:szCs w:val="22"/>
                <w:lang w:val="et-EE"/>
              </w:rPr>
            </w:pPr>
            <w:r>
              <w:rPr>
                <w:szCs w:val="22"/>
                <w:lang w:val="et-EE"/>
              </w:rPr>
              <w:t>Annus (mg/m</w:t>
            </w:r>
            <w:r>
              <w:rPr>
                <w:szCs w:val="22"/>
                <w:vertAlign w:val="superscript"/>
                <w:lang w:val="et-EE"/>
              </w:rPr>
              <w:t>2</w:t>
            </w:r>
            <w:r>
              <w:rPr>
                <w:szCs w:val="22"/>
                <w:lang w:val="et-EE"/>
              </w:rPr>
              <w:t>)</w:t>
            </w:r>
          </w:p>
        </w:tc>
        <w:tc>
          <w:tcPr>
            <w:tcW w:w="1940" w:type="dxa"/>
            <w:shd w:val="clear" w:color="auto" w:fill="auto"/>
          </w:tcPr>
          <w:p w14:paraId="092444FB" w14:textId="77777777" w:rsidR="00B651D0" w:rsidRDefault="00B651D0">
            <w:pPr>
              <w:jc w:val="center"/>
              <w:rPr>
                <w:szCs w:val="22"/>
                <w:lang w:val="et-EE"/>
              </w:rPr>
            </w:pPr>
            <w:r>
              <w:rPr>
                <w:szCs w:val="22"/>
                <w:lang w:val="et-EE"/>
              </w:rPr>
              <w:t>0,5</w:t>
            </w:r>
          </w:p>
        </w:tc>
        <w:tc>
          <w:tcPr>
            <w:tcW w:w="1940" w:type="dxa"/>
            <w:gridSpan w:val="2"/>
            <w:shd w:val="clear" w:color="auto" w:fill="auto"/>
          </w:tcPr>
          <w:p w14:paraId="4F76F573" w14:textId="77777777" w:rsidR="00B651D0" w:rsidRDefault="00B651D0">
            <w:pPr>
              <w:jc w:val="center"/>
              <w:rPr>
                <w:szCs w:val="22"/>
                <w:lang w:val="et-EE"/>
              </w:rPr>
            </w:pPr>
            <w:r>
              <w:rPr>
                <w:szCs w:val="22"/>
                <w:lang w:val="et-EE"/>
              </w:rPr>
              <w:t>0,5</w:t>
            </w:r>
          </w:p>
        </w:tc>
        <w:tc>
          <w:tcPr>
            <w:tcW w:w="1941" w:type="dxa"/>
            <w:gridSpan w:val="2"/>
            <w:shd w:val="clear" w:color="auto" w:fill="auto"/>
          </w:tcPr>
          <w:p w14:paraId="21B31352" w14:textId="77777777" w:rsidR="00B651D0" w:rsidRDefault="00B651D0">
            <w:pPr>
              <w:jc w:val="center"/>
              <w:rPr>
                <w:szCs w:val="22"/>
                <w:lang w:val="et-EE"/>
              </w:rPr>
            </w:pPr>
            <w:r>
              <w:rPr>
                <w:szCs w:val="22"/>
                <w:lang w:val="et-EE"/>
              </w:rPr>
              <w:t>0,5</w:t>
            </w:r>
          </w:p>
        </w:tc>
      </w:tr>
      <w:tr w:rsidR="00B651D0" w14:paraId="00C13354" w14:textId="77777777">
        <w:tc>
          <w:tcPr>
            <w:tcW w:w="3269" w:type="dxa"/>
            <w:shd w:val="clear" w:color="auto" w:fill="auto"/>
          </w:tcPr>
          <w:p w14:paraId="04EBC1BE" w14:textId="77777777" w:rsidR="00B651D0" w:rsidRDefault="00B651D0">
            <w:pPr>
              <w:rPr>
                <w:szCs w:val="22"/>
                <w:lang w:val="et-EE"/>
              </w:rPr>
            </w:pPr>
            <w:r>
              <w:rPr>
                <w:szCs w:val="22"/>
                <w:lang w:val="et-EE"/>
              </w:rPr>
              <w:t>Tsükli kestus</w:t>
            </w:r>
          </w:p>
        </w:tc>
        <w:tc>
          <w:tcPr>
            <w:tcW w:w="5821" w:type="dxa"/>
            <w:gridSpan w:val="5"/>
            <w:shd w:val="clear" w:color="auto" w:fill="auto"/>
          </w:tcPr>
          <w:p w14:paraId="637453D6" w14:textId="77777777" w:rsidR="00B651D0" w:rsidRDefault="00B651D0">
            <w:pPr>
              <w:jc w:val="center"/>
              <w:rPr>
                <w:szCs w:val="22"/>
                <w:lang w:val="et-EE"/>
              </w:rPr>
            </w:pPr>
            <w:r>
              <w:rPr>
                <w:szCs w:val="22"/>
                <w:lang w:val="et-EE"/>
              </w:rPr>
              <w:t>28 päeva</w:t>
            </w:r>
            <w:r>
              <w:rPr>
                <w:szCs w:val="22"/>
                <w:vertAlign w:val="superscript"/>
                <w:lang w:val="et-EE"/>
              </w:rPr>
              <w:t>e</w:t>
            </w:r>
          </w:p>
        </w:tc>
      </w:tr>
      <w:tr w:rsidR="00B651D0" w14:paraId="7C81E714" w14:textId="77777777">
        <w:trPr>
          <w:trHeight w:val="287"/>
        </w:trPr>
        <w:tc>
          <w:tcPr>
            <w:tcW w:w="9090" w:type="dxa"/>
            <w:gridSpan w:val="6"/>
            <w:shd w:val="clear" w:color="auto" w:fill="auto"/>
          </w:tcPr>
          <w:p w14:paraId="0EDAD74A" w14:textId="77777777" w:rsidR="00B651D0" w:rsidRDefault="00B651D0">
            <w:pPr>
              <w:pStyle w:val="paragraph0"/>
              <w:spacing w:before="0" w:after="0"/>
              <w:rPr>
                <w:b/>
                <w:sz w:val="22"/>
                <w:szCs w:val="22"/>
                <w:lang w:val="et-EE" w:eastAsia="en-US"/>
              </w:rPr>
            </w:pPr>
            <w:r>
              <w:rPr>
                <w:b/>
                <w:sz w:val="22"/>
                <w:szCs w:val="22"/>
                <w:lang w:val="et-EE" w:eastAsia="en-US"/>
              </w:rPr>
              <w:t xml:space="preserve">Patsiendid, kes ei saavutanud </w:t>
            </w:r>
            <w:r w:rsidRPr="00383133">
              <w:rPr>
                <w:b/>
                <w:sz w:val="22"/>
                <w:szCs w:val="22"/>
                <w:lang w:val="et-EE" w:eastAsia="en-US"/>
              </w:rPr>
              <w:t>CR</w:t>
            </w:r>
            <w:r w:rsidRPr="00383133">
              <w:rPr>
                <w:b/>
                <w:sz w:val="22"/>
                <w:szCs w:val="22"/>
                <w:vertAlign w:val="superscript"/>
                <w:lang w:val="et-EE" w:eastAsia="en-US"/>
              </w:rPr>
              <w:t>c</w:t>
            </w:r>
            <w:r>
              <w:rPr>
                <w:b/>
                <w:sz w:val="22"/>
                <w:szCs w:val="22"/>
                <w:lang w:val="et-EE" w:eastAsia="en-US"/>
              </w:rPr>
              <w:t xml:space="preserve"> või </w:t>
            </w:r>
            <w:r w:rsidRPr="00383133">
              <w:rPr>
                <w:b/>
                <w:sz w:val="22"/>
                <w:szCs w:val="22"/>
                <w:lang w:val="et-EE" w:eastAsia="en-US"/>
              </w:rPr>
              <w:t>CRi</w:t>
            </w:r>
            <w:r w:rsidRPr="00383133">
              <w:rPr>
                <w:b/>
                <w:sz w:val="22"/>
                <w:szCs w:val="22"/>
                <w:vertAlign w:val="superscript"/>
                <w:lang w:val="et-EE" w:eastAsia="en-US"/>
              </w:rPr>
              <w:t>d</w:t>
            </w:r>
          </w:p>
        </w:tc>
      </w:tr>
      <w:tr w:rsidR="00B651D0" w14:paraId="06287979" w14:textId="77777777">
        <w:tc>
          <w:tcPr>
            <w:tcW w:w="3269" w:type="dxa"/>
            <w:tcBorders>
              <w:bottom w:val="single" w:sz="4" w:space="0" w:color="auto"/>
            </w:tcBorders>
            <w:shd w:val="clear" w:color="auto" w:fill="auto"/>
          </w:tcPr>
          <w:p w14:paraId="1E8AF4A0" w14:textId="77777777" w:rsidR="00B651D0" w:rsidRDefault="00B651D0">
            <w:pPr>
              <w:rPr>
                <w:szCs w:val="22"/>
                <w:lang w:val="et-EE"/>
              </w:rPr>
            </w:pPr>
            <w:r>
              <w:rPr>
                <w:szCs w:val="22"/>
                <w:lang w:val="et-EE"/>
              </w:rPr>
              <w:t>Annus (mg/m</w:t>
            </w:r>
            <w:r>
              <w:rPr>
                <w:szCs w:val="22"/>
                <w:vertAlign w:val="superscript"/>
                <w:lang w:val="et-EE"/>
              </w:rPr>
              <w:t>2</w:t>
            </w:r>
            <w:r>
              <w:rPr>
                <w:szCs w:val="22"/>
                <w:lang w:val="et-EE"/>
              </w:rPr>
              <w:t>)</w:t>
            </w:r>
          </w:p>
        </w:tc>
        <w:tc>
          <w:tcPr>
            <w:tcW w:w="1940" w:type="dxa"/>
            <w:tcBorders>
              <w:bottom w:val="single" w:sz="4" w:space="0" w:color="auto"/>
            </w:tcBorders>
            <w:shd w:val="clear" w:color="auto" w:fill="auto"/>
          </w:tcPr>
          <w:p w14:paraId="53D74DDA" w14:textId="77777777" w:rsidR="00B651D0" w:rsidRDefault="00B651D0">
            <w:pPr>
              <w:jc w:val="center"/>
              <w:rPr>
                <w:szCs w:val="22"/>
                <w:lang w:val="et-EE"/>
              </w:rPr>
            </w:pPr>
            <w:r>
              <w:rPr>
                <w:szCs w:val="22"/>
                <w:lang w:val="et-EE"/>
              </w:rPr>
              <w:t>0,8</w:t>
            </w:r>
          </w:p>
        </w:tc>
        <w:tc>
          <w:tcPr>
            <w:tcW w:w="1940" w:type="dxa"/>
            <w:gridSpan w:val="2"/>
            <w:tcBorders>
              <w:bottom w:val="single" w:sz="4" w:space="0" w:color="auto"/>
            </w:tcBorders>
            <w:shd w:val="clear" w:color="auto" w:fill="auto"/>
          </w:tcPr>
          <w:p w14:paraId="05D29916" w14:textId="77777777" w:rsidR="00B651D0" w:rsidRDefault="00B651D0">
            <w:pPr>
              <w:jc w:val="center"/>
              <w:rPr>
                <w:szCs w:val="22"/>
                <w:lang w:val="et-EE"/>
              </w:rPr>
            </w:pPr>
            <w:r>
              <w:rPr>
                <w:szCs w:val="22"/>
                <w:lang w:val="et-EE"/>
              </w:rPr>
              <w:t>0,5</w:t>
            </w:r>
          </w:p>
        </w:tc>
        <w:tc>
          <w:tcPr>
            <w:tcW w:w="1941" w:type="dxa"/>
            <w:gridSpan w:val="2"/>
            <w:tcBorders>
              <w:bottom w:val="single" w:sz="4" w:space="0" w:color="auto"/>
            </w:tcBorders>
            <w:shd w:val="clear" w:color="auto" w:fill="auto"/>
          </w:tcPr>
          <w:p w14:paraId="7B47A240" w14:textId="77777777" w:rsidR="00B651D0" w:rsidRDefault="00B651D0">
            <w:pPr>
              <w:jc w:val="center"/>
              <w:rPr>
                <w:szCs w:val="22"/>
                <w:lang w:val="et-EE"/>
              </w:rPr>
            </w:pPr>
            <w:r>
              <w:rPr>
                <w:szCs w:val="22"/>
                <w:lang w:val="et-EE"/>
              </w:rPr>
              <w:t>0,5</w:t>
            </w:r>
          </w:p>
        </w:tc>
      </w:tr>
      <w:tr w:rsidR="00B651D0" w14:paraId="3DA86C58" w14:textId="77777777">
        <w:tc>
          <w:tcPr>
            <w:tcW w:w="3269" w:type="dxa"/>
            <w:tcBorders>
              <w:bottom w:val="single" w:sz="4" w:space="0" w:color="auto"/>
            </w:tcBorders>
            <w:shd w:val="clear" w:color="auto" w:fill="auto"/>
          </w:tcPr>
          <w:p w14:paraId="59C8D320" w14:textId="77777777" w:rsidR="00B651D0" w:rsidRDefault="00B651D0">
            <w:pPr>
              <w:rPr>
                <w:szCs w:val="22"/>
                <w:lang w:val="et-EE"/>
              </w:rPr>
            </w:pPr>
            <w:r>
              <w:rPr>
                <w:szCs w:val="22"/>
                <w:lang w:val="et-EE"/>
              </w:rPr>
              <w:t>Tsükli kestus</w:t>
            </w:r>
          </w:p>
        </w:tc>
        <w:tc>
          <w:tcPr>
            <w:tcW w:w="5821" w:type="dxa"/>
            <w:gridSpan w:val="5"/>
            <w:tcBorders>
              <w:bottom w:val="single" w:sz="4" w:space="0" w:color="auto"/>
            </w:tcBorders>
            <w:shd w:val="clear" w:color="auto" w:fill="auto"/>
          </w:tcPr>
          <w:p w14:paraId="085846FF" w14:textId="77777777" w:rsidR="00B651D0" w:rsidRDefault="00B651D0">
            <w:pPr>
              <w:jc w:val="center"/>
              <w:rPr>
                <w:szCs w:val="22"/>
                <w:lang w:val="et-EE"/>
              </w:rPr>
            </w:pPr>
            <w:r>
              <w:rPr>
                <w:szCs w:val="22"/>
                <w:lang w:val="et-EE"/>
              </w:rPr>
              <w:t>28 päeva</w:t>
            </w:r>
            <w:r>
              <w:rPr>
                <w:szCs w:val="22"/>
                <w:vertAlign w:val="superscript"/>
              </w:rPr>
              <w:t>e</w:t>
            </w:r>
          </w:p>
        </w:tc>
      </w:tr>
      <w:tr w:rsidR="00B651D0" w14:paraId="24F5D320" w14:textId="77777777">
        <w:tc>
          <w:tcPr>
            <w:tcW w:w="9090" w:type="dxa"/>
            <w:gridSpan w:val="6"/>
            <w:tcBorders>
              <w:top w:val="nil"/>
              <w:left w:val="nil"/>
              <w:bottom w:val="nil"/>
              <w:right w:val="nil"/>
            </w:tcBorders>
            <w:shd w:val="clear" w:color="auto" w:fill="auto"/>
          </w:tcPr>
          <w:p w14:paraId="01513F4B" w14:textId="77777777" w:rsidR="00B651D0" w:rsidRPr="0012253D" w:rsidRDefault="00B651D0">
            <w:pPr>
              <w:spacing w:line="240" w:lineRule="auto"/>
              <w:rPr>
                <w:sz w:val="20"/>
                <w:lang w:val="et-EE"/>
              </w:rPr>
            </w:pPr>
            <w:r w:rsidRPr="0012253D">
              <w:rPr>
                <w:sz w:val="20"/>
                <w:lang w:val="et-EE"/>
              </w:rPr>
              <w:t>Lühendid: ANC = neutrofiilide absoluutarv, CR = täielik remissioon, CRi = täielik remissioon osalise hematoloogilise taastumisega.</w:t>
            </w:r>
          </w:p>
        </w:tc>
      </w:tr>
      <w:tr w:rsidR="00B651D0" w:rsidRPr="009B4E2E" w14:paraId="46E65C2A" w14:textId="77777777">
        <w:tc>
          <w:tcPr>
            <w:tcW w:w="9090" w:type="dxa"/>
            <w:gridSpan w:val="6"/>
            <w:tcBorders>
              <w:top w:val="nil"/>
              <w:left w:val="nil"/>
              <w:bottom w:val="nil"/>
              <w:right w:val="nil"/>
            </w:tcBorders>
            <w:shd w:val="clear" w:color="auto" w:fill="auto"/>
          </w:tcPr>
          <w:p w14:paraId="05B132EB" w14:textId="77777777" w:rsidR="00B651D0" w:rsidRPr="0012253D" w:rsidRDefault="00B651D0">
            <w:pPr>
              <w:tabs>
                <w:tab w:val="clear" w:pos="567"/>
                <w:tab w:val="left" w:pos="252"/>
              </w:tabs>
              <w:spacing w:line="240" w:lineRule="auto"/>
              <w:rPr>
                <w:sz w:val="20"/>
                <w:lang w:val="et-EE"/>
              </w:rPr>
            </w:pPr>
            <w:r w:rsidRPr="0012253D">
              <w:rPr>
                <w:sz w:val="20"/>
                <w:vertAlign w:val="superscript"/>
                <w:lang w:val="et-EE"/>
              </w:rPr>
              <w:t>a</w:t>
            </w:r>
            <w:r w:rsidRPr="0012253D">
              <w:rPr>
                <w:sz w:val="20"/>
                <w:vertAlign w:val="superscript"/>
                <w:lang w:val="et-EE"/>
              </w:rPr>
              <w:tab/>
            </w:r>
            <w:r w:rsidRPr="0012253D">
              <w:rPr>
                <w:sz w:val="20"/>
                <w:lang w:val="et-EE"/>
              </w:rPr>
              <w:t>±2 päeva (annuste vahele peab jääma vähemalt 6 päeva).</w:t>
            </w:r>
          </w:p>
          <w:p w14:paraId="79FB1A80" w14:textId="77777777" w:rsidR="00B651D0" w:rsidRPr="0012253D" w:rsidRDefault="00B651D0">
            <w:pPr>
              <w:tabs>
                <w:tab w:val="left" w:pos="252"/>
              </w:tabs>
              <w:spacing w:line="240" w:lineRule="auto"/>
              <w:ind w:left="252" w:hanging="252"/>
              <w:rPr>
                <w:sz w:val="20"/>
                <w:lang w:val="et-EE"/>
              </w:rPr>
            </w:pPr>
            <w:r w:rsidRPr="0012253D">
              <w:rPr>
                <w:sz w:val="20"/>
                <w:vertAlign w:val="superscript"/>
                <w:lang w:val="et-EE"/>
              </w:rPr>
              <w:t>b</w:t>
            </w:r>
            <w:r w:rsidRPr="0012253D">
              <w:rPr>
                <w:sz w:val="20"/>
                <w:vertAlign w:val="superscript"/>
                <w:lang w:val="et-EE"/>
              </w:rPr>
              <w:tab/>
            </w:r>
            <w:r w:rsidRPr="0012253D">
              <w:rPr>
                <w:sz w:val="20"/>
                <w:lang w:val="et-EE"/>
              </w:rPr>
              <w:t>Patsientidel, kes saavutavad CR või CRi ja/või, et võimaldada toksilisusest taastumist, võib tsükli kestust pikendada kuni 28 päevani (st 21. päevast algab 7</w:t>
            </w:r>
            <w:r w:rsidRPr="0012253D">
              <w:rPr>
                <w:sz w:val="20"/>
                <w:lang w:val="et-EE"/>
              </w:rPr>
              <w:noBreakHyphen/>
              <w:t>päevane ravivaba paus).</w:t>
            </w:r>
          </w:p>
          <w:p w14:paraId="3134A0BE" w14:textId="77777777" w:rsidR="00B651D0" w:rsidRPr="0012253D" w:rsidRDefault="00B651D0">
            <w:pPr>
              <w:tabs>
                <w:tab w:val="left" w:pos="252"/>
              </w:tabs>
              <w:spacing w:line="240" w:lineRule="auto"/>
              <w:ind w:left="252" w:hanging="252"/>
              <w:rPr>
                <w:sz w:val="20"/>
                <w:lang w:val="et-EE"/>
              </w:rPr>
            </w:pPr>
            <w:r w:rsidRPr="0012253D">
              <w:rPr>
                <w:sz w:val="20"/>
                <w:vertAlign w:val="superscript"/>
                <w:lang w:val="et-EE"/>
              </w:rPr>
              <w:t>c</w:t>
            </w:r>
            <w:r w:rsidRPr="0012253D">
              <w:rPr>
                <w:sz w:val="20"/>
                <w:vertAlign w:val="superscript"/>
                <w:lang w:val="et-EE"/>
              </w:rPr>
              <w:tab/>
            </w:r>
            <w:r w:rsidRPr="0012253D">
              <w:rPr>
                <w:sz w:val="20"/>
                <w:lang w:val="et-EE"/>
              </w:rPr>
              <w:t>CR väärtust määratletakse järgmiselt: &lt; 5% blaste luuüdis ja leukeemiliste blastide puudumine perifeerses veres, perifeerse verepildi täielik taastumine (trombotsüütide arv ≥ 100 × 10</w:t>
            </w:r>
            <w:r w:rsidRPr="0012253D">
              <w:rPr>
                <w:sz w:val="20"/>
                <w:vertAlign w:val="superscript"/>
                <w:lang w:val="et-EE"/>
              </w:rPr>
              <w:t>9</w:t>
            </w:r>
            <w:r w:rsidRPr="0012253D">
              <w:rPr>
                <w:sz w:val="20"/>
                <w:lang w:val="et-EE"/>
              </w:rPr>
              <w:t>/l ja neutrofiilide absoluutarv ≥ 1 × 10</w:t>
            </w:r>
            <w:r w:rsidRPr="0012253D">
              <w:rPr>
                <w:sz w:val="20"/>
                <w:vertAlign w:val="superscript"/>
                <w:lang w:val="et-EE"/>
              </w:rPr>
              <w:t>9</w:t>
            </w:r>
            <w:r w:rsidRPr="0012253D">
              <w:rPr>
                <w:sz w:val="20"/>
                <w:lang w:val="et-EE"/>
              </w:rPr>
              <w:t>/l) ning mis tahes ekstramedullaarse haiguse taandumine.</w:t>
            </w:r>
          </w:p>
          <w:p w14:paraId="4B075B09" w14:textId="77777777" w:rsidR="00B651D0" w:rsidRPr="0012253D" w:rsidRDefault="00B651D0">
            <w:pPr>
              <w:tabs>
                <w:tab w:val="left" w:pos="252"/>
              </w:tabs>
              <w:spacing w:line="240" w:lineRule="auto"/>
              <w:ind w:left="252" w:hanging="252"/>
              <w:rPr>
                <w:sz w:val="20"/>
                <w:lang w:val="et-EE"/>
              </w:rPr>
            </w:pPr>
            <w:r w:rsidRPr="0012253D">
              <w:rPr>
                <w:sz w:val="20"/>
                <w:vertAlign w:val="superscript"/>
                <w:lang w:val="et-EE"/>
              </w:rPr>
              <w:t>d</w:t>
            </w:r>
            <w:r w:rsidRPr="0012253D">
              <w:rPr>
                <w:sz w:val="20"/>
                <w:vertAlign w:val="superscript"/>
                <w:lang w:val="et-EE"/>
              </w:rPr>
              <w:tab/>
            </w:r>
            <w:r w:rsidRPr="0012253D">
              <w:rPr>
                <w:sz w:val="20"/>
                <w:lang w:val="et-EE"/>
              </w:rPr>
              <w:t>CRi väärtust määratletakse järgmiselt: &lt; 5% blaste luuüdis ja leukeemiliste blastide puudumine perifeerses veres, perifeerse verepildi osaline taastumine (trombotsüütide arv &lt; 100 × 10</w:t>
            </w:r>
            <w:r w:rsidRPr="0012253D">
              <w:rPr>
                <w:sz w:val="20"/>
                <w:vertAlign w:val="superscript"/>
                <w:lang w:val="et-EE"/>
              </w:rPr>
              <w:t>9</w:t>
            </w:r>
            <w:r w:rsidRPr="0012253D">
              <w:rPr>
                <w:sz w:val="20"/>
                <w:lang w:val="et-EE"/>
              </w:rPr>
              <w:t>/l ja/või neutrofiilide absoluutarv &lt; 1 × 10</w:t>
            </w:r>
            <w:r w:rsidRPr="0012253D">
              <w:rPr>
                <w:sz w:val="20"/>
                <w:vertAlign w:val="superscript"/>
                <w:lang w:val="et-EE"/>
              </w:rPr>
              <w:t>9</w:t>
            </w:r>
            <w:r w:rsidRPr="0012253D">
              <w:rPr>
                <w:sz w:val="20"/>
                <w:lang w:val="et-EE"/>
              </w:rPr>
              <w:t>/l) ning mis tahes ekstramedullaarse haiguse taandumine.</w:t>
            </w:r>
          </w:p>
          <w:p w14:paraId="743C4314" w14:textId="77777777" w:rsidR="00B651D0" w:rsidRPr="0012253D" w:rsidRDefault="00B651D0">
            <w:pPr>
              <w:tabs>
                <w:tab w:val="left" w:pos="252"/>
              </w:tabs>
              <w:spacing w:line="240" w:lineRule="auto"/>
              <w:rPr>
                <w:sz w:val="20"/>
                <w:lang w:val="es-ES"/>
              </w:rPr>
            </w:pPr>
            <w:r w:rsidRPr="0012253D">
              <w:rPr>
                <w:sz w:val="20"/>
                <w:vertAlign w:val="superscript"/>
                <w:lang w:val="es-ES"/>
              </w:rPr>
              <w:t>e</w:t>
            </w:r>
            <w:r w:rsidRPr="0012253D">
              <w:rPr>
                <w:sz w:val="20"/>
                <w:vertAlign w:val="superscript"/>
                <w:lang w:val="et-EE"/>
              </w:rPr>
              <w:tab/>
            </w:r>
            <w:r w:rsidRPr="0012253D">
              <w:rPr>
                <w:sz w:val="20"/>
                <w:lang w:val="et-EE"/>
              </w:rPr>
              <w:t>7</w:t>
            </w:r>
            <w:r w:rsidRPr="0012253D">
              <w:rPr>
                <w:sz w:val="20"/>
                <w:lang w:val="et-EE"/>
              </w:rPr>
              <w:noBreakHyphen/>
              <w:t>päevane ravivaba paus, mis algab 21. päeval.</w:t>
            </w:r>
          </w:p>
        </w:tc>
      </w:tr>
    </w:tbl>
    <w:p w14:paraId="0E6A8184" w14:textId="77777777" w:rsidR="00B651D0" w:rsidRPr="00D657DB" w:rsidRDefault="00B651D0">
      <w:pPr>
        <w:rPr>
          <w:szCs w:val="22"/>
          <w:lang w:val="et-EE"/>
        </w:rPr>
      </w:pPr>
    </w:p>
    <w:p w14:paraId="26F758A8" w14:textId="77777777" w:rsidR="00B651D0" w:rsidRDefault="00B651D0">
      <w:pPr>
        <w:keepNext/>
        <w:spacing w:line="240" w:lineRule="auto"/>
        <w:rPr>
          <w:i/>
          <w:szCs w:val="22"/>
          <w:lang w:val="et-EE"/>
        </w:rPr>
      </w:pPr>
      <w:r>
        <w:rPr>
          <w:i/>
          <w:szCs w:val="22"/>
          <w:lang w:val="et-EE"/>
        </w:rPr>
        <w:t>Annuse kohandamine</w:t>
      </w:r>
    </w:p>
    <w:p w14:paraId="7A10E53E" w14:textId="77777777" w:rsidR="00B651D0" w:rsidRPr="00D657DB" w:rsidRDefault="00B651D0">
      <w:pPr>
        <w:keepNext/>
        <w:spacing w:line="240" w:lineRule="auto"/>
        <w:rPr>
          <w:szCs w:val="22"/>
          <w:lang w:val="et-EE"/>
        </w:rPr>
      </w:pPr>
    </w:p>
    <w:p w14:paraId="75376EE9" w14:textId="77777777" w:rsidR="00B651D0" w:rsidRDefault="00B651D0" w:rsidP="00650757">
      <w:pPr>
        <w:spacing w:line="240" w:lineRule="auto"/>
        <w:rPr>
          <w:szCs w:val="22"/>
          <w:lang w:val="et-EE"/>
        </w:rPr>
      </w:pPr>
      <w:r>
        <w:rPr>
          <w:szCs w:val="22"/>
          <w:lang w:val="et-EE"/>
        </w:rPr>
        <w:t xml:space="preserve">Vajalikuks võib osutuda BESPONSA annuse kohandamine, mis puhul tuleb lähtuda individuaalsest ohutusest ja taluvusest (vt lõik 4.4). Mõnede kõrvaltoimete ravimisel võib vajalikuks osutuda BESPONSA manustamise ajutine katkestamine ja/või annuse vähendamine või püsiv lõpetamine (vt </w:t>
      </w:r>
      <w:r>
        <w:rPr>
          <w:szCs w:val="22"/>
          <w:lang w:val="et-EE"/>
        </w:rPr>
        <w:lastRenderedPageBreak/>
        <w:t>lõigud 4.4 ja 4.</w:t>
      </w:r>
      <w:r w:rsidRPr="006C4EB6">
        <w:rPr>
          <w:color w:val="000000"/>
          <w:szCs w:val="22"/>
          <w:lang w:val="et-EE"/>
        </w:rPr>
        <w:t>8).</w:t>
      </w:r>
      <w:r w:rsidRPr="006C4EB6">
        <w:rPr>
          <w:rStyle w:val="BlueText"/>
          <w:color w:val="000000"/>
          <w:szCs w:val="22"/>
          <w:lang w:val="et-EE"/>
        </w:rPr>
        <w:t xml:space="preserve"> Kui</w:t>
      </w:r>
      <w:r>
        <w:rPr>
          <w:rStyle w:val="BlueText"/>
          <w:color w:val="auto"/>
          <w:szCs w:val="22"/>
          <w:lang w:val="et-EE"/>
        </w:rPr>
        <w:t xml:space="preserve"> annust vähendatakse BESPONSAga seotud toksilisuse tõttu, ei tohi seda uuesti suurendada.</w:t>
      </w:r>
    </w:p>
    <w:p w14:paraId="6AA6D65B" w14:textId="77777777" w:rsidR="00B651D0" w:rsidRDefault="00B651D0">
      <w:pPr>
        <w:spacing w:line="240" w:lineRule="auto"/>
        <w:rPr>
          <w:rStyle w:val="BlueText"/>
          <w:color w:val="auto"/>
          <w:szCs w:val="22"/>
          <w:lang w:val="et-EE"/>
        </w:rPr>
      </w:pPr>
    </w:p>
    <w:p w14:paraId="1D7A48B0" w14:textId="77777777" w:rsidR="00B651D0" w:rsidRDefault="00B651D0">
      <w:pPr>
        <w:spacing w:line="240" w:lineRule="auto"/>
        <w:rPr>
          <w:rFonts w:eastAsia="TimesNewRoman"/>
          <w:szCs w:val="22"/>
          <w:lang w:val="et-EE"/>
        </w:rPr>
      </w:pPr>
      <w:r>
        <w:rPr>
          <w:rStyle w:val="BlueText"/>
          <w:color w:val="auto"/>
          <w:szCs w:val="22"/>
          <w:lang w:val="et-EE"/>
        </w:rPr>
        <w:t xml:space="preserve">Annuste kohandamise juhised hematoloogilise toksilisuse korral on toodud tabelis 2 ja mittehematoloogilise toksilisuse korral tabelis 3. </w:t>
      </w:r>
      <w:r>
        <w:rPr>
          <w:szCs w:val="22"/>
          <w:lang w:val="et-EE"/>
        </w:rPr>
        <w:t>BESPONSA manustamise katkestamine ravitsükli ajal (st 8. ja/või 15. päeval) ei ole nõutav neutropeenia või trombotsütopeenia esinemisel, kuid mittehematoloogilise toksilisuse korral on soovitatav tsükliaegne manustamise katkestamine.</w:t>
      </w:r>
    </w:p>
    <w:p w14:paraId="7743436D" w14:textId="77777777" w:rsidR="00B651D0" w:rsidRDefault="00B651D0">
      <w:pPr>
        <w:spacing w:line="240" w:lineRule="auto"/>
        <w:rPr>
          <w:szCs w:val="22"/>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5804"/>
      </w:tblGrid>
      <w:tr w:rsidR="00B651D0" w:rsidRPr="009B4E2E" w14:paraId="022E9A3E" w14:textId="77777777">
        <w:tc>
          <w:tcPr>
            <w:tcW w:w="9090" w:type="dxa"/>
            <w:gridSpan w:val="2"/>
            <w:tcBorders>
              <w:top w:val="nil"/>
              <w:left w:val="nil"/>
              <w:bottom w:val="single" w:sz="4" w:space="0" w:color="auto"/>
              <w:right w:val="nil"/>
            </w:tcBorders>
            <w:shd w:val="clear" w:color="auto" w:fill="auto"/>
          </w:tcPr>
          <w:p w14:paraId="19FFB77B" w14:textId="7CDD28AE" w:rsidR="00B651D0" w:rsidRPr="00D657DB" w:rsidRDefault="00B651D0" w:rsidP="00E24A55">
            <w:pPr>
              <w:pStyle w:val="paragraph0"/>
              <w:keepNext/>
              <w:spacing w:before="0" w:after="0"/>
              <w:ind w:left="1080" w:hanging="1080"/>
              <w:rPr>
                <w:sz w:val="22"/>
                <w:szCs w:val="22"/>
                <w:lang w:val="et-EE" w:eastAsia="en-US"/>
              </w:rPr>
            </w:pPr>
            <w:r>
              <w:rPr>
                <w:b/>
                <w:sz w:val="22"/>
                <w:szCs w:val="22"/>
                <w:lang w:val="et-EE" w:eastAsia="en-US"/>
              </w:rPr>
              <w:t>Tabel 2.</w:t>
            </w:r>
            <w:r>
              <w:rPr>
                <w:b/>
                <w:sz w:val="22"/>
                <w:szCs w:val="22"/>
                <w:lang w:val="et-EE" w:eastAsia="en-US"/>
              </w:rPr>
              <w:tab/>
              <w:t>Annuse kohandamine ravitsükli alguses (1. päev) tekkinud hematoloogilise toksilisuse korral</w:t>
            </w:r>
          </w:p>
        </w:tc>
      </w:tr>
      <w:tr w:rsidR="00B651D0" w:rsidRPr="009B4E2E" w14:paraId="4009347F" w14:textId="77777777">
        <w:tc>
          <w:tcPr>
            <w:tcW w:w="3197" w:type="dxa"/>
            <w:tcBorders>
              <w:top w:val="single" w:sz="4" w:space="0" w:color="auto"/>
              <w:left w:val="single" w:sz="4" w:space="0" w:color="auto"/>
              <w:bottom w:val="single" w:sz="4" w:space="0" w:color="auto"/>
              <w:right w:val="single" w:sz="4" w:space="0" w:color="auto"/>
            </w:tcBorders>
            <w:shd w:val="clear" w:color="auto" w:fill="auto"/>
          </w:tcPr>
          <w:p w14:paraId="50DFE49C" w14:textId="77777777" w:rsidR="00B651D0" w:rsidRDefault="00B651D0">
            <w:pPr>
              <w:pStyle w:val="paragraph0"/>
              <w:keepNext/>
              <w:spacing w:before="0" w:after="0"/>
              <w:rPr>
                <w:b/>
                <w:sz w:val="22"/>
                <w:szCs w:val="22"/>
                <w:lang w:val="et-EE" w:eastAsia="en-US"/>
              </w:rPr>
            </w:pPr>
            <w:r>
              <w:rPr>
                <w:b/>
                <w:sz w:val="22"/>
                <w:szCs w:val="22"/>
                <w:lang w:val="et-EE" w:eastAsia="en-US"/>
              </w:rPr>
              <w:t>Hematoloogiline toksilisus</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38521555" w14:textId="77777777" w:rsidR="00B651D0" w:rsidRDefault="00B651D0">
            <w:pPr>
              <w:keepNext/>
              <w:spacing w:line="240" w:lineRule="auto"/>
              <w:rPr>
                <w:b/>
                <w:szCs w:val="22"/>
                <w:lang w:val="et-EE"/>
              </w:rPr>
            </w:pPr>
            <w:r>
              <w:rPr>
                <w:b/>
                <w:szCs w:val="22"/>
                <w:lang w:val="et-EE"/>
              </w:rPr>
              <w:t>Toksilisus ja annuse kohandamine (kohandamised)</w:t>
            </w:r>
          </w:p>
        </w:tc>
      </w:tr>
      <w:tr w:rsidR="00B651D0" w14:paraId="48B9997A" w14:textId="77777777">
        <w:trPr>
          <w:trHeight w:val="233"/>
        </w:trPr>
        <w:tc>
          <w:tcPr>
            <w:tcW w:w="3197" w:type="dxa"/>
            <w:tcBorders>
              <w:top w:val="single" w:sz="4" w:space="0" w:color="auto"/>
              <w:left w:val="single" w:sz="4" w:space="0" w:color="auto"/>
              <w:right w:val="single" w:sz="4" w:space="0" w:color="auto"/>
            </w:tcBorders>
            <w:shd w:val="clear" w:color="auto" w:fill="auto"/>
          </w:tcPr>
          <w:p w14:paraId="3C2FC514" w14:textId="77777777" w:rsidR="00B651D0" w:rsidRDefault="002B6D5F">
            <w:pPr>
              <w:pStyle w:val="paragraph0"/>
              <w:spacing w:before="0" w:after="0"/>
              <w:rPr>
                <w:sz w:val="22"/>
                <w:szCs w:val="22"/>
                <w:lang w:val="et-EE" w:eastAsia="en-US"/>
              </w:rPr>
            </w:pPr>
            <w:r>
              <w:rPr>
                <w:sz w:val="22"/>
                <w:szCs w:val="22"/>
                <w:lang w:val="et-EE" w:eastAsia="en-US"/>
              </w:rPr>
              <w:t>Näitajad enne ravi BESPONSAga</w:t>
            </w:r>
          </w:p>
        </w:tc>
        <w:tc>
          <w:tcPr>
            <w:tcW w:w="5893" w:type="dxa"/>
            <w:tcBorders>
              <w:top w:val="single" w:sz="4" w:space="0" w:color="auto"/>
              <w:left w:val="single" w:sz="4" w:space="0" w:color="auto"/>
              <w:right w:val="single" w:sz="4" w:space="0" w:color="auto"/>
            </w:tcBorders>
            <w:shd w:val="clear" w:color="auto" w:fill="auto"/>
          </w:tcPr>
          <w:p w14:paraId="0FA85B0C" w14:textId="77777777" w:rsidR="00B651D0" w:rsidRDefault="00B651D0">
            <w:pPr>
              <w:spacing w:line="240" w:lineRule="auto"/>
              <w:rPr>
                <w:szCs w:val="22"/>
                <w:lang w:val="et-EE"/>
              </w:rPr>
            </w:pPr>
          </w:p>
        </w:tc>
      </w:tr>
      <w:tr w:rsidR="00B651D0" w:rsidRPr="009B4E2E" w14:paraId="501AB292" w14:textId="77777777">
        <w:trPr>
          <w:trHeight w:val="233"/>
        </w:trPr>
        <w:tc>
          <w:tcPr>
            <w:tcW w:w="3197" w:type="dxa"/>
            <w:tcBorders>
              <w:top w:val="single" w:sz="4" w:space="0" w:color="auto"/>
              <w:left w:val="single" w:sz="4" w:space="0" w:color="auto"/>
              <w:right w:val="single" w:sz="4" w:space="0" w:color="auto"/>
            </w:tcBorders>
            <w:shd w:val="clear" w:color="auto" w:fill="auto"/>
          </w:tcPr>
          <w:p w14:paraId="1341A70E" w14:textId="77777777" w:rsidR="00B651D0" w:rsidRDefault="00B651D0">
            <w:pPr>
              <w:pStyle w:val="paragraph0"/>
              <w:spacing w:before="0" w:after="0"/>
              <w:ind w:left="162"/>
              <w:rPr>
                <w:sz w:val="22"/>
                <w:szCs w:val="22"/>
                <w:lang w:val="et-EE" w:eastAsia="en-US"/>
              </w:rPr>
            </w:pPr>
            <w:r>
              <w:rPr>
                <w:sz w:val="22"/>
                <w:szCs w:val="22"/>
                <w:lang w:val="et-EE" w:eastAsia="en-US"/>
              </w:rPr>
              <w:t>ANC ≥ 1 × 10</w:t>
            </w:r>
            <w:r>
              <w:rPr>
                <w:sz w:val="22"/>
                <w:szCs w:val="22"/>
                <w:vertAlign w:val="superscript"/>
                <w:lang w:val="et-EE" w:eastAsia="en-US"/>
              </w:rPr>
              <w:t>9</w:t>
            </w:r>
            <w:r>
              <w:rPr>
                <w:sz w:val="22"/>
                <w:szCs w:val="22"/>
                <w:lang w:val="et-EE" w:eastAsia="en-US"/>
              </w:rPr>
              <w:t>/l</w:t>
            </w:r>
          </w:p>
        </w:tc>
        <w:tc>
          <w:tcPr>
            <w:tcW w:w="5893" w:type="dxa"/>
            <w:tcBorders>
              <w:top w:val="single" w:sz="4" w:space="0" w:color="auto"/>
              <w:left w:val="single" w:sz="4" w:space="0" w:color="auto"/>
              <w:right w:val="single" w:sz="4" w:space="0" w:color="auto"/>
            </w:tcBorders>
            <w:shd w:val="clear" w:color="auto" w:fill="auto"/>
          </w:tcPr>
          <w:p w14:paraId="58B26D5F" w14:textId="77777777" w:rsidR="00B651D0" w:rsidRDefault="00B651D0">
            <w:pPr>
              <w:spacing w:line="240" w:lineRule="auto"/>
              <w:rPr>
                <w:szCs w:val="22"/>
                <w:lang w:val="et-EE"/>
              </w:rPr>
            </w:pPr>
            <w:r>
              <w:rPr>
                <w:szCs w:val="22"/>
                <w:lang w:val="et-EE"/>
              </w:rPr>
              <w:t>Kui ANC langeb, tuleb järgmine ravitsükkel edasi lükata kuni ANC</w:t>
            </w:r>
            <w:r>
              <w:rPr>
                <w:szCs w:val="22"/>
                <w:lang w:val="et-EE"/>
              </w:rPr>
              <w:noBreakHyphen/>
              <w:t>i taastumiseni väärtusele ≥ 1 × 10</w:t>
            </w:r>
            <w:r>
              <w:rPr>
                <w:szCs w:val="22"/>
                <w:vertAlign w:val="superscript"/>
                <w:lang w:val="et-EE"/>
              </w:rPr>
              <w:t>9</w:t>
            </w:r>
            <w:r>
              <w:rPr>
                <w:szCs w:val="22"/>
                <w:lang w:val="et-EE"/>
              </w:rPr>
              <w:t>/l.</w:t>
            </w:r>
          </w:p>
        </w:tc>
      </w:tr>
      <w:tr w:rsidR="00B651D0" w:rsidRPr="009B4E2E" w14:paraId="0CB07115" w14:textId="77777777">
        <w:tc>
          <w:tcPr>
            <w:tcW w:w="3197" w:type="dxa"/>
            <w:tcBorders>
              <w:top w:val="single" w:sz="4" w:space="0" w:color="auto"/>
              <w:left w:val="single" w:sz="4" w:space="0" w:color="auto"/>
              <w:bottom w:val="single" w:sz="4" w:space="0" w:color="auto"/>
              <w:right w:val="single" w:sz="4" w:space="0" w:color="auto"/>
            </w:tcBorders>
            <w:shd w:val="clear" w:color="auto" w:fill="auto"/>
          </w:tcPr>
          <w:p w14:paraId="2B417BCF" w14:textId="77777777" w:rsidR="00B651D0" w:rsidRDefault="00B651D0">
            <w:pPr>
              <w:pStyle w:val="paragraph0"/>
              <w:spacing w:before="0" w:after="0"/>
              <w:ind w:left="162"/>
              <w:rPr>
                <w:sz w:val="22"/>
                <w:szCs w:val="22"/>
                <w:lang w:val="et-EE" w:eastAsia="en-US"/>
              </w:rPr>
            </w:pPr>
            <w:r>
              <w:rPr>
                <w:sz w:val="22"/>
                <w:szCs w:val="22"/>
                <w:lang w:val="et-EE" w:eastAsia="en-US"/>
              </w:rPr>
              <w:t>Trombotsüütide arv ≥ 50 × 10</w:t>
            </w:r>
            <w:r>
              <w:rPr>
                <w:sz w:val="22"/>
                <w:szCs w:val="22"/>
                <w:vertAlign w:val="superscript"/>
                <w:lang w:val="et-EE" w:eastAsia="en-US"/>
              </w:rPr>
              <w:t>9</w:t>
            </w:r>
            <w:r>
              <w:rPr>
                <w:sz w:val="22"/>
                <w:szCs w:val="22"/>
                <w:lang w:val="et-EE" w:eastAsia="en-US"/>
              </w:rPr>
              <w:t>/l</w:t>
            </w:r>
            <w:r>
              <w:rPr>
                <w:sz w:val="22"/>
                <w:szCs w:val="22"/>
                <w:vertAlign w:val="superscript"/>
                <w:lang w:val="et-EE" w:eastAsia="en-US"/>
              </w:rPr>
              <w:t xml:space="preserve">a </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0A3775D7" w14:textId="77777777" w:rsidR="00B651D0" w:rsidRDefault="00B651D0">
            <w:pPr>
              <w:rPr>
                <w:szCs w:val="22"/>
                <w:lang w:val="et-EE"/>
              </w:rPr>
            </w:pPr>
            <w:r>
              <w:rPr>
                <w:szCs w:val="22"/>
                <w:lang w:val="et-EE"/>
              </w:rPr>
              <w:t>Kui trombotsüütide arv väheneb, tuleb järgmine ravitsükkel edasi lükata kuni trombotsüütide arvu taastumiseni väärtusele ≥ 50 × 10</w:t>
            </w:r>
            <w:r>
              <w:rPr>
                <w:szCs w:val="22"/>
                <w:vertAlign w:val="superscript"/>
                <w:lang w:val="et-EE"/>
              </w:rPr>
              <w:t>9</w:t>
            </w:r>
            <w:r>
              <w:rPr>
                <w:szCs w:val="22"/>
                <w:lang w:val="et-EE"/>
              </w:rPr>
              <w:t>/l</w:t>
            </w:r>
            <w:r>
              <w:rPr>
                <w:szCs w:val="22"/>
                <w:vertAlign w:val="superscript"/>
                <w:lang w:val="et-EE"/>
              </w:rPr>
              <w:t>a</w:t>
            </w:r>
            <w:r>
              <w:rPr>
                <w:szCs w:val="22"/>
                <w:lang w:val="et-EE"/>
              </w:rPr>
              <w:t>.</w:t>
            </w:r>
          </w:p>
        </w:tc>
      </w:tr>
      <w:tr w:rsidR="00B651D0" w:rsidRPr="009B4E2E" w14:paraId="3F8CBC10" w14:textId="77777777">
        <w:tc>
          <w:tcPr>
            <w:tcW w:w="3197" w:type="dxa"/>
            <w:tcBorders>
              <w:top w:val="single" w:sz="4" w:space="0" w:color="auto"/>
              <w:left w:val="single" w:sz="4" w:space="0" w:color="auto"/>
              <w:bottom w:val="single" w:sz="4" w:space="0" w:color="auto"/>
              <w:right w:val="single" w:sz="4" w:space="0" w:color="auto"/>
            </w:tcBorders>
            <w:shd w:val="clear" w:color="auto" w:fill="auto"/>
          </w:tcPr>
          <w:p w14:paraId="67EEDA0A" w14:textId="77777777" w:rsidR="00B651D0" w:rsidRDefault="00B651D0">
            <w:pPr>
              <w:pStyle w:val="paragraph0"/>
              <w:spacing w:before="0" w:after="0"/>
              <w:ind w:left="162"/>
              <w:rPr>
                <w:sz w:val="22"/>
                <w:szCs w:val="22"/>
                <w:lang w:val="et-EE" w:eastAsia="en-US"/>
              </w:rPr>
            </w:pPr>
            <w:r>
              <w:rPr>
                <w:sz w:val="22"/>
                <w:szCs w:val="22"/>
                <w:lang w:val="et-EE" w:eastAsia="en-US"/>
              </w:rPr>
              <w:t>ANC &lt; 1 × 10</w:t>
            </w:r>
            <w:r>
              <w:rPr>
                <w:sz w:val="22"/>
                <w:szCs w:val="22"/>
                <w:vertAlign w:val="superscript"/>
                <w:lang w:val="et-EE" w:eastAsia="en-US"/>
              </w:rPr>
              <w:t>9</w:t>
            </w:r>
            <w:r>
              <w:rPr>
                <w:sz w:val="22"/>
                <w:szCs w:val="22"/>
                <w:lang w:val="et-EE" w:eastAsia="en-US"/>
              </w:rPr>
              <w:t>/l ja/või trombotsüütide arv &lt; 50 × 10</w:t>
            </w:r>
            <w:r>
              <w:rPr>
                <w:sz w:val="22"/>
                <w:szCs w:val="22"/>
                <w:vertAlign w:val="superscript"/>
                <w:lang w:val="et-EE" w:eastAsia="en-US"/>
              </w:rPr>
              <w:t>9</w:t>
            </w:r>
            <w:r>
              <w:rPr>
                <w:sz w:val="22"/>
                <w:szCs w:val="22"/>
                <w:lang w:val="et-EE" w:eastAsia="en-US"/>
              </w:rPr>
              <w:t>/l</w:t>
            </w:r>
            <w:r>
              <w:rPr>
                <w:sz w:val="22"/>
                <w:szCs w:val="22"/>
                <w:vertAlign w:val="superscript"/>
                <w:lang w:val="et-EE" w:eastAsia="en-US"/>
              </w:rPr>
              <w:t>a</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512FA04D" w14:textId="77777777" w:rsidR="00B651D0" w:rsidRDefault="00B651D0">
            <w:pPr>
              <w:rPr>
                <w:szCs w:val="22"/>
                <w:lang w:val="et-EE"/>
              </w:rPr>
            </w:pPr>
            <w:r>
              <w:rPr>
                <w:szCs w:val="22"/>
                <w:lang w:val="et-EE"/>
              </w:rPr>
              <w:t>Kui ANC ja/või trombotsüütide arv väheneb, tuleb järgmine ravitsükkel edasi lükata seni, kuni leiab aset vähemalt üks järgmistest:</w:t>
            </w:r>
          </w:p>
          <w:p w14:paraId="2B258EAE" w14:textId="77777777" w:rsidR="00B651D0" w:rsidRDefault="00B651D0">
            <w:pPr>
              <w:tabs>
                <w:tab w:val="left" w:pos="162"/>
              </w:tabs>
              <w:ind w:left="162" w:hanging="162"/>
              <w:rPr>
                <w:szCs w:val="22"/>
                <w:lang w:val="et-EE"/>
              </w:rPr>
            </w:pPr>
            <w:r>
              <w:rPr>
                <w:szCs w:val="22"/>
                <w:lang w:val="et-EE"/>
              </w:rPr>
              <w:t>- ANC ja trombotsüütide arv taastub vähemalt eelmise tsükli eelsele väärtusele või</w:t>
            </w:r>
          </w:p>
          <w:p w14:paraId="5ADF617B" w14:textId="77777777" w:rsidR="00B651D0" w:rsidRDefault="00B651D0">
            <w:pPr>
              <w:tabs>
                <w:tab w:val="left" w:pos="162"/>
                <w:tab w:val="left" w:pos="342"/>
              </w:tabs>
              <w:ind w:left="162" w:hanging="162"/>
              <w:rPr>
                <w:szCs w:val="22"/>
                <w:lang w:val="et-EE"/>
              </w:rPr>
            </w:pPr>
            <w:r>
              <w:rPr>
                <w:szCs w:val="22"/>
                <w:lang w:val="et-EE"/>
              </w:rPr>
              <w:t>- ANC taastub väärtusele ≥ 1 × 10</w:t>
            </w:r>
            <w:r>
              <w:rPr>
                <w:szCs w:val="22"/>
                <w:vertAlign w:val="superscript"/>
                <w:lang w:val="et-EE"/>
              </w:rPr>
              <w:t>9</w:t>
            </w:r>
            <w:r>
              <w:rPr>
                <w:szCs w:val="22"/>
                <w:lang w:val="et-EE"/>
              </w:rPr>
              <w:t>/l ja trombotsüütide arv taastub väärtusele ≥ 50 × 10</w:t>
            </w:r>
            <w:r>
              <w:rPr>
                <w:szCs w:val="22"/>
                <w:vertAlign w:val="superscript"/>
                <w:lang w:val="et-EE"/>
              </w:rPr>
              <w:t>9</w:t>
            </w:r>
            <w:r>
              <w:rPr>
                <w:szCs w:val="22"/>
                <w:lang w:val="et-EE"/>
              </w:rPr>
              <w:t>/l</w:t>
            </w:r>
            <w:r>
              <w:rPr>
                <w:szCs w:val="22"/>
                <w:vertAlign w:val="superscript"/>
                <w:lang w:val="et-EE"/>
              </w:rPr>
              <w:t>a</w:t>
            </w:r>
            <w:r>
              <w:rPr>
                <w:szCs w:val="22"/>
                <w:lang w:val="et-EE"/>
              </w:rPr>
              <w:t xml:space="preserve"> või</w:t>
            </w:r>
          </w:p>
          <w:p w14:paraId="46AB9555" w14:textId="77777777" w:rsidR="00B651D0" w:rsidRDefault="00B651D0">
            <w:pPr>
              <w:tabs>
                <w:tab w:val="left" w:pos="162"/>
                <w:tab w:val="left" w:pos="342"/>
              </w:tabs>
              <w:ind w:left="162" w:hanging="162"/>
              <w:rPr>
                <w:szCs w:val="22"/>
                <w:lang w:val="et-EE"/>
              </w:rPr>
            </w:pPr>
            <w:r>
              <w:rPr>
                <w:szCs w:val="22"/>
                <w:lang w:val="et-EE"/>
              </w:rPr>
              <w:t>- haigus stabiliseerub või paraneb (tuginedes viimasele luuüdi hindamisele) ning ANC ja trombotsüütide sisalduse vähenemist selgitatakse põhihaigusega (seda ei peeta BESPONSAga seotud toksilisuseks).</w:t>
            </w:r>
          </w:p>
        </w:tc>
      </w:tr>
      <w:tr w:rsidR="00B651D0" w:rsidRPr="009B4E2E" w14:paraId="4F66BDF4" w14:textId="77777777">
        <w:trPr>
          <w:trHeight w:val="530"/>
        </w:trPr>
        <w:tc>
          <w:tcPr>
            <w:tcW w:w="9090" w:type="dxa"/>
            <w:gridSpan w:val="2"/>
            <w:tcBorders>
              <w:top w:val="single" w:sz="4" w:space="0" w:color="auto"/>
              <w:left w:val="nil"/>
              <w:bottom w:val="nil"/>
              <w:right w:val="nil"/>
            </w:tcBorders>
            <w:shd w:val="clear" w:color="auto" w:fill="auto"/>
          </w:tcPr>
          <w:p w14:paraId="15179805" w14:textId="77777777" w:rsidR="00B651D0" w:rsidRPr="0012253D" w:rsidRDefault="00B651D0">
            <w:pPr>
              <w:spacing w:line="240" w:lineRule="auto"/>
              <w:rPr>
                <w:iCs/>
                <w:sz w:val="20"/>
                <w:lang w:val="et-EE"/>
              </w:rPr>
            </w:pPr>
            <w:r w:rsidRPr="0012253D">
              <w:rPr>
                <w:rStyle w:val="Emphasis"/>
                <w:i w:val="0"/>
                <w:sz w:val="20"/>
                <w:lang w:val="et-EE"/>
              </w:rPr>
              <w:t>Lühend: ANC = neutrofiilide absoluutarv</w:t>
            </w:r>
          </w:p>
          <w:p w14:paraId="452FA200" w14:textId="77777777" w:rsidR="00B651D0" w:rsidRDefault="00B651D0">
            <w:pPr>
              <w:tabs>
                <w:tab w:val="clear" w:pos="567"/>
                <w:tab w:val="left" w:pos="252"/>
              </w:tabs>
              <w:spacing w:line="240" w:lineRule="auto"/>
              <w:rPr>
                <w:iCs/>
                <w:lang w:val="et-EE"/>
              </w:rPr>
            </w:pPr>
            <w:r w:rsidRPr="0012253D">
              <w:rPr>
                <w:rStyle w:val="Emphasis"/>
                <w:i w:val="0"/>
                <w:sz w:val="20"/>
                <w:vertAlign w:val="superscript"/>
                <w:lang w:val="et-EE"/>
              </w:rPr>
              <w:t>a</w:t>
            </w:r>
            <w:r w:rsidRPr="0012253D">
              <w:rPr>
                <w:rStyle w:val="Emphasis"/>
                <w:i w:val="0"/>
                <w:sz w:val="20"/>
                <w:lang w:val="et-EE"/>
              </w:rPr>
              <w:tab/>
              <w:t>Manustamisel kasutatava trombotsüütide arvu määramisel ei tohi arvestada vereülekande andmetega</w:t>
            </w:r>
            <w:r w:rsidRPr="0012253D">
              <w:rPr>
                <w:sz w:val="20"/>
                <w:lang w:val="et-EE"/>
              </w:rPr>
              <w:t>.</w:t>
            </w:r>
          </w:p>
        </w:tc>
      </w:tr>
    </w:tbl>
    <w:p w14:paraId="33921F52" w14:textId="77777777" w:rsidR="00B651D0" w:rsidRDefault="00B651D0">
      <w:pPr>
        <w:pStyle w:val="paragraph0"/>
        <w:tabs>
          <w:tab w:val="left" w:pos="1080"/>
        </w:tabs>
        <w:spacing w:before="0" w:after="0"/>
        <w:ind w:left="1080" w:hanging="1080"/>
        <w:rPr>
          <w:sz w:val="22"/>
          <w:szCs w:val="22"/>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5850"/>
      </w:tblGrid>
      <w:tr w:rsidR="00B651D0" w:rsidRPr="009B4E2E" w14:paraId="52BA350A" w14:textId="77777777">
        <w:trPr>
          <w:tblHeader/>
        </w:trPr>
        <w:tc>
          <w:tcPr>
            <w:tcW w:w="9090" w:type="dxa"/>
            <w:gridSpan w:val="2"/>
            <w:tcBorders>
              <w:top w:val="nil"/>
              <w:left w:val="nil"/>
              <w:right w:val="nil"/>
            </w:tcBorders>
            <w:shd w:val="clear" w:color="auto" w:fill="auto"/>
          </w:tcPr>
          <w:p w14:paraId="2B22022D" w14:textId="30FC81B1" w:rsidR="00B651D0" w:rsidRPr="0023325A" w:rsidRDefault="00B651D0" w:rsidP="00E24A55">
            <w:pPr>
              <w:keepNext/>
              <w:tabs>
                <w:tab w:val="clear" w:pos="567"/>
                <w:tab w:val="left" w:pos="1062"/>
              </w:tabs>
              <w:spacing w:line="240" w:lineRule="auto"/>
              <w:ind w:left="1066" w:hanging="1066"/>
              <w:rPr>
                <w:szCs w:val="22"/>
                <w:lang w:val="et-EE"/>
              </w:rPr>
            </w:pPr>
            <w:r>
              <w:rPr>
                <w:b/>
                <w:szCs w:val="22"/>
                <w:lang w:val="et-EE"/>
              </w:rPr>
              <w:t>Tabel 3.</w:t>
            </w:r>
            <w:r>
              <w:rPr>
                <w:b/>
                <w:szCs w:val="22"/>
                <w:lang w:val="et-EE"/>
              </w:rPr>
              <w:tab/>
              <w:t>Annuse kohandamine ravi ajal tekkinud mittehematoloogilise toksilisuse korral</w:t>
            </w:r>
          </w:p>
        </w:tc>
      </w:tr>
      <w:tr w:rsidR="00B651D0" w14:paraId="7EA077A8" w14:textId="77777777">
        <w:trPr>
          <w:tblHeader/>
        </w:trPr>
        <w:tc>
          <w:tcPr>
            <w:tcW w:w="3240" w:type="dxa"/>
            <w:tcBorders>
              <w:top w:val="single" w:sz="4" w:space="0" w:color="auto"/>
            </w:tcBorders>
            <w:shd w:val="clear" w:color="auto" w:fill="auto"/>
          </w:tcPr>
          <w:p w14:paraId="4C919F6B" w14:textId="77777777" w:rsidR="00B651D0" w:rsidRDefault="00B651D0">
            <w:pPr>
              <w:pStyle w:val="paragraph0"/>
              <w:spacing w:before="0" w:after="0"/>
              <w:rPr>
                <w:b/>
                <w:sz w:val="22"/>
                <w:szCs w:val="22"/>
                <w:lang w:val="et-EE" w:eastAsia="en-US"/>
              </w:rPr>
            </w:pPr>
            <w:r>
              <w:rPr>
                <w:b/>
                <w:sz w:val="22"/>
                <w:szCs w:val="22"/>
                <w:lang w:val="et-EE" w:eastAsia="en-US"/>
              </w:rPr>
              <w:t>Mittehematoloogiline toksilisus</w:t>
            </w:r>
          </w:p>
        </w:tc>
        <w:tc>
          <w:tcPr>
            <w:tcW w:w="5850" w:type="dxa"/>
            <w:tcBorders>
              <w:top w:val="single" w:sz="4" w:space="0" w:color="auto"/>
            </w:tcBorders>
            <w:shd w:val="clear" w:color="auto" w:fill="auto"/>
          </w:tcPr>
          <w:p w14:paraId="099D9D19" w14:textId="77777777" w:rsidR="00B651D0" w:rsidRDefault="00B651D0">
            <w:pPr>
              <w:spacing w:line="240" w:lineRule="auto"/>
              <w:rPr>
                <w:b/>
                <w:szCs w:val="22"/>
                <w:lang w:val="et-EE"/>
              </w:rPr>
            </w:pPr>
            <w:r>
              <w:rPr>
                <w:b/>
                <w:szCs w:val="22"/>
                <w:lang w:val="et-EE"/>
              </w:rPr>
              <w:t>Annuse kohandamine (kohandamised)</w:t>
            </w:r>
          </w:p>
        </w:tc>
      </w:tr>
      <w:tr w:rsidR="00B651D0" w:rsidRPr="00E2095A" w14:paraId="0F39D2AB" w14:textId="77777777">
        <w:tc>
          <w:tcPr>
            <w:tcW w:w="3240" w:type="dxa"/>
            <w:tcBorders>
              <w:top w:val="single" w:sz="4" w:space="0" w:color="auto"/>
            </w:tcBorders>
            <w:shd w:val="clear" w:color="auto" w:fill="auto"/>
          </w:tcPr>
          <w:p w14:paraId="6D1B7558" w14:textId="77777777" w:rsidR="00B651D0" w:rsidRDefault="00B651D0">
            <w:pPr>
              <w:pStyle w:val="paragraph0"/>
              <w:spacing w:before="0" w:after="0"/>
              <w:rPr>
                <w:sz w:val="22"/>
                <w:szCs w:val="22"/>
                <w:lang w:val="et-EE" w:eastAsia="en-US"/>
              </w:rPr>
            </w:pPr>
            <w:r>
              <w:rPr>
                <w:sz w:val="22"/>
                <w:szCs w:val="22"/>
                <w:lang w:val="et-EE" w:eastAsia="en-US"/>
              </w:rPr>
              <w:t>VOD/SOS või muu raske maksatoksilisuse ilming</w:t>
            </w:r>
          </w:p>
        </w:tc>
        <w:tc>
          <w:tcPr>
            <w:tcW w:w="5850" w:type="dxa"/>
            <w:tcBorders>
              <w:top w:val="single" w:sz="4" w:space="0" w:color="auto"/>
            </w:tcBorders>
            <w:shd w:val="clear" w:color="auto" w:fill="auto"/>
          </w:tcPr>
          <w:p w14:paraId="5171A0FC" w14:textId="77777777" w:rsidR="00B651D0" w:rsidRDefault="00B651D0">
            <w:pPr>
              <w:spacing w:line="240" w:lineRule="auto"/>
              <w:rPr>
                <w:szCs w:val="22"/>
                <w:lang w:val="et-EE"/>
              </w:rPr>
            </w:pPr>
            <w:r>
              <w:rPr>
                <w:szCs w:val="22"/>
                <w:lang w:val="et-EE"/>
              </w:rPr>
              <w:t>Ravi tuleb püsivalt lõpetada (vt lõik 4.4).</w:t>
            </w:r>
          </w:p>
        </w:tc>
      </w:tr>
      <w:tr w:rsidR="00B651D0" w:rsidRPr="00E2095A" w14:paraId="2385401F" w14:textId="77777777">
        <w:trPr>
          <w:cantSplit/>
        </w:trPr>
        <w:tc>
          <w:tcPr>
            <w:tcW w:w="3240" w:type="dxa"/>
            <w:tcBorders>
              <w:top w:val="single" w:sz="4" w:space="0" w:color="auto"/>
            </w:tcBorders>
            <w:shd w:val="clear" w:color="auto" w:fill="auto"/>
          </w:tcPr>
          <w:p w14:paraId="3853ABE9" w14:textId="77777777" w:rsidR="00B651D0" w:rsidRDefault="00B651D0">
            <w:pPr>
              <w:pStyle w:val="paragraph0"/>
              <w:spacing w:before="0" w:after="0"/>
              <w:rPr>
                <w:rFonts w:eastAsia="Times New Roman"/>
                <w:sz w:val="22"/>
                <w:szCs w:val="22"/>
                <w:lang w:val="et-EE" w:eastAsia="en-US"/>
              </w:rPr>
            </w:pPr>
            <w:r>
              <w:rPr>
                <w:rFonts w:eastAsia="Times New Roman"/>
                <w:sz w:val="22"/>
                <w:szCs w:val="22"/>
                <w:lang w:val="et-EE" w:eastAsia="en-US"/>
              </w:rPr>
              <w:t>Üldbilirubiin</w:t>
            </w:r>
            <w:r>
              <w:rPr>
                <w:sz w:val="22"/>
                <w:szCs w:val="22"/>
                <w:lang w:val="et-EE" w:eastAsia="en-US"/>
              </w:rPr>
              <w:t xml:space="preserve"> &gt; 1,5 × ULN</w:t>
            </w:r>
            <w:r>
              <w:rPr>
                <w:rFonts w:eastAsia="Times New Roman"/>
                <w:sz w:val="22"/>
                <w:szCs w:val="22"/>
                <w:lang w:val="et-EE" w:eastAsia="en-US"/>
              </w:rPr>
              <w:t xml:space="preserve"> ja </w:t>
            </w:r>
            <w:r>
              <w:rPr>
                <w:sz w:val="22"/>
                <w:szCs w:val="22"/>
                <w:lang w:val="et-EE" w:eastAsia="en-US"/>
              </w:rPr>
              <w:t>ASAT</w:t>
            </w:r>
            <w:r>
              <w:rPr>
                <w:b/>
                <w:sz w:val="22"/>
                <w:szCs w:val="22"/>
                <w:lang w:val="et-EE" w:eastAsia="en-US"/>
              </w:rPr>
              <w:t>/</w:t>
            </w:r>
            <w:r>
              <w:rPr>
                <w:sz w:val="22"/>
                <w:szCs w:val="22"/>
                <w:lang w:val="et-EE" w:eastAsia="en-US"/>
              </w:rPr>
              <w:t>ALAT &gt; 2,5 × ULN</w:t>
            </w:r>
          </w:p>
        </w:tc>
        <w:tc>
          <w:tcPr>
            <w:tcW w:w="5850" w:type="dxa"/>
            <w:tcBorders>
              <w:top w:val="single" w:sz="4" w:space="0" w:color="auto"/>
            </w:tcBorders>
            <w:shd w:val="clear" w:color="auto" w:fill="auto"/>
          </w:tcPr>
          <w:p w14:paraId="7CF6CF8D" w14:textId="77777777" w:rsidR="00B651D0" w:rsidRDefault="00B651D0">
            <w:pPr>
              <w:spacing w:line="240" w:lineRule="auto"/>
              <w:rPr>
                <w:i/>
                <w:szCs w:val="22"/>
                <w:lang w:val="et-EE"/>
              </w:rPr>
            </w:pPr>
            <w:r>
              <w:rPr>
                <w:szCs w:val="22"/>
                <w:lang w:val="et-EE"/>
              </w:rPr>
              <w:t>Enne iga annuse manustamist tuleb oodata seni, kuni üldbilirubiin on taastunud väärtusele ≤ 1,5 × ULN</w:t>
            </w:r>
            <w:r>
              <w:rPr>
                <w:i/>
                <w:szCs w:val="22"/>
                <w:lang w:val="et-EE"/>
              </w:rPr>
              <w:t xml:space="preserve"> </w:t>
            </w:r>
            <w:r>
              <w:rPr>
                <w:szCs w:val="22"/>
                <w:lang w:val="et-EE"/>
              </w:rPr>
              <w:t>ja ASAT/ALAT väärtusele ≤ 2,5 × ULN, v.a juhul, kui need kõrvalekalded on tingitud Gilberti sündroomist või hemolüüsist. Kui üldbilirubiin ei taastu väärtusele ≤ 1,5 × ULN või ASAT/ALAT väärtusele ≤ 2,5 × ULN, tuleb ravi püsivalt lõpetada (vt lõik 4.4).</w:t>
            </w:r>
          </w:p>
        </w:tc>
      </w:tr>
      <w:tr w:rsidR="00B651D0" w:rsidRPr="00E2095A" w14:paraId="65CB22C7" w14:textId="77777777">
        <w:tc>
          <w:tcPr>
            <w:tcW w:w="3240" w:type="dxa"/>
            <w:tcBorders>
              <w:top w:val="single" w:sz="4" w:space="0" w:color="auto"/>
              <w:bottom w:val="single" w:sz="4" w:space="0" w:color="auto"/>
            </w:tcBorders>
            <w:shd w:val="clear" w:color="auto" w:fill="auto"/>
          </w:tcPr>
          <w:p w14:paraId="49F9AE51" w14:textId="77777777" w:rsidR="00B651D0" w:rsidRDefault="00B651D0">
            <w:pPr>
              <w:pStyle w:val="paragraph0"/>
              <w:spacing w:before="0" w:after="0"/>
              <w:rPr>
                <w:rFonts w:eastAsia="TimesNewRoman"/>
                <w:color w:val="auto"/>
                <w:sz w:val="22"/>
                <w:szCs w:val="22"/>
                <w:lang w:val="et-EE" w:eastAsia="en-US"/>
              </w:rPr>
            </w:pPr>
            <w:r>
              <w:rPr>
                <w:rFonts w:eastAsia="TimesNewRoman"/>
                <w:color w:val="auto"/>
                <w:sz w:val="22"/>
                <w:szCs w:val="22"/>
                <w:lang w:val="et-EE" w:eastAsia="en-US"/>
              </w:rPr>
              <w:t>Infusiooniga seotud reaktsioonid</w:t>
            </w:r>
          </w:p>
        </w:tc>
        <w:tc>
          <w:tcPr>
            <w:tcW w:w="5850" w:type="dxa"/>
            <w:tcBorders>
              <w:top w:val="single" w:sz="4" w:space="0" w:color="auto"/>
              <w:bottom w:val="single" w:sz="4" w:space="0" w:color="auto"/>
            </w:tcBorders>
            <w:shd w:val="clear" w:color="auto" w:fill="auto"/>
          </w:tcPr>
          <w:p w14:paraId="0AA13717" w14:textId="77777777" w:rsidR="00B651D0" w:rsidRDefault="00B651D0">
            <w:pPr>
              <w:spacing w:line="240" w:lineRule="auto"/>
              <w:rPr>
                <w:szCs w:val="22"/>
                <w:lang w:val="et-EE"/>
              </w:rPr>
            </w:pPr>
            <w:r>
              <w:rPr>
                <w:szCs w:val="22"/>
                <w:lang w:val="et-EE"/>
              </w:rPr>
              <w:t xml:space="preserve">Infundeerimine tuleb katkestada ja võtta kasutusele sobivad ravimeetmed. </w:t>
            </w:r>
            <w:r>
              <w:rPr>
                <w:rFonts w:eastAsia="TimesNewRoman"/>
                <w:szCs w:val="22"/>
                <w:lang w:val="et-EE"/>
              </w:rPr>
              <w:t xml:space="preserve">Sõltuvalt infusiooniga seotud reaktsioonide raskusest võib kaaluda infundeerimise katkestamist või steroidide ja antihistamiinide manustamist. </w:t>
            </w:r>
            <w:r>
              <w:rPr>
                <w:szCs w:val="22"/>
                <w:lang w:val="et-EE"/>
              </w:rPr>
              <w:t>Raskete või eluohtlike infusioonireaktsioonide korral tuleb ravi lõpetada (vt lõik 4.4).</w:t>
            </w:r>
          </w:p>
        </w:tc>
      </w:tr>
      <w:tr w:rsidR="00B651D0" w14:paraId="661A6D08" w14:textId="77777777">
        <w:tc>
          <w:tcPr>
            <w:tcW w:w="3240" w:type="dxa"/>
            <w:tcBorders>
              <w:top w:val="single" w:sz="4" w:space="0" w:color="auto"/>
              <w:bottom w:val="single" w:sz="4" w:space="0" w:color="auto"/>
            </w:tcBorders>
            <w:shd w:val="clear" w:color="auto" w:fill="auto"/>
          </w:tcPr>
          <w:p w14:paraId="3D0219B0" w14:textId="77777777" w:rsidR="00B651D0" w:rsidRDefault="00B651D0">
            <w:pPr>
              <w:pStyle w:val="paragraph0"/>
              <w:spacing w:before="0" w:after="0"/>
              <w:rPr>
                <w:sz w:val="22"/>
                <w:szCs w:val="22"/>
                <w:lang w:val="et-EE" w:eastAsia="en-US"/>
              </w:rPr>
            </w:pPr>
            <w:r>
              <w:rPr>
                <w:sz w:val="22"/>
                <w:szCs w:val="22"/>
                <w:lang w:val="et-EE" w:eastAsia="en-US"/>
              </w:rPr>
              <w:t>≥ II</w:t>
            </w:r>
            <w:r>
              <w:rPr>
                <w:sz w:val="22"/>
                <w:szCs w:val="22"/>
                <w:vertAlign w:val="superscript"/>
                <w:lang w:val="et-EE" w:eastAsia="en-US"/>
              </w:rPr>
              <w:t>a</w:t>
            </w:r>
            <w:r>
              <w:rPr>
                <w:sz w:val="22"/>
                <w:szCs w:val="22"/>
                <w:lang w:val="et-EE" w:eastAsia="en-US"/>
              </w:rPr>
              <w:t xml:space="preserve"> astme mittehematoloogiline toksilisus (BESPONSAga seotud)</w:t>
            </w:r>
          </w:p>
        </w:tc>
        <w:tc>
          <w:tcPr>
            <w:tcW w:w="5850" w:type="dxa"/>
            <w:tcBorders>
              <w:top w:val="single" w:sz="4" w:space="0" w:color="auto"/>
              <w:bottom w:val="single" w:sz="4" w:space="0" w:color="auto"/>
            </w:tcBorders>
            <w:shd w:val="clear" w:color="auto" w:fill="auto"/>
          </w:tcPr>
          <w:p w14:paraId="14A05646" w14:textId="77777777" w:rsidR="00B651D0" w:rsidRDefault="00B651D0">
            <w:pPr>
              <w:spacing w:line="240" w:lineRule="auto"/>
              <w:rPr>
                <w:szCs w:val="22"/>
                <w:lang w:val="et-EE"/>
              </w:rPr>
            </w:pPr>
            <w:r>
              <w:rPr>
                <w:szCs w:val="22"/>
                <w:lang w:val="et-EE"/>
              </w:rPr>
              <w:t>Enne iga annuse manustamist tuleb oodata, kuni toksilisus taandub I astmele või ravieelsele tasemele.</w:t>
            </w:r>
          </w:p>
        </w:tc>
      </w:tr>
      <w:tr w:rsidR="00B651D0" w14:paraId="721AD10F" w14:textId="77777777">
        <w:trPr>
          <w:trHeight w:val="935"/>
        </w:trPr>
        <w:tc>
          <w:tcPr>
            <w:tcW w:w="9090" w:type="dxa"/>
            <w:gridSpan w:val="2"/>
            <w:tcBorders>
              <w:top w:val="single" w:sz="4" w:space="0" w:color="auto"/>
              <w:left w:val="nil"/>
              <w:bottom w:val="nil"/>
              <w:right w:val="nil"/>
            </w:tcBorders>
            <w:shd w:val="clear" w:color="auto" w:fill="auto"/>
          </w:tcPr>
          <w:p w14:paraId="1ED5AF30" w14:textId="77777777" w:rsidR="00B651D0" w:rsidRDefault="00B651D0">
            <w:pPr>
              <w:spacing w:line="240" w:lineRule="auto"/>
              <w:rPr>
                <w:lang w:val="et-EE"/>
              </w:rPr>
            </w:pPr>
            <w:r w:rsidRPr="0012253D">
              <w:rPr>
                <w:rStyle w:val="Emphasis"/>
                <w:i w:val="0"/>
                <w:sz w:val="20"/>
                <w:lang w:val="et-EE"/>
              </w:rPr>
              <w:t xml:space="preserve">Lühendid: ALAT = alaniinaminotransferaas; </w:t>
            </w:r>
            <w:r w:rsidRPr="0012253D">
              <w:rPr>
                <w:sz w:val="20"/>
                <w:lang w:val="et-EE"/>
              </w:rPr>
              <w:t>ASAT = </w:t>
            </w:r>
            <w:r w:rsidRPr="0012253D">
              <w:rPr>
                <w:rStyle w:val="Emphasis"/>
                <w:i w:val="0"/>
                <w:sz w:val="20"/>
                <w:lang w:val="et-EE"/>
              </w:rPr>
              <w:t>aspartaataminotransferaas; ULN = normi ülemine piir; VOD/SOS = venooklusiivne haigus / sinusoidse obstruktsiooni sündroom.</w:t>
            </w:r>
          </w:p>
          <w:p w14:paraId="06AE91C4" w14:textId="77777777" w:rsidR="00B651D0" w:rsidRDefault="00B651D0">
            <w:pPr>
              <w:tabs>
                <w:tab w:val="clear" w:pos="567"/>
                <w:tab w:val="left" w:pos="252"/>
              </w:tabs>
              <w:spacing w:line="240" w:lineRule="auto"/>
              <w:ind w:left="252" w:hanging="252"/>
              <w:rPr>
                <w:lang w:val="et-EE"/>
              </w:rPr>
            </w:pPr>
            <w:r w:rsidRPr="0012253D">
              <w:rPr>
                <w:sz w:val="20"/>
                <w:vertAlign w:val="superscript"/>
                <w:lang w:val="et-EE"/>
              </w:rPr>
              <w:t xml:space="preserve">a </w:t>
            </w:r>
            <w:r w:rsidRPr="0012253D">
              <w:rPr>
                <w:sz w:val="20"/>
                <w:vertAlign w:val="superscript"/>
                <w:lang w:val="et-EE"/>
              </w:rPr>
              <w:tab/>
            </w:r>
            <w:r w:rsidRPr="0012253D">
              <w:rPr>
                <w:sz w:val="20"/>
                <w:lang w:val="et-EE"/>
              </w:rPr>
              <w:t>Raskusaste määratud Riikliku Vähiinstituudi kõrvaltoimete terminoloogia ühtsete kriteeriumide</w:t>
            </w:r>
            <w:r w:rsidRPr="0012253D">
              <w:rPr>
                <w:sz w:val="20"/>
                <w:vertAlign w:val="superscript"/>
                <w:lang w:val="et-EE"/>
              </w:rPr>
              <w:t xml:space="preserve"> </w:t>
            </w:r>
            <w:r w:rsidRPr="0012253D">
              <w:rPr>
                <w:sz w:val="20"/>
                <w:lang w:val="et-EE"/>
              </w:rPr>
              <w:t>(</w:t>
            </w:r>
            <w:r w:rsidRPr="0012253D">
              <w:rPr>
                <w:i/>
                <w:iCs/>
                <w:sz w:val="20"/>
                <w:lang w:val="et-EE"/>
              </w:rPr>
              <w:t>National Cancer Institute Common Terminology Criteria for Adverse Events</w:t>
            </w:r>
            <w:r w:rsidRPr="0012253D">
              <w:rPr>
                <w:sz w:val="20"/>
                <w:lang w:val="et-EE"/>
              </w:rPr>
              <w:t>, NCI CTCAE) versiooni 3.0 kohaselt.</w:t>
            </w:r>
          </w:p>
        </w:tc>
      </w:tr>
    </w:tbl>
    <w:p w14:paraId="09D329E2" w14:textId="77777777" w:rsidR="00B651D0" w:rsidRDefault="00B651D0">
      <w:pPr>
        <w:pStyle w:val="paragraph0"/>
        <w:spacing w:before="0" w:after="0"/>
        <w:rPr>
          <w:rStyle w:val="BlueText"/>
          <w:color w:val="auto"/>
          <w:sz w:val="22"/>
          <w:szCs w:val="22"/>
          <w:lang w:val="et-EE"/>
        </w:rPr>
      </w:pPr>
    </w:p>
    <w:p w14:paraId="04FA7947" w14:textId="77777777" w:rsidR="00B651D0" w:rsidRDefault="00B651D0">
      <w:pPr>
        <w:pStyle w:val="paragraph0"/>
        <w:spacing w:before="0" w:after="0"/>
        <w:rPr>
          <w:rStyle w:val="BlueText"/>
          <w:color w:val="auto"/>
          <w:sz w:val="22"/>
          <w:szCs w:val="22"/>
          <w:lang w:val="et-EE"/>
        </w:rPr>
      </w:pPr>
      <w:r>
        <w:rPr>
          <w:rStyle w:val="BlueText"/>
          <w:color w:val="auto"/>
          <w:sz w:val="22"/>
          <w:szCs w:val="22"/>
          <w:lang w:val="et-EE"/>
        </w:rPr>
        <w:lastRenderedPageBreak/>
        <w:t>Tabelis 4 on toodud annuse kohandamise juhised lähtuvalt toksilisusest tingitud ravipausi kestusest.</w:t>
      </w:r>
    </w:p>
    <w:p w14:paraId="38E63642" w14:textId="77777777" w:rsidR="00375463" w:rsidRDefault="00375463">
      <w:pPr>
        <w:pStyle w:val="paragraph0"/>
        <w:spacing w:before="0" w:after="0"/>
        <w:rPr>
          <w:rStyle w:val="BlueText"/>
          <w:color w:val="auto"/>
          <w:sz w:val="22"/>
          <w:szCs w:val="22"/>
          <w:lang w:val="et-EE"/>
        </w:rPr>
      </w:pPr>
    </w:p>
    <w:p w14:paraId="180B58C9" w14:textId="09E185CE" w:rsidR="00B651D0" w:rsidRPr="00AF3930" w:rsidRDefault="00375463" w:rsidP="00375463">
      <w:pPr>
        <w:pStyle w:val="paragraph0"/>
        <w:spacing w:before="0" w:after="0"/>
        <w:rPr>
          <w:sz w:val="22"/>
          <w:szCs w:val="22"/>
          <w:lang w:val="et-EE"/>
        </w:rPr>
      </w:pPr>
      <w:r w:rsidRPr="0012253D">
        <w:rPr>
          <w:b/>
          <w:sz w:val="22"/>
          <w:szCs w:val="22"/>
          <w:lang w:val="et-EE"/>
        </w:rPr>
        <w:t xml:space="preserve">Tabel 4. </w:t>
      </w:r>
      <w:r w:rsidRPr="0012253D">
        <w:rPr>
          <w:b/>
          <w:sz w:val="22"/>
          <w:szCs w:val="22"/>
          <w:lang w:val="et-EE"/>
        </w:rPr>
        <w:tab/>
        <w:t>Annuse kohandamised lähtuvalt toksilisusest tingitud ravipausi kestusest</w:t>
      </w:r>
    </w:p>
    <w:tbl>
      <w:tblPr>
        <w:tblW w:w="896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5810"/>
      </w:tblGrid>
      <w:tr w:rsidR="00B651D0" w14:paraId="1947E4C8" w14:textId="77777777" w:rsidTr="00375463">
        <w:trPr>
          <w:tblHeader/>
        </w:trPr>
        <w:tc>
          <w:tcPr>
            <w:tcW w:w="3155" w:type="dxa"/>
            <w:shd w:val="clear" w:color="auto" w:fill="auto"/>
          </w:tcPr>
          <w:p w14:paraId="4349D4A7" w14:textId="77777777" w:rsidR="00B651D0" w:rsidRDefault="00B651D0">
            <w:pPr>
              <w:keepNext/>
              <w:spacing w:line="240" w:lineRule="auto"/>
              <w:rPr>
                <w:b/>
                <w:szCs w:val="22"/>
                <w:lang w:val="et-EE"/>
              </w:rPr>
            </w:pPr>
            <w:r>
              <w:rPr>
                <w:b/>
                <w:szCs w:val="22"/>
                <w:lang w:val="et-EE"/>
              </w:rPr>
              <w:t>Toksilisusest tingitud ravipausi kestus</w:t>
            </w:r>
          </w:p>
        </w:tc>
        <w:tc>
          <w:tcPr>
            <w:tcW w:w="5810" w:type="dxa"/>
            <w:shd w:val="clear" w:color="auto" w:fill="auto"/>
          </w:tcPr>
          <w:p w14:paraId="026FE243" w14:textId="77777777" w:rsidR="00B651D0" w:rsidRDefault="00B651D0">
            <w:pPr>
              <w:keepNext/>
              <w:spacing w:line="240" w:lineRule="auto"/>
              <w:rPr>
                <w:b/>
                <w:szCs w:val="22"/>
                <w:lang w:val="et-EE"/>
              </w:rPr>
            </w:pPr>
            <w:r>
              <w:rPr>
                <w:b/>
                <w:szCs w:val="22"/>
                <w:lang w:val="et-EE"/>
              </w:rPr>
              <w:t>Annuse kohandamine (kohandamised)</w:t>
            </w:r>
          </w:p>
        </w:tc>
      </w:tr>
      <w:tr w:rsidR="00B651D0" w14:paraId="60776622" w14:textId="77777777" w:rsidTr="00375463">
        <w:tc>
          <w:tcPr>
            <w:tcW w:w="3155" w:type="dxa"/>
            <w:shd w:val="clear" w:color="auto" w:fill="auto"/>
          </w:tcPr>
          <w:p w14:paraId="76208839" w14:textId="77777777" w:rsidR="00B651D0" w:rsidRDefault="00B651D0">
            <w:pPr>
              <w:keepNext/>
              <w:spacing w:line="240" w:lineRule="auto"/>
              <w:rPr>
                <w:color w:val="000000"/>
                <w:szCs w:val="22"/>
                <w:lang w:val="et-EE"/>
              </w:rPr>
            </w:pPr>
            <w:r>
              <w:rPr>
                <w:rStyle w:val="BlueText"/>
                <w:color w:val="000000"/>
                <w:szCs w:val="22"/>
                <w:lang w:val="et-EE"/>
              </w:rPr>
              <w:t xml:space="preserve">&lt; 7 päeva (tsükli ajal) </w:t>
            </w:r>
          </w:p>
        </w:tc>
        <w:tc>
          <w:tcPr>
            <w:tcW w:w="5810" w:type="dxa"/>
            <w:shd w:val="clear" w:color="auto" w:fill="auto"/>
          </w:tcPr>
          <w:p w14:paraId="5916F30F" w14:textId="77777777" w:rsidR="00B651D0" w:rsidRDefault="00B651D0">
            <w:pPr>
              <w:keepNext/>
              <w:spacing w:line="240" w:lineRule="auto"/>
              <w:rPr>
                <w:color w:val="000000"/>
                <w:szCs w:val="22"/>
                <w:lang w:val="et-EE"/>
              </w:rPr>
            </w:pPr>
            <w:r>
              <w:rPr>
                <w:rStyle w:val="BlueText"/>
                <w:color w:val="000000"/>
                <w:szCs w:val="22"/>
                <w:lang w:val="et-EE"/>
              </w:rPr>
              <w:t>Järgmise annuse manustamisega tuleb oodata (annuste vahele peab jääma vähemalt 6 päeva).</w:t>
            </w:r>
          </w:p>
        </w:tc>
      </w:tr>
      <w:tr w:rsidR="00B651D0" w:rsidRPr="00E2095A" w14:paraId="51FA5CDC" w14:textId="77777777" w:rsidTr="00375463">
        <w:tc>
          <w:tcPr>
            <w:tcW w:w="3155" w:type="dxa"/>
            <w:shd w:val="clear" w:color="auto" w:fill="auto"/>
          </w:tcPr>
          <w:p w14:paraId="5F95FE77" w14:textId="77777777" w:rsidR="00B651D0" w:rsidRDefault="00B651D0">
            <w:pPr>
              <w:keepNext/>
              <w:spacing w:line="240" w:lineRule="auto"/>
              <w:rPr>
                <w:color w:val="000000"/>
                <w:szCs w:val="22"/>
                <w:lang w:val="et-EE"/>
              </w:rPr>
            </w:pPr>
            <w:r>
              <w:rPr>
                <w:rStyle w:val="BlueText"/>
                <w:color w:val="000000"/>
                <w:szCs w:val="22"/>
                <w:lang w:val="et-EE"/>
              </w:rPr>
              <w:t>≥ 7 päeva</w:t>
            </w:r>
          </w:p>
        </w:tc>
        <w:tc>
          <w:tcPr>
            <w:tcW w:w="5810" w:type="dxa"/>
            <w:shd w:val="clear" w:color="auto" w:fill="auto"/>
          </w:tcPr>
          <w:p w14:paraId="18500C73" w14:textId="77777777" w:rsidR="00B651D0" w:rsidRDefault="00B651D0">
            <w:pPr>
              <w:keepNext/>
              <w:spacing w:line="240" w:lineRule="auto"/>
              <w:rPr>
                <w:color w:val="000000"/>
                <w:szCs w:val="22"/>
                <w:lang w:val="et-EE"/>
              </w:rPr>
            </w:pPr>
            <w:r>
              <w:rPr>
                <w:rStyle w:val="BlueText"/>
                <w:color w:val="000000"/>
                <w:szCs w:val="22"/>
                <w:lang w:val="et-EE"/>
              </w:rPr>
              <w:t>Järgmine annus (tsükli ajal) tuleb vahele jätta.</w:t>
            </w:r>
          </w:p>
        </w:tc>
      </w:tr>
      <w:tr w:rsidR="00B651D0" w:rsidRPr="00E2095A" w14:paraId="147C1B86" w14:textId="77777777" w:rsidTr="00375463">
        <w:tc>
          <w:tcPr>
            <w:tcW w:w="3155" w:type="dxa"/>
            <w:tcBorders>
              <w:bottom w:val="single" w:sz="4" w:space="0" w:color="auto"/>
            </w:tcBorders>
            <w:shd w:val="clear" w:color="auto" w:fill="auto"/>
          </w:tcPr>
          <w:p w14:paraId="0CC94FE6" w14:textId="77777777" w:rsidR="00B651D0" w:rsidRDefault="00B651D0">
            <w:pPr>
              <w:keepNext/>
              <w:spacing w:line="240" w:lineRule="auto"/>
              <w:rPr>
                <w:color w:val="000000"/>
                <w:szCs w:val="22"/>
                <w:lang w:val="et-EE"/>
              </w:rPr>
            </w:pPr>
            <w:r>
              <w:rPr>
                <w:rStyle w:val="BlueText"/>
                <w:color w:val="000000"/>
                <w:szCs w:val="22"/>
                <w:lang w:val="et-EE"/>
              </w:rPr>
              <w:t>≥ 14 päeva</w:t>
            </w:r>
          </w:p>
        </w:tc>
        <w:tc>
          <w:tcPr>
            <w:tcW w:w="5810" w:type="dxa"/>
            <w:tcBorders>
              <w:bottom w:val="single" w:sz="4" w:space="0" w:color="auto"/>
            </w:tcBorders>
            <w:shd w:val="clear" w:color="auto" w:fill="auto"/>
          </w:tcPr>
          <w:p w14:paraId="220AD438" w14:textId="77777777" w:rsidR="00B651D0" w:rsidRDefault="00B651D0">
            <w:pPr>
              <w:keepNext/>
              <w:spacing w:line="240" w:lineRule="auto"/>
              <w:rPr>
                <w:color w:val="000000"/>
                <w:szCs w:val="22"/>
                <w:lang w:val="et-EE"/>
              </w:rPr>
            </w:pPr>
            <w:r>
              <w:rPr>
                <w:rFonts w:eastAsia="TimesNewRoman"/>
                <w:color w:val="000000"/>
                <w:szCs w:val="22"/>
                <w:lang w:val="et-EE"/>
              </w:rPr>
              <w:t>Piisava taastumise korral tuleb järgmise tsükli koguannust vähendada 25%.</w:t>
            </w:r>
            <w:r>
              <w:rPr>
                <w:color w:val="000000"/>
                <w:szCs w:val="22"/>
                <w:lang w:val="et-EE"/>
              </w:rPr>
              <w:t xml:space="preserve"> Edasise kohandamise vajadusel tuleb järgmistel tsüklitel manustatavate annuste arv vähendada kahele annusele tsükli kohta. </w:t>
            </w:r>
            <w:r>
              <w:rPr>
                <w:rStyle w:val="BlueText"/>
                <w:color w:val="000000"/>
                <w:szCs w:val="22"/>
                <w:lang w:val="et-EE"/>
              </w:rPr>
              <w:t>Kui koguannuse 25%</w:t>
            </w:r>
            <w:r>
              <w:rPr>
                <w:rStyle w:val="BlueText"/>
                <w:color w:val="000000"/>
                <w:szCs w:val="22"/>
                <w:lang w:val="et-EE"/>
              </w:rPr>
              <w:noBreakHyphen/>
              <w:t>line vähendamine ning sellele järgnev annuste arvu vähendamine kahele annusele tsükli kohta ei ole talutav, tuleb ravi püsivalt lõpetada.</w:t>
            </w:r>
          </w:p>
        </w:tc>
      </w:tr>
      <w:tr w:rsidR="00B651D0" w14:paraId="6B3A95F7" w14:textId="77777777" w:rsidTr="00375463">
        <w:tc>
          <w:tcPr>
            <w:tcW w:w="3155" w:type="dxa"/>
            <w:tcBorders>
              <w:bottom w:val="single" w:sz="4" w:space="0" w:color="auto"/>
            </w:tcBorders>
            <w:shd w:val="clear" w:color="auto" w:fill="auto"/>
          </w:tcPr>
          <w:p w14:paraId="7838997A" w14:textId="77777777" w:rsidR="00B651D0" w:rsidRDefault="00B651D0">
            <w:pPr>
              <w:keepNext/>
              <w:spacing w:line="240" w:lineRule="auto"/>
              <w:rPr>
                <w:color w:val="000000"/>
                <w:szCs w:val="22"/>
                <w:lang w:val="et-EE"/>
              </w:rPr>
            </w:pPr>
            <w:r>
              <w:rPr>
                <w:rStyle w:val="BlueText"/>
                <w:color w:val="000000"/>
                <w:szCs w:val="22"/>
                <w:lang w:val="et-EE"/>
              </w:rPr>
              <w:t>&gt; 28 päeva</w:t>
            </w:r>
          </w:p>
        </w:tc>
        <w:tc>
          <w:tcPr>
            <w:tcW w:w="5810" w:type="dxa"/>
            <w:tcBorders>
              <w:bottom w:val="single" w:sz="4" w:space="0" w:color="auto"/>
            </w:tcBorders>
            <w:shd w:val="clear" w:color="auto" w:fill="auto"/>
          </w:tcPr>
          <w:p w14:paraId="2E64C732" w14:textId="77777777" w:rsidR="00B651D0" w:rsidRDefault="00B651D0">
            <w:pPr>
              <w:keepNext/>
              <w:spacing w:line="240" w:lineRule="auto"/>
              <w:rPr>
                <w:szCs w:val="22"/>
                <w:lang w:val="et-EE"/>
              </w:rPr>
            </w:pPr>
            <w:r>
              <w:rPr>
                <w:rStyle w:val="BlueText"/>
                <w:color w:val="auto"/>
                <w:szCs w:val="22"/>
                <w:lang w:val="et-EE"/>
              </w:rPr>
              <w:t>Tuleb kaaluda BESPONSA</w:t>
            </w:r>
            <w:r w:rsidR="00CE3954">
              <w:rPr>
                <w:rStyle w:val="BlueText"/>
                <w:color w:val="auto"/>
                <w:szCs w:val="22"/>
                <w:lang w:val="et-EE"/>
              </w:rPr>
              <w:t>g</w:t>
            </w:r>
            <w:r w:rsidR="00CE3954" w:rsidRPr="0002589E">
              <w:rPr>
                <w:rStyle w:val="BlueText"/>
                <w:color w:val="auto"/>
                <w:szCs w:val="22"/>
              </w:rPr>
              <w:t>a</w:t>
            </w:r>
            <w:r w:rsidR="00CE3954" w:rsidRPr="00E24A55">
              <w:rPr>
                <w:rStyle w:val="BlueText"/>
                <w:color w:val="000000" w:themeColor="text1"/>
                <w:szCs w:val="22"/>
              </w:rPr>
              <w:t xml:space="preserve"> </w:t>
            </w:r>
            <w:r>
              <w:rPr>
                <w:rStyle w:val="BlueText"/>
                <w:color w:val="auto"/>
                <w:szCs w:val="22"/>
                <w:lang w:val="et-EE"/>
              </w:rPr>
              <w:t>ravi püsivalt lõpetada.</w:t>
            </w:r>
          </w:p>
        </w:tc>
      </w:tr>
    </w:tbl>
    <w:p w14:paraId="4198058A" w14:textId="77777777" w:rsidR="00B651D0" w:rsidRDefault="00B651D0">
      <w:pPr>
        <w:pStyle w:val="paragraph0"/>
        <w:spacing w:before="0" w:after="0"/>
        <w:rPr>
          <w:sz w:val="22"/>
          <w:szCs w:val="22"/>
          <w:lang w:val="et-EE"/>
        </w:rPr>
      </w:pPr>
    </w:p>
    <w:p w14:paraId="00194CB0" w14:textId="77777777" w:rsidR="00B651D0" w:rsidRPr="0023325A" w:rsidRDefault="00B651D0" w:rsidP="00650757">
      <w:pPr>
        <w:pStyle w:val="paragraph0"/>
        <w:keepNext/>
        <w:spacing w:before="0" w:after="0"/>
        <w:rPr>
          <w:sz w:val="22"/>
          <w:szCs w:val="22"/>
          <w:lang w:val="et-EE"/>
        </w:rPr>
      </w:pPr>
      <w:r>
        <w:rPr>
          <w:i/>
          <w:sz w:val="22"/>
          <w:szCs w:val="22"/>
          <w:u w:val="single"/>
          <w:lang w:val="et-EE"/>
        </w:rPr>
        <w:t>Patsientide erirühmad</w:t>
      </w:r>
    </w:p>
    <w:p w14:paraId="659FAF56" w14:textId="77777777" w:rsidR="00B651D0" w:rsidRDefault="00B651D0" w:rsidP="00650757">
      <w:pPr>
        <w:pStyle w:val="paragraph0"/>
        <w:keepNext/>
        <w:spacing w:before="0" w:after="0"/>
        <w:rPr>
          <w:sz w:val="22"/>
          <w:szCs w:val="22"/>
          <w:lang w:val="et-EE"/>
        </w:rPr>
      </w:pPr>
    </w:p>
    <w:p w14:paraId="3A166750" w14:textId="77777777" w:rsidR="00B651D0" w:rsidRPr="0023325A" w:rsidRDefault="00B651D0" w:rsidP="00650757">
      <w:pPr>
        <w:pStyle w:val="paragraph0"/>
        <w:keepNext/>
        <w:spacing w:before="0" w:after="0"/>
        <w:rPr>
          <w:sz w:val="22"/>
          <w:szCs w:val="22"/>
          <w:lang w:val="et-EE"/>
        </w:rPr>
      </w:pPr>
      <w:r>
        <w:rPr>
          <w:i/>
          <w:sz w:val="22"/>
          <w:szCs w:val="22"/>
          <w:lang w:val="et-EE"/>
        </w:rPr>
        <w:t>Eakad</w:t>
      </w:r>
    </w:p>
    <w:p w14:paraId="08862CDA" w14:textId="77777777" w:rsidR="00B651D0" w:rsidRDefault="00B651D0" w:rsidP="00650757">
      <w:pPr>
        <w:pStyle w:val="paragraph0"/>
        <w:keepNext/>
        <w:spacing w:before="0" w:after="0"/>
        <w:rPr>
          <w:sz w:val="22"/>
          <w:szCs w:val="22"/>
          <w:lang w:val="et-EE"/>
        </w:rPr>
      </w:pPr>
    </w:p>
    <w:p w14:paraId="1E7350EF" w14:textId="77777777" w:rsidR="00B651D0" w:rsidRDefault="00B651D0">
      <w:pPr>
        <w:pStyle w:val="paragraph0"/>
        <w:spacing w:before="0" w:after="0"/>
        <w:rPr>
          <w:sz w:val="22"/>
          <w:szCs w:val="22"/>
          <w:lang w:val="et-EE"/>
        </w:rPr>
      </w:pPr>
      <w:r>
        <w:rPr>
          <w:sz w:val="22"/>
          <w:szCs w:val="22"/>
          <w:lang w:val="et-EE"/>
        </w:rPr>
        <w:t>Vanusepõhine algannuse kohandamine ei ole vajalik (vt lõik 5.2).</w:t>
      </w:r>
    </w:p>
    <w:p w14:paraId="48F49AF8" w14:textId="77777777" w:rsidR="00B651D0" w:rsidRPr="0023325A" w:rsidRDefault="00B651D0">
      <w:pPr>
        <w:pStyle w:val="paragraph0"/>
        <w:spacing w:before="0" w:after="0"/>
        <w:rPr>
          <w:sz w:val="22"/>
          <w:szCs w:val="22"/>
          <w:lang w:val="et-EE"/>
        </w:rPr>
      </w:pPr>
    </w:p>
    <w:p w14:paraId="6AE9F422" w14:textId="77777777" w:rsidR="00B651D0" w:rsidRPr="0023325A" w:rsidRDefault="00B651D0" w:rsidP="00650757">
      <w:pPr>
        <w:pStyle w:val="paragraph0"/>
        <w:keepNext/>
        <w:spacing w:before="0" w:after="0"/>
        <w:rPr>
          <w:sz w:val="22"/>
          <w:szCs w:val="22"/>
          <w:lang w:val="et-EE"/>
        </w:rPr>
      </w:pPr>
      <w:r>
        <w:rPr>
          <w:i/>
          <w:sz w:val="22"/>
          <w:szCs w:val="22"/>
          <w:lang w:val="et-EE"/>
        </w:rPr>
        <w:t>Maksafunktsiooni kahjustus</w:t>
      </w:r>
    </w:p>
    <w:p w14:paraId="2C47A69A" w14:textId="77777777" w:rsidR="00B651D0" w:rsidRDefault="00B651D0" w:rsidP="00650757">
      <w:pPr>
        <w:pStyle w:val="paragraph0"/>
        <w:keepNext/>
        <w:spacing w:before="0" w:after="0"/>
        <w:rPr>
          <w:sz w:val="22"/>
          <w:szCs w:val="22"/>
          <w:lang w:val="et-EE"/>
        </w:rPr>
      </w:pPr>
    </w:p>
    <w:p w14:paraId="53CF2B4D" w14:textId="77777777" w:rsidR="00B651D0" w:rsidRDefault="00B651D0">
      <w:pPr>
        <w:pStyle w:val="paragraph0"/>
        <w:spacing w:before="0" w:after="0"/>
        <w:rPr>
          <w:color w:val="auto"/>
          <w:sz w:val="22"/>
          <w:szCs w:val="22"/>
          <w:lang w:val="et-EE"/>
        </w:rPr>
      </w:pPr>
      <w:r>
        <w:rPr>
          <w:sz w:val="22"/>
          <w:szCs w:val="22"/>
          <w:lang w:val="et-EE"/>
        </w:rPr>
        <w:t>Algannuse kohandamine ei ole vajalik patsientidel, kelle maksafunktsiooni kahjustuse määratlemisel lähtutakse järgmistest näitajatest: üldbilirubiin ≤ 1,5 × ULN ja ASAT/ALAT ≤ 2,5 × ULN (vt lõik 5.2). Patsientidel, kelle üldbilirubiin on enne annuse saamist &gt; 1,5 × ULN ja ASAT/ALAT &gt; 2,5 × ULN, on ohutusandmed piiratud. Enne iga annuse manustamist tuleb oodata seni, kuni üldbilirubiin on taastunud väärtusele ≤ 1,5 × ULN</w:t>
      </w:r>
      <w:r>
        <w:rPr>
          <w:i/>
          <w:sz w:val="22"/>
          <w:szCs w:val="22"/>
          <w:lang w:val="et-EE"/>
        </w:rPr>
        <w:t xml:space="preserve"> </w:t>
      </w:r>
      <w:r>
        <w:rPr>
          <w:sz w:val="22"/>
          <w:szCs w:val="22"/>
          <w:lang w:val="et-EE"/>
        </w:rPr>
        <w:t>ja ASAT/ALAT väärtusele ≤ 2,5 × ULN, v.a juhul, kui need kõrvalekalded on tingitud Gilberti sündroomist või hemolüüsist. Kui üldbilirubiin ei taastu väärtusele ≤ 1,5 × ULN või ASAT/ALAT väärtusele ≤ 2,5 × ULN, tuleb ravi püsivalt lõpetada (vt tabel 3 ja lõik 4.4).</w:t>
      </w:r>
    </w:p>
    <w:p w14:paraId="4DBCFC24" w14:textId="77777777" w:rsidR="00B651D0" w:rsidRPr="0023325A" w:rsidRDefault="00B651D0">
      <w:pPr>
        <w:pStyle w:val="paragraph0"/>
        <w:spacing w:before="0" w:after="0"/>
        <w:rPr>
          <w:sz w:val="22"/>
          <w:szCs w:val="22"/>
          <w:lang w:val="et-EE"/>
        </w:rPr>
      </w:pPr>
    </w:p>
    <w:p w14:paraId="6621E2BE" w14:textId="77777777" w:rsidR="00B651D0" w:rsidRPr="0023325A" w:rsidRDefault="00B651D0">
      <w:pPr>
        <w:pStyle w:val="paragraph0"/>
        <w:keepNext/>
        <w:spacing w:before="0" w:after="0"/>
        <w:rPr>
          <w:sz w:val="22"/>
          <w:szCs w:val="22"/>
          <w:lang w:val="et-EE"/>
        </w:rPr>
      </w:pPr>
      <w:r>
        <w:rPr>
          <w:i/>
          <w:sz w:val="22"/>
          <w:szCs w:val="22"/>
          <w:lang w:val="et-EE"/>
        </w:rPr>
        <w:t>Neerufunktsiooni kahjustus</w:t>
      </w:r>
    </w:p>
    <w:p w14:paraId="3D0481EB" w14:textId="77777777" w:rsidR="00B651D0" w:rsidRDefault="00B651D0">
      <w:pPr>
        <w:pStyle w:val="paragraph0"/>
        <w:keepNext/>
        <w:spacing w:before="0" w:after="0"/>
        <w:rPr>
          <w:sz w:val="22"/>
          <w:szCs w:val="22"/>
          <w:lang w:val="et-EE"/>
        </w:rPr>
      </w:pPr>
    </w:p>
    <w:p w14:paraId="70F8E79D" w14:textId="77777777" w:rsidR="00B651D0" w:rsidRDefault="00B651D0" w:rsidP="00650757">
      <w:pPr>
        <w:pStyle w:val="paragraph0"/>
        <w:spacing w:before="0" w:after="0"/>
        <w:rPr>
          <w:sz w:val="22"/>
          <w:szCs w:val="22"/>
          <w:lang w:val="et-EE"/>
        </w:rPr>
      </w:pPr>
      <w:r>
        <w:rPr>
          <w:sz w:val="22"/>
          <w:szCs w:val="22"/>
          <w:lang w:val="et-EE"/>
        </w:rPr>
        <w:t>Kerge, mõõduka või raske neerufunktsiooni kahjustusega patsientidel (kreatiniini kliirens [CL</w:t>
      </w:r>
      <w:r>
        <w:rPr>
          <w:sz w:val="22"/>
          <w:szCs w:val="22"/>
          <w:vertAlign w:val="subscript"/>
          <w:lang w:val="et-EE"/>
        </w:rPr>
        <w:t>cr</w:t>
      </w:r>
      <w:r>
        <w:rPr>
          <w:sz w:val="22"/>
          <w:szCs w:val="22"/>
          <w:lang w:val="et-EE"/>
        </w:rPr>
        <w:t>] vastavalt 60...89 ml/min, 30...59 ml/min või 15...29 ml/min) ei ole algannuse kohandamine vajalik (vt lõik 5.2). BESPONSA ohutust ja efektiivsust ei ole uuritud patsientidel, kellel on lõppstaadiumis neeruhaigus.</w:t>
      </w:r>
    </w:p>
    <w:p w14:paraId="17DA6AAC" w14:textId="77777777" w:rsidR="00B651D0" w:rsidRPr="0023325A" w:rsidRDefault="00B651D0">
      <w:pPr>
        <w:pStyle w:val="paragraph0"/>
        <w:spacing w:before="0" w:after="0"/>
        <w:rPr>
          <w:sz w:val="22"/>
          <w:szCs w:val="22"/>
          <w:lang w:val="et-EE"/>
        </w:rPr>
      </w:pPr>
    </w:p>
    <w:p w14:paraId="313B0D0C" w14:textId="77777777" w:rsidR="00B651D0" w:rsidRPr="0023325A" w:rsidRDefault="00B651D0" w:rsidP="00650757">
      <w:pPr>
        <w:pStyle w:val="paragraph0"/>
        <w:keepNext/>
        <w:spacing w:before="0" w:after="0"/>
        <w:rPr>
          <w:sz w:val="22"/>
          <w:szCs w:val="22"/>
          <w:lang w:val="et-EE"/>
        </w:rPr>
      </w:pPr>
      <w:r>
        <w:rPr>
          <w:i/>
          <w:sz w:val="22"/>
          <w:szCs w:val="22"/>
          <w:lang w:val="et-EE"/>
        </w:rPr>
        <w:t>Lapsed</w:t>
      </w:r>
    </w:p>
    <w:p w14:paraId="4170408E" w14:textId="77777777" w:rsidR="00B651D0" w:rsidRDefault="00B651D0" w:rsidP="00650757">
      <w:pPr>
        <w:pStyle w:val="paragraph0"/>
        <w:keepNext/>
        <w:spacing w:before="0" w:after="0"/>
        <w:rPr>
          <w:sz w:val="22"/>
          <w:szCs w:val="22"/>
          <w:lang w:val="et-EE"/>
        </w:rPr>
      </w:pPr>
    </w:p>
    <w:p w14:paraId="0A694E19" w14:textId="100D89CE" w:rsidR="00B651D0" w:rsidRDefault="00B651D0">
      <w:pPr>
        <w:pStyle w:val="paragraph0"/>
        <w:spacing w:before="0" w:after="0"/>
        <w:rPr>
          <w:sz w:val="22"/>
          <w:szCs w:val="22"/>
          <w:lang w:val="et-EE"/>
        </w:rPr>
      </w:pPr>
      <w:r>
        <w:rPr>
          <w:sz w:val="22"/>
          <w:szCs w:val="22"/>
          <w:lang w:val="et-EE"/>
        </w:rPr>
        <w:t>BESPONSA ohutus ja efektiivsus lastel vanuses 0...18</w:t>
      </w:r>
      <w:r w:rsidR="00360BD1">
        <w:rPr>
          <w:sz w:val="22"/>
          <w:szCs w:val="22"/>
          <w:lang w:val="et-EE"/>
        </w:rPr>
        <w:t> </w:t>
      </w:r>
      <w:r>
        <w:rPr>
          <w:sz w:val="22"/>
          <w:szCs w:val="22"/>
          <w:lang w:val="et-EE"/>
        </w:rPr>
        <w:t>aastat ei ole tõestatud.</w:t>
      </w:r>
      <w:r w:rsidR="00360BD1" w:rsidRPr="00360BD1">
        <w:rPr>
          <w:rFonts w:eastAsia="Times New Roman"/>
          <w:color w:val="auto"/>
          <w:sz w:val="22"/>
          <w:szCs w:val="20"/>
          <w:lang w:val="et-EE" w:eastAsia="et-EE" w:bidi="et-EE"/>
        </w:rPr>
        <w:t xml:space="preserve"> Antud hetkel teadaolevad andmed on esitatud lõikudes</w:t>
      </w:r>
      <w:r w:rsidR="00360BD1">
        <w:rPr>
          <w:rFonts w:eastAsia="Times New Roman"/>
          <w:color w:val="auto"/>
          <w:sz w:val="22"/>
          <w:szCs w:val="20"/>
          <w:lang w:val="et-EE" w:eastAsia="et-EE" w:bidi="et-EE"/>
        </w:rPr>
        <w:t> </w:t>
      </w:r>
      <w:r w:rsidR="00360BD1" w:rsidRPr="00360BD1">
        <w:rPr>
          <w:rFonts w:eastAsia="Times New Roman"/>
          <w:color w:val="auto"/>
          <w:sz w:val="22"/>
          <w:szCs w:val="20"/>
          <w:lang w:val="et-EE" w:eastAsia="et-EE" w:bidi="et-EE"/>
        </w:rPr>
        <w:t>4.8</w:t>
      </w:r>
      <w:r w:rsidR="00360BD1">
        <w:rPr>
          <w:rFonts w:eastAsia="Times New Roman"/>
          <w:color w:val="auto"/>
          <w:sz w:val="22"/>
          <w:szCs w:val="20"/>
          <w:lang w:val="et-EE" w:eastAsia="et-EE" w:bidi="et-EE"/>
        </w:rPr>
        <w:t xml:space="preserve">, </w:t>
      </w:r>
      <w:r w:rsidR="00360BD1" w:rsidRPr="00360BD1">
        <w:rPr>
          <w:rFonts w:eastAsia="Times New Roman"/>
          <w:color w:val="auto"/>
          <w:sz w:val="22"/>
          <w:szCs w:val="20"/>
          <w:lang w:val="et-EE" w:eastAsia="et-EE" w:bidi="et-EE"/>
        </w:rPr>
        <w:t>5.1</w:t>
      </w:r>
      <w:r w:rsidR="00360BD1">
        <w:rPr>
          <w:rFonts w:eastAsia="Times New Roman"/>
          <w:color w:val="auto"/>
          <w:sz w:val="22"/>
          <w:szCs w:val="20"/>
          <w:lang w:val="et-EE" w:eastAsia="et-EE" w:bidi="et-EE"/>
        </w:rPr>
        <w:t xml:space="preserve"> ja </w:t>
      </w:r>
      <w:r w:rsidR="00360BD1" w:rsidRPr="00360BD1">
        <w:rPr>
          <w:rFonts w:eastAsia="Times New Roman"/>
          <w:color w:val="auto"/>
          <w:sz w:val="22"/>
          <w:szCs w:val="20"/>
          <w:lang w:val="et-EE" w:eastAsia="et-EE" w:bidi="et-EE"/>
        </w:rPr>
        <w:t>5.2, aga soovitusi annustamise kohta ei ole võimalik anda.</w:t>
      </w:r>
    </w:p>
    <w:p w14:paraId="04E5C5A4" w14:textId="77777777" w:rsidR="00B651D0" w:rsidRPr="0023325A" w:rsidRDefault="00B651D0">
      <w:pPr>
        <w:spacing w:line="240" w:lineRule="auto"/>
        <w:rPr>
          <w:szCs w:val="22"/>
          <w:lang w:val="et-EE"/>
        </w:rPr>
      </w:pPr>
    </w:p>
    <w:p w14:paraId="7DDBCCA9" w14:textId="77777777" w:rsidR="00B651D0" w:rsidRDefault="00B651D0">
      <w:pPr>
        <w:keepNext/>
        <w:spacing w:line="240" w:lineRule="auto"/>
        <w:rPr>
          <w:szCs w:val="22"/>
          <w:u w:val="single"/>
          <w:lang w:val="et-EE"/>
        </w:rPr>
      </w:pPr>
      <w:r>
        <w:rPr>
          <w:szCs w:val="22"/>
          <w:u w:val="single"/>
          <w:lang w:val="et-EE"/>
        </w:rPr>
        <w:t>Manustamisviis</w:t>
      </w:r>
    </w:p>
    <w:p w14:paraId="7447766A" w14:textId="77777777" w:rsidR="00B651D0" w:rsidRDefault="00B651D0">
      <w:pPr>
        <w:pStyle w:val="paragraph0"/>
        <w:keepNext/>
        <w:spacing w:before="0" w:after="0"/>
        <w:rPr>
          <w:sz w:val="22"/>
          <w:szCs w:val="22"/>
          <w:lang w:val="et-EE" w:eastAsia="en-GB"/>
        </w:rPr>
      </w:pPr>
    </w:p>
    <w:p w14:paraId="7496A6A2" w14:textId="77777777" w:rsidR="00B651D0" w:rsidRDefault="00B651D0" w:rsidP="00650757">
      <w:pPr>
        <w:pStyle w:val="paragraph0"/>
        <w:spacing w:before="0" w:after="0"/>
        <w:rPr>
          <w:sz w:val="22"/>
          <w:szCs w:val="22"/>
          <w:lang w:val="et-EE"/>
        </w:rPr>
      </w:pPr>
      <w:r>
        <w:rPr>
          <w:sz w:val="22"/>
          <w:szCs w:val="22"/>
          <w:lang w:val="et-EE"/>
        </w:rPr>
        <w:t>BESPONSA on ette nähtud intravenoosseks kasutamiseks. Infusioon tuleb manustada 1 tunni jooksul.</w:t>
      </w:r>
    </w:p>
    <w:p w14:paraId="528384DE" w14:textId="77777777" w:rsidR="00B651D0" w:rsidRDefault="00B651D0">
      <w:pPr>
        <w:pStyle w:val="paragraph0"/>
        <w:spacing w:before="0" w:after="0"/>
        <w:rPr>
          <w:sz w:val="22"/>
          <w:szCs w:val="22"/>
          <w:lang w:val="et-EE"/>
        </w:rPr>
      </w:pPr>
    </w:p>
    <w:p w14:paraId="1A8D27C5" w14:textId="77777777" w:rsidR="00B651D0" w:rsidRDefault="00B651D0">
      <w:pPr>
        <w:pStyle w:val="paragraph0"/>
        <w:spacing w:before="0" w:after="0"/>
        <w:rPr>
          <w:sz w:val="22"/>
          <w:szCs w:val="22"/>
          <w:lang w:val="et-EE"/>
        </w:rPr>
      </w:pPr>
      <w:r>
        <w:rPr>
          <w:sz w:val="22"/>
          <w:szCs w:val="22"/>
          <w:lang w:val="et-EE"/>
        </w:rPr>
        <w:t>BESPONSAt ei tohi manustada intravenoosse süste ega boolusena.</w:t>
      </w:r>
    </w:p>
    <w:p w14:paraId="343B725B" w14:textId="77777777" w:rsidR="00B651D0" w:rsidRDefault="00B651D0">
      <w:pPr>
        <w:pStyle w:val="paragraph0"/>
        <w:spacing w:before="0" w:after="0"/>
        <w:rPr>
          <w:sz w:val="22"/>
          <w:szCs w:val="22"/>
          <w:lang w:val="et-EE"/>
        </w:rPr>
      </w:pPr>
    </w:p>
    <w:p w14:paraId="679ED2F7" w14:textId="77777777" w:rsidR="00B651D0" w:rsidRDefault="00B651D0">
      <w:pPr>
        <w:pStyle w:val="paragraph0"/>
        <w:spacing w:before="0" w:after="0"/>
        <w:rPr>
          <w:sz w:val="22"/>
          <w:szCs w:val="22"/>
          <w:lang w:val="et-EE"/>
        </w:rPr>
      </w:pPr>
      <w:r>
        <w:rPr>
          <w:sz w:val="22"/>
          <w:szCs w:val="22"/>
          <w:lang w:val="et-EE"/>
        </w:rPr>
        <w:t>BESPONSA tuleb enne manustamist muuta manustamiskõlblikuks ja lahjendada. BESPONSA manustamiskõlblikuks muutmise ja lahjendamise juhised vt lõik 6.6.</w:t>
      </w:r>
    </w:p>
    <w:bookmarkEnd w:id="0"/>
    <w:p w14:paraId="531039A0" w14:textId="77777777" w:rsidR="00B651D0" w:rsidRDefault="00B651D0">
      <w:pPr>
        <w:spacing w:line="240" w:lineRule="auto"/>
        <w:ind w:left="567" w:hanging="567"/>
        <w:rPr>
          <w:noProof/>
          <w:szCs w:val="22"/>
          <w:lang w:val="et-EE"/>
        </w:rPr>
      </w:pPr>
    </w:p>
    <w:p w14:paraId="307F9E8B" w14:textId="77777777" w:rsidR="00B651D0" w:rsidRDefault="00B651D0" w:rsidP="00650757">
      <w:pPr>
        <w:keepNext/>
        <w:spacing w:line="240" w:lineRule="auto"/>
        <w:outlineLvl w:val="0"/>
        <w:rPr>
          <w:noProof/>
          <w:szCs w:val="22"/>
          <w:lang w:val="et-EE"/>
        </w:rPr>
      </w:pPr>
      <w:r>
        <w:rPr>
          <w:b/>
          <w:noProof/>
          <w:szCs w:val="22"/>
          <w:lang w:val="et-EE"/>
        </w:rPr>
        <w:lastRenderedPageBreak/>
        <w:t>4.3</w:t>
      </w:r>
      <w:r>
        <w:rPr>
          <w:b/>
          <w:noProof/>
          <w:szCs w:val="22"/>
          <w:lang w:val="et-EE"/>
        </w:rPr>
        <w:tab/>
        <w:t>Vastunäidustused</w:t>
      </w:r>
    </w:p>
    <w:p w14:paraId="2AF21828" w14:textId="77777777" w:rsidR="00B651D0" w:rsidRDefault="00B651D0" w:rsidP="00650757">
      <w:pPr>
        <w:keepNext/>
        <w:spacing w:line="240" w:lineRule="auto"/>
        <w:rPr>
          <w:noProof/>
          <w:szCs w:val="22"/>
          <w:lang w:val="et-EE"/>
        </w:rPr>
      </w:pPr>
    </w:p>
    <w:p w14:paraId="24959252" w14:textId="77777777" w:rsidR="00B651D0" w:rsidRDefault="00B651D0">
      <w:pPr>
        <w:tabs>
          <w:tab w:val="clear" w:pos="567"/>
          <w:tab w:val="left" w:pos="720"/>
        </w:tabs>
        <w:spacing w:line="240" w:lineRule="auto"/>
        <w:ind w:left="720" w:hanging="360"/>
        <w:rPr>
          <w:szCs w:val="22"/>
          <w:lang w:val="et-EE"/>
        </w:rPr>
      </w:pPr>
      <w:r>
        <w:rPr>
          <w:szCs w:val="22"/>
          <w:lang w:val="et-EE"/>
        </w:rPr>
        <w:t>-</w:t>
      </w:r>
      <w:r>
        <w:rPr>
          <w:szCs w:val="22"/>
          <w:lang w:val="et-EE"/>
        </w:rPr>
        <w:tab/>
        <w:t>ülitundlikkus toimeaine või lõigus 6.1 loetletud mis tahes abiainete suhtes;</w:t>
      </w:r>
    </w:p>
    <w:p w14:paraId="191B1AD3" w14:textId="77777777" w:rsidR="00B651D0" w:rsidRDefault="00B651D0">
      <w:pPr>
        <w:numPr>
          <w:ilvl w:val="0"/>
          <w:numId w:val="49"/>
        </w:numPr>
        <w:tabs>
          <w:tab w:val="clear" w:pos="567"/>
          <w:tab w:val="left" w:pos="720"/>
        </w:tabs>
        <w:spacing w:line="240" w:lineRule="auto"/>
        <w:rPr>
          <w:szCs w:val="22"/>
          <w:lang w:val="et-EE"/>
        </w:rPr>
      </w:pPr>
      <w:r>
        <w:rPr>
          <w:szCs w:val="22"/>
          <w:lang w:val="et-EE"/>
        </w:rPr>
        <w:t>patsiendid, kellel on anamneesis kinnitatud äge või krooniline venooklusiivne maksahaigus / sinusoidse obstruktsiooni sündroom (</w:t>
      </w:r>
      <w:r w:rsidR="00045115" w:rsidRPr="00045115">
        <w:rPr>
          <w:i/>
          <w:iCs/>
          <w:szCs w:val="22"/>
          <w:lang w:val="et-EE"/>
        </w:rPr>
        <w:t>venoocclusive liver disease/sinusoidal obstruction syndrome</w:t>
      </w:r>
      <w:r w:rsidR="00045115">
        <w:rPr>
          <w:szCs w:val="22"/>
          <w:lang w:val="et-EE"/>
        </w:rPr>
        <w:t>,</w:t>
      </w:r>
      <w:r w:rsidR="00045115" w:rsidRPr="00045115">
        <w:rPr>
          <w:szCs w:val="22"/>
          <w:lang w:val="et-EE"/>
        </w:rPr>
        <w:t xml:space="preserve"> </w:t>
      </w:r>
      <w:r>
        <w:rPr>
          <w:szCs w:val="22"/>
          <w:lang w:val="et-EE"/>
        </w:rPr>
        <w:t>VOD/SOS);</w:t>
      </w:r>
    </w:p>
    <w:p w14:paraId="3FE0CB9F" w14:textId="77777777" w:rsidR="00B651D0" w:rsidRDefault="00B651D0">
      <w:pPr>
        <w:numPr>
          <w:ilvl w:val="0"/>
          <w:numId w:val="49"/>
        </w:numPr>
        <w:tabs>
          <w:tab w:val="clear" w:pos="567"/>
          <w:tab w:val="left" w:pos="0"/>
        </w:tabs>
        <w:spacing w:line="240" w:lineRule="auto"/>
        <w:rPr>
          <w:szCs w:val="22"/>
          <w:lang w:val="et-EE"/>
        </w:rPr>
      </w:pPr>
      <w:r>
        <w:rPr>
          <w:szCs w:val="22"/>
          <w:lang w:val="et-EE"/>
        </w:rPr>
        <w:t>patsiendid, kellel on anamneesis raske krooniline maksahaigus (nt tsirroos, nodulaarne regeneratiivne hüperplaasia, aktiivne hepatiit).</w:t>
      </w:r>
    </w:p>
    <w:p w14:paraId="2DF06ABB" w14:textId="77777777" w:rsidR="00B651D0" w:rsidRDefault="00B651D0">
      <w:pPr>
        <w:spacing w:line="240" w:lineRule="auto"/>
        <w:rPr>
          <w:noProof/>
          <w:szCs w:val="22"/>
          <w:lang w:val="et-EE"/>
        </w:rPr>
      </w:pPr>
    </w:p>
    <w:p w14:paraId="7B3B44D9" w14:textId="77777777" w:rsidR="00B651D0" w:rsidRPr="0023325A" w:rsidRDefault="00B651D0">
      <w:pPr>
        <w:keepNext/>
        <w:spacing w:line="240" w:lineRule="auto"/>
        <w:outlineLvl w:val="0"/>
        <w:rPr>
          <w:noProof/>
          <w:szCs w:val="22"/>
          <w:lang w:val="et-EE"/>
        </w:rPr>
      </w:pPr>
      <w:r>
        <w:rPr>
          <w:b/>
          <w:noProof/>
          <w:szCs w:val="22"/>
          <w:lang w:val="et-EE"/>
        </w:rPr>
        <w:t>4.4</w:t>
      </w:r>
      <w:r>
        <w:rPr>
          <w:b/>
          <w:noProof/>
          <w:szCs w:val="22"/>
          <w:lang w:val="et-EE"/>
        </w:rPr>
        <w:tab/>
        <w:t>Erihoiatused ja ettevaatusabinõud kasutamisel</w:t>
      </w:r>
    </w:p>
    <w:p w14:paraId="2BCD2C86" w14:textId="77777777" w:rsidR="00B651D0" w:rsidRDefault="00B651D0">
      <w:pPr>
        <w:keepNext/>
        <w:spacing w:line="240" w:lineRule="auto"/>
        <w:ind w:left="567" w:hanging="567"/>
        <w:rPr>
          <w:noProof/>
          <w:szCs w:val="22"/>
          <w:lang w:val="et-EE"/>
        </w:rPr>
      </w:pPr>
    </w:p>
    <w:p w14:paraId="7931D589" w14:textId="77777777" w:rsidR="00B651D0" w:rsidRDefault="00B651D0">
      <w:pPr>
        <w:keepNext/>
        <w:spacing w:line="240" w:lineRule="auto"/>
        <w:ind w:left="567" w:hanging="567"/>
        <w:rPr>
          <w:noProof/>
          <w:szCs w:val="22"/>
          <w:u w:val="single"/>
          <w:lang w:val="et-EE"/>
        </w:rPr>
      </w:pPr>
      <w:r>
        <w:rPr>
          <w:noProof/>
          <w:szCs w:val="22"/>
          <w:u w:val="single"/>
          <w:lang w:val="et-EE"/>
        </w:rPr>
        <w:t>Jälgitavus</w:t>
      </w:r>
    </w:p>
    <w:p w14:paraId="07D9E634" w14:textId="77777777" w:rsidR="00B651D0" w:rsidRDefault="00B651D0">
      <w:pPr>
        <w:keepNext/>
        <w:spacing w:line="240" w:lineRule="auto"/>
        <w:ind w:left="567" w:hanging="567"/>
        <w:rPr>
          <w:noProof/>
          <w:szCs w:val="22"/>
          <w:lang w:val="et-EE"/>
        </w:rPr>
      </w:pPr>
    </w:p>
    <w:p w14:paraId="4D610F10" w14:textId="77777777" w:rsidR="00B651D0" w:rsidRDefault="00B651D0" w:rsidP="00650757">
      <w:pPr>
        <w:spacing w:line="240" w:lineRule="auto"/>
        <w:rPr>
          <w:noProof/>
          <w:szCs w:val="22"/>
          <w:lang w:val="et-EE"/>
        </w:rPr>
      </w:pPr>
      <w:r>
        <w:rPr>
          <w:noProof/>
          <w:szCs w:val="22"/>
          <w:lang w:val="et-EE"/>
        </w:rPr>
        <w:t>Bioloogiliste ravimi</w:t>
      </w:r>
      <w:r w:rsidR="008A3ECB">
        <w:rPr>
          <w:noProof/>
          <w:szCs w:val="22"/>
          <w:lang w:val="et-EE"/>
        </w:rPr>
        <w:t>preparaa</w:t>
      </w:r>
      <w:r>
        <w:rPr>
          <w:noProof/>
          <w:szCs w:val="22"/>
          <w:lang w:val="et-EE"/>
        </w:rPr>
        <w:t>t</w:t>
      </w:r>
      <w:r w:rsidR="008A3ECB">
        <w:rPr>
          <w:noProof/>
          <w:szCs w:val="22"/>
          <w:lang w:val="et-EE"/>
        </w:rPr>
        <w:t>id</w:t>
      </w:r>
      <w:r>
        <w:rPr>
          <w:noProof/>
          <w:szCs w:val="22"/>
          <w:lang w:val="et-EE"/>
        </w:rPr>
        <w:t>e jälgitavuse parandamiseks tuleb manustat</w:t>
      </w:r>
      <w:r w:rsidR="008A3ECB">
        <w:rPr>
          <w:noProof/>
          <w:szCs w:val="22"/>
          <w:lang w:val="et-EE"/>
        </w:rPr>
        <w:t>ava</w:t>
      </w:r>
      <w:r>
        <w:rPr>
          <w:noProof/>
          <w:szCs w:val="22"/>
          <w:lang w:val="et-EE"/>
        </w:rPr>
        <w:t xml:space="preserve"> ravimi nim</w:t>
      </w:r>
      <w:r w:rsidR="008A3ECB">
        <w:rPr>
          <w:noProof/>
          <w:szCs w:val="22"/>
          <w:lang w:val="et-EE"/>
        </w:rPr>
        <w:t>i</w:t>
      </w:r>
      <w:r>
        <w:rPr>
          <w:noProof/>
          <w:szCs w:val="22"/>
          <w:lang w:val="et-EE"/>
        </w:rPr>
        <w:t xml:space="preserve"> ja partii number selgelt </w:t>
      </w:r>
      <w:r w:rsidR="008A3ECB">
        <w:rPr>
          <w:noProof/>
          <w:szCs w:val="22"/>
          <w:lang w:val="et-EE"/>
        </w:rPr>
        <w:t>dokumenteerida</w:t>
      </w:r>
      <w:r>
        <w:rPr>
          <w:noProof/>
          <w:szCs w:val="22"/>
          <w:lang w:val="et-EE"/>
        </w:rPr>
        <w:t>.</w:t>
      </w:r>
    </w:p>
    <w:p w14:paraId="1F8BBF2B" w14:textId="77777777" w:rsidR="00B651D0" w:rsidRDefault="00B651D0" w:rsidP="00650757">
      <w:pPr>
        <w:spacing w:line="240" w:lineRule="auto"/>
        <w:rPr>
          <w:noProof/>
          <w:szCs w:val="22"/>
          <w:lang w:val="et-EE"/>
        </w:rPr>
      </w:pPr>
    </w:p>
    <w:p w14:paraId="4F318CBE" w14:textId="77777777" w:rsidR="00B651D0" w:rsidRPr="007E5D3F" w:rsidRDefault="00B651D0">
      <w:pPr>
        <w:pStyle w:val="Paragraph"/>
        <w:keepNext/>
        <w:spacing w:after="0"/>
        <w:rPr>
          <w:sz w:val="22"/>
          <w:szCs w:val="22"/>
          <w:u w:val="single"/>
          <w:lang w:val="et-EE"/>
        </w:rPr>
      </w:pPr>
      <w:r w:rsidRPr="007E5D3F">
        <w:rPr>
          <w:sz w:val="22"/>
          <w:szCs w:val="22"/>
          <w:u w:val="single"/>
          <w:lang w:val="et-EE"/>
        </w:rPr>
        <w:t>Hepatotoksilisus, sh VOD/SOS</w:t>
      </w:r>
    </w:p>
    <w:p w14:paraId="3AF130BC" w14:textId="77777777" w:rsidR="00B651D0" w:rsidRPr="007E5D3F" w:rsidRDefault="00B651D0">
      <w:pPr>
        <w:pStyle w:val="Paragraph"/>
        <w:keepNext/>
        <w:spacing w:after="0"/>
        <w:rPr>
          <w:sz w:val="22"/>
          <w:szCs w:val="22"/>
          <w:lang w:val="et-EE"/>
        </w:rPr>
      </w:pPr>
    </w:p>
    <w:p w14:paraId="51E782B9" w14:textId="77777777" w:rsidR="00B651D0" w:rsidRPr="007E5D3F" w:rsidRDefault="00B651D0" w:rsidP="00650757">
      <w:pPr>
        <w:pStyle w:val="Paragraph"/>
        <w:spacing w:after="0"/>
        <w:rPr>
          <w:sz w:val="22"/>
          <w:szCs w:val="22"/>
          <w:lang w:val="et-EE"/>
        </w:rPr>
      </w:pPr>
      <w:r w:rsidRPr="007E5D3F">
        <w:rPr>
          <w:sz w:val="22"/>
          <w:szCs w:val="22"/>
          <w:lang w:val="et-EE"/>
        </w:rPr>
        <w:t>Retsidiveeruva või refraktaarse ALL</w:t>
      </w:r>
      <w:r w:rsidRPr="007E5D3F">
        <w:rPr>
          <w:sz w:val="22"/>
          <w:szCs w:val="22"/>
          <w:lang w:val="et-EE"/>
        </w:rPr>
        <w:noBreakHyphen/>
        <w:t>iga patsientidel, kes said BESPONSAt, teatati hepatotoksilisuse juhtudest, sh rasketest eluohtlikest ja mõnikord fataalsetest VOD/SOS juhtudest (vt lõik 4.8). BESPONSA suurendas VOD/SOS tekkeriski oluliselt üle määra, mida peetakse standardseks selles patsientide erirühmas kasutatavate keemiaraviskeemide puhul. Kõige suurem risk ohustas patsiente, kellele siirdati ravijärgselt vereloome tüvirakke.</w:t>
      </w:r>
    </w:p>
    <w:p w14:paraId="398ED8A9" w14:textId="77777777" w:rsidR="00B651D0" w:rsidRPr="007E5D3F" w:rsidRDefault="00B651D0">
      <w:pPr>
        <w:pStyle w:val="Paragraph"/>
        <w:spacing w:after="0"/>
        <w:rPr>
          <w:sz w:val="22"/>
          <w:szCs w:val="22"/>
          <w:lang w:val="et-EE"/>
        </w:rPr>
      </w:pPr>
    </w:p>
    <w:p w14:paraId="381AA2FD" w14:textId="77777777" w:rsidR="00B651D0" w:rsidRPr="007E5D3F" w:rsidRDefault="00B651D0" w:rsidP="00650757">
      <w:pPr>
        <w:pStyle w:val="Paragraph"/>
        <w:keepNext/>
        <w:spacing w:after="0"/>
        <w:rPr>
          <w:sz w:val="22"/>
          <w:szCs w:val="22"/>
          <w:lang w:val="et-EE"/>
        </w:rPr>
      </w:pPr>
      <w:r w:rsidRPr="007E5D3F">
        <w:rPr>
          <w:sz w:val="22"/>
          <w:szCs w:val="22"/>
          <w:lang w:val="et-EE"/>
        </w:rPr>
        <w:t>Järgmistes alarühmades oli HSCT</w:t>
      </w:r>
      <w:r w:rsidRPr="007E5D3F">
        <w:rPr>
          <w:sz w:val="22"/>
          <w:szCs w:val="22"/>
          <w:lang w:val="et-EE"/>
        </w:rPr>
        <w:noBreakHyphen/>
        <w:t>järgne VOD/SOS esinemissagedus ≥ 50%:</w:t>
      </w:r>
    </w:p>
    <w:p w14:paraId="70EB8459" w14:textId="77777777" w:rsidR="00B651D0" w:rsidRPr="007E5D3F" w:rsidRDefault="00B651D0" w:rsidP="00650757">
      <w:pPr>
        <w:pStyle w:val="Paragraph"/>
        <w:numPr>
          <w:ilvl w:val="0"/>
          <w:numId w:val="50"/>
        </w:numPr>
        <w:spacing w:after="0"/>
        <w:rPr>
          <w:sz w:val="22"/>
          <w:szCs w:val="22"/>
          <w:lang w:val="et-EE"/>
        </w:rPr>
      </w:pPr>
      <w:r w:rsidRPr="007E5D3F">
        <w:rPr>
          <w:sz w:val="22"/>
          <w:szCs w:val="22"/>
          <w:lang w:val="et-EE"/>
        </w:rPr>
        <w:t>patsiendid, keda raviti HSCT</w:t>
      </w:r>
      <w:r w:rsidRPr="007E5D3F">
        <w:rPr>
          <w:sz w:val="22"/>
          <w:szCs w:val="22"/>
          <w:lang w:val="et-EE"/>
        </w:rPr>
        <w:noBreakHyphen/>
        <w:t>ks ettevalmistava, kahte alküleerivat ainet hõlmava raviskeemi järgi;</w:t>
      </w:r>
    </w:p>
    <w:p w14:paraId="16412C44" w14:textId="77777777" w:rsidR="00B651D0" w:rsidRDefault="00B651D0" w:rsidP="00650757">
      <w:pPr>
        <w:pStyle w:val="Paragraph"/>
        <w:numPr>
          <w:ilvl w:val="0"/>
          <w:numId w:val="50"/>
        </w:numPr>
        <w:spacing w:after="0"/>
        <w:rPr>
          <w:sz w:val="22"/>
          <w:szCs w:val="22"/>
        </w:rPr>
      </w:pPr>
      <w:proofErr w:type="spellStart"/>
      <w:r>
        <w:rPr>
          <w:sz w:val="22"/>
          <w:szCs w:val="22"/>
        </w:rPr>
        <w:t>patsiendid</w:t>
      </w:r>
      <w:proofErr w:type="spellEnd"/>
      <w:r>
        <w:rPr>
          <w:sz w:val="22"/>
          <w:szCs w:val="22"/>
        </w:rPr>
        <w:t xml:space="preserve"> </w:t>
      </w:r>
      <w:proofErr w:type="spellStart"/>
      <w:r>
        <w:rPr>
          <w:sz w:val="22"/>
          <w:szCs w:val="22"/>
        </w:rPr>
        <w:t>vanuses</w:t>
      </w:r>
      <w:proofErr w:type="spellEnd"/>
      <w:r>
        <w:rPr>
          <w:sz w:val="22"/>
          <w:szCs w:val="22"/>
        </w:rPr>
        <w:t xml:space="preserve"> ≥ 65 </w:t>
      </w:r>
      <w:proofErr w:type="spellStart"/>
      <w:r>
        <w:rPr>
          <w:sz w:val="22"/>
          <w:szCs w:val="22"/>
        </w:rPr>
        <w:t>aastat</w:t>
      </w:r>
      <w:proofErr w:type="spellEnd"/>
      <w:r>
        <w:rPr>
          <w:sz w:val="22"/>
          <w:szCs w:val="22"/>
        </w:rPr>
        <w:t xml:space="preserve"> ja</w:t>
      </w:r>
    </w:p>
    <w:p w14:paraId="5D4BEFC3" w14:textId="77777777" w:rsidR="00B651D0" w:rsidRDefault="00B651D0" w:rsidP="00650757">
      <w:pPr>
        <w:pStyle w:val="Paragraph"/>
        <w:numPr>
          <w:ilvl w:val="0"/>
          <w:numId w:val="50"/>
        </w:numPr>
        <w:spacing w:after="0"/>
        <w:rPr>
          <w:sz w:val="22"/>
          <w:szCs w:val="22"/>
        </w:rPr>
      </w:pPr>
      <w:proofErr w:type="spellStart"/>
      <w:r>
        <w:rPr>
          <w:sz w:val="22"/>
          <w:szCs w:val="22"/>
        </w:rPr>
        <w:t>patsiendid</w:t>
      </w:r>
      <w:proofErr w:type="spellEnd"/>
      <w:r>
        <w:rPr>
          <w:sz w:val="22"/>
          <w:szCs w:val="22"/>
        </w:rPr>
        <w:t xml:space="preserve">, </w:t>
      </w:r>
      <w:proofErr w:type="spellStart"/>
      <w:r>
        <w:rPr>
          <w:sz w:val="22"/>
          <w:szCs w:val="22"/>
        </w:rPr>
        <w:t>kelle</w:t>
      </w:r>
      <w:proofErr w:type="spellEnd"/>
      <w:r>
        <w:rPr>
          <w:sz w:val="22"/>
          <w:szCs w:val="22"/>
        </w:rPr>
        <w:t xml:space="preserve"> </w:t>
      </w:r>
      <w:proofErr w:type="spellStart"/>
      <w:r>
        <w:rPr>
          <w:sz w:val="22"/>
          <w:szCs w:val="22"/>
        </w:rPr>
        <w:t>bilirubiinisisaldus</w:t>
      </w:r>
      <w:proofErr w:type="spellEnd"/>
      <w:r>
        <w:rPr>
          <w:sz w:val="22"/>
          <w:szCs w:val="22"/>
        </w:rPr>
        <w:t xml:space="preserve"> </w:t>
      </w:r>
      <w:proofErr w:type="spellStart"/>
      <w:r>
        <w:rPr>
          <w:sz w:val="22"/>
          <w:szCs w:val="22"/>
        </w:rPr>
        <w:t>seerumis</w:t>
      </w:r>
      <w:proofErr w:type="spellEnd"/>
      <w:r>
        <w:rPr>
          <w:sz w:val="22"/>
          <w:szCs w:val="22"/>
        </w:rPr>
        <w:t xml:space="preserve"> </w:t>
      </w:r>
      <w:proofErr w:type="spellStart"/>
      <w:r>
        <w:rPr>
          <w:sz w:val="22"/>
          <w:szCs w:val="22"/>
        </w:rPr>
        <w:t>oli</w:t>
      </w:r>
      <w:proofErr w:type="spellEnd"/>
      <w:r>
        <w:rPr>
          <w:sz w:val="22"/>
          <w:szCs w:val="22"/>
        </w:rPr>
        <w:t xml:space="preserve"> HSCT</w:t>
      </w:r>
      <w:r>
        <w:rPr>
          <w:sz w:val="22"/>
          <w:szCs w:val="22"/>
        </w:rPr>
        <w:noBreakHyphen/>
      </w:r>
      <w:proofErr w:type="spellStart"/>
      <w:r>
        <w:rPr>
          <w:sz w:val="22"/>
          <w:szCs w:val="22"/>
        </w:rPr>
        <w:t>eelselt</w:t>
      </w:r>
      <w:proofErr w:type="spellEnd"/>
      <w:r>
        <w:rPr>
          <w:sz w:val="22"/>
          <w:szCs w:val="22"/>
        </w:rPr>
        <w:t xml:space="preserve"> ≥ ULN.</w:t>
      </w:r>
    </w:p>
    <w:p w14:paraId="4539FB7C" w14:textId="77777777" w:rsidR="00B651D0" w:rsidRDefault="00B651D0" w:rsidP="00650757">
      <w:pPr>
        <w:pStyle w:val="paragraph0"/>
        <w:spacing w:before="0" w:after="0"/>
        <w:rPr>
          <w:sz w:val="22"/>
          <w:szCs w:val="22"/>
          <w:lang w:val="et-EE"/>
        </w:rPr>
      </w:pPr>
    </w:p>
    <w:p w14:paraId="5C71903F" w14:textId="77777777" w:rsidR="00B651D0" w:rsidRDefault="00B651D0">
      <w:pPr>
        <w:pStyle w:val="paragraph0"/>
        <w:spacing w:before="0" w:after="0"/>
        <w:rPr>
          <w:sz w:val="22"/>
          <w:szCs w:val="22"/>
          <w:lang w:val="et-EE"/>
        </w:rPr>
      </w:pPr>
      <w:r>
        <w:rPr>
          <w:sz w:val="22"/>
          <w:szCs w:val="22"/>
          <w:lang w:val="et-EE"/>
        </w:rPr>
        <w:t>HSCT</w:t>
      </w:r>
      <w:r>
        <w:rPr>
          <w:sz w:val="22"/>
          <w:szCs w:val="22"/>
          <w:lang w:val="et-EE"/>
        </w:rPr>
        <w:noBreakHyphen/>
        <w:t>ks ettevalmistavate, kahte alküleerivat ainet hõlmavate raviskeemide kasutamist tuleb vältida. Patsientidel, kellel on HSCT-ks ettevalmistavate, kahte alküleerivat ainet hõlmavate raviskeemide kasutamine tõenäoliselt möödapääsmatu, tuleb enne BESPONSA manustamist hoolikalt kaaluda kasu ja riski suhet.</w:t>
      </w:r>
    </w:p>
    <w:p w14:paraId="0BB7B6AD" w14:textId="77777777" w:rsidR="00B651D0" w:rsidRDefault="00B651D0">
      <w:pPr>
        <w:pStyle w:val="paragraph0"/>
        <w:spacing w:before="0" w:after="0"/>
        <w:rPr>
          <w:sz w:val="22"/>
          <w:szCs w:val="22"/>
          <w:lang w:val="et-EE"/>
        </w:rPr>
      </w:pPr>
    </w:p>
    <w:p w14:paraId="21E7D301" w14:textId="77777777" w:rsidR="00B651D0" w:rsidRDefault="00B651D0">
      <w:pPr>
        <w:pStyle w:val="paragraph0"/>
        <w:widowControl w:val="0"/>
        <w:spacing w:before="0" w:after="0"/>
        <w:rPr>
          <w:sz w:val="22"/>
          <w:szCs w:val="22"/>
          <w:lang w:val="et-EE"/>
        </w:rPr>
      </w:pPr>
      <w:r>
        <w:rPr>
          <w:sz w:val="22"/>
          <w:szCs w:val="22"/>
          <w:lang w:val="et-EE"/>
        </w:rPr>
        <w:t>Patsientidel, kelle bilirubiinisisaldus seerumis on enne HSCT</w:t>
      </w:r>
      <w:r>
        <w:rPr>
          <w:sz w:val="22"/>
          <w:szCs w:val="22"/>
          <w:lang w:val="et-EE"/>
        </w:rPr>
        <w:noBreakHyphen/>
        <w:t>d ≥ ULN, võib BESPONSA</w:t>
      </w:r>
      <w:r w:rsidR="00CE3954">
        <w:rPr>
          <w:sz w:val="22"/>
          <w:szCs w:val="22"/>
          <w:lang w:val="et-EE"/>
        </w:rPr>
        <w:t xml:space="preserve">ga </w:t>
      </w:r>
      <w:r>
        <w:rPr>
          <w:sz w:val="22"/>
          <w:szCs w:val="22"/>
          <w:lang w:val="et-EE"/>
        </w:rPr>
        <w:t>ravi järgselt jätkata HSTC</w:t>
      </w:r>
      <w:r>
        <w:rPr>
          <w:sz w:val="22"/>
          <w:szCs w:val="22"/>
          <w:lang w:val="et-EE"/>
        </w:rPr>
        <w:noBreakHyphen/>
        <w:t>ga ainult pärast hoolikat kasu ja riski suhte kaalumist. Kui selliste patsientide ravi jätkatakse HSCT</w:t>
      </w:r>
      <w:r>
        <w:rPr>
          <w:sz w:val="22"/>
          <w:szCs w:val="22"/>
          <w:lang w:val="et-EE"/>
        </w:rPr>
        <w:noBreakHyphen/>
        <w:t>ga, tuleb neid hoolikalt jälgida VOD/SOS nähtude ja sümptomite osas (vt lõik 4.2).</w:t>
      </w:r>
    </w:p>
    <w:p w14:paraId="5596A421" w14:textId="77777777" w:rsidR="00B651D0" w:rsidRDefault="00B651D0">
      <w:pPr>
        <w:pStyle w:val="paragraph0"/>
        <w:widowControl w:val="0"/>
        <w:spacing w:before="0" w:after="0"/>
        <w:rPr>
          <w:sz w:val="22"/>
          <w:szCs w:val="22"/>
          <w:lang w:val="et-EE"/>
        </w:rPr>
      </w:pPr>
    </w:p>
    <w:p w14:paraId="0F236CDE" w14:textId="77777777" w:rsidR="00B651D0" w:rsidRPr="007E5D3F" w:rsidRDefault="00B651D0">
      <w:pPr>
        <w:pStyle w:val="Paragraph"/>
        <w:widowControl w:val="0"/>
        <w:spacing w:after="0"/>
        <w:rPr>
          <w:sz w:val="22"/>
          <w:szCs w:val="22"/>
          <w:lang w:val="et-EE"/>
        </w:rPr>
      </w:pPr>
      <w:r w:rsidRPr="007E5D3F">
        <w:rPr>
          <w:iCs/>
          <w:sz w:val="22"/>
          <w:szCs w:val="22"/>
          <w:lang w:val="et-EE"/>
        </w:rPr>
        <w:t>Muude patsiente puudutavate tegurite hulka, mis näivad olevat seotud HSCT</w:t>
      </w:r>
      <w:r w:rsidRPr="007E5D3F">
        <w:rPr>
          <w:iCs/>
          <w:sz w:val="22"/>
          <w:szCs w:val="22"/>
          <w:lang w:val="et-EE"/>
        </w:rPr>
        <w:noBreakHyphen/>
        <w:t xml:space="preserve">järgse VOD/SOS tekkeriski suurenemisega, kuuluvad muu hulgas eelnev HSCT, vanus </w:t>
      </w:r>
      <w:r w:rsidRPr="007E5D3F">
        <w:rPr>
          <w:sz w:val="22"/>
          <w:szCs w:val="22"/>
          <w:lang w:val="et-EE"/>
        </w:rPr>
        <w:t>≥ 55 aastat</w:t>
      </w:r>
      <w:r w:rsidRPr="007E5D3F">
        <w:rPr>
          <w:iCs/>
          <w:sz w:val="22"/>
          <w:szCs w:val="22"/>
          <w:lang w:val="et-EE"/>
        </w:rPr>
        <w:t>, ravieelne maksahaiguse ja/või hepatiidi anamnees, hiljem manustatud reservravimid ning rohkem ravitsükleid.</w:t>
      </w:r>
    </w:p>
    <w:p w14:paraId="5D14432F" w14:textId="77777777" w:rsidR="00B651D0" w:rsidRPr="007E5D3F" w:rsidRDefault="00B651D0">
      <w:pPr>
        <w:pStyle w:val="Paragraph"/>
        <w:widowControl w:val="0"/>
        <w:spacing w:after="0"/>
        <w:rPr>
          <w:sz w:val="22"/>
          <w:szCs w:val="22"/>
          <w:lang w:val="et-EE"/>
        </w:rPr>
      </w:pPr>
    </w:p>
    <w:p w14:paraId="6D62474D" w14:textId="77777777" w:rsidR="00B651D0" w:rsidRPr="007E5D3F" w:rsidRDefault="002B6D5F">
      <w:pPr>
        <w:pStyle w:val="Paragraph"/>
        <w:widowControl w:val="0"/>
        <w:spacing w:after="0"/>
        <w:rPr>
          <w:sz w:val="22"/>
          <w:szCs w:val="22"/>
          <w:lang w:val="et-EE"/>
        </w:rPr>
      </w:pPr>
      <w:r w:rsidRPr="007E5D3F">
        <w:rPr>
          <w:sz w:val="22"/>
          <w:szCs w:val="22"/>
          <w:lang w:val="et-EE"/>
        </w:rPr>
        <w:t xml:space="preserve">Patsientidel, kellele on varem vereloome tüvirakke siirdatud, tuleb </w:t>
      </w:r>
      <w:r>
        <w:rPr>
          <w:sz w:val="22"/>
          <w:szCs w:val="22"/>
          <w:lang w:val="et-EE"/>
        </w:rPr>
        <w:t xml:space="preserve">ravi </w:t>
      </w:r>
      <w:r w:rsidRPr="007E5D3F">
        <w:rPr>
          <w:sz w:val="22"/>
          <w:szCs w:val="22"/>
          <w:lang w:val="et-EE"/>
        </w:rPr>
        <w:t>BESPONSA</w:t>
      </w:r>
      <w:r>
        <w:rPr>
          <w:sz w:val="22"/>
          <w:szCs w:val="22"/>
          <w:lang w:val="et-EE"/>
        </w:rPr>
        <w:t>ga</w:t>
      </w:r>
      <w:r w:rsidRPr="007E5D3F">
        <w:rPr>
          <w:sz w:val="22"/>
          <w:szCs w:val="22"/>
          <w:lang w:val="et-EE"/>
        </w:rPr>
        <w:t xml:space="preserve"> hoolikalt kaaluda. Kliinilistes uuringutes osalenud retsidiivse või refraktaarse ALL</w:t>
      </w:r>
      <w:r w:rsidRPr="007E5D3F">
        <w:rPr>
          <w:sz w:val="22"/>
          <w:szCs w:val="22"/>
          <w:lang w:val="et-EE"/>
        </w:rPr>
        <w:noBreakHyphen/>
        <w:t>iga BESPONSA</w:t>
      </w:r>
      <w:r>
        <w:rPr>
          <w:sz w:val="22"/>
          <w:szCs w:val="22"/>
          <w:lang w:val="et-EE"/>
        </w:rPr>
        <w:t xml:space="preserve">ga </w:t>
      </w:r>
      <w:r w:rsidRPr="007E5D3F">
        <w:rPr>
          <w:sz w:val="22"/>
          <w:szCs w:val="22"/>
          <w:lang w:val="et-EE"/>
        </w:rPr>
        <w:t>ravi saanud patsientidest ei olnud kellelegi eelneva nelja kuu jooksul vereloome tüvirakke siirdatud.</w:t>
      </w:r>
    </w:p>
    <w:p w14:paraId="6E563E05" w14:textId="77777777" w:rsidR="00B651D0" w:rsidRPr="007E5D3F" w:rsidRDefault="00B651D0">
      <w:pPr>
        <w:pStyle w:val="Paragraph"/>
        <w:widowControl w:val="0"/>
        <w:spacing w:after="0"/>
        <w:rPr>
          <w:sz w:val="22"/>
          <w:szCs w:val="22"/>
          <w:lang w:val="et-EE"/>
        </w:rPr>
      </w:pPr>
    </w:p>
    <w:p w14:paraId="7D963921" w14:textId="77777777" w:rsidR="00B651D0" w:rsidRPr="007E5D3F" w:rsidRDefault="002B6D5F" w:rsidP="00650757">
      <w:pPr>
        <w:pStyle w:val="Paragraph"/>
        <w:spacing w:after="0"/>
        <w:rPr>
          <w:sz w:val="22"/>
          <w:szCs w:val="22"/>
          <w:lang w:val="et-EE"/>
        </w:rPr>
      </w:pPr>
      <w:r w:rsidRPr="007E5D3F">
        <w:rPr>
          <w:sz w:val="22"/>
          <w:szCs w:val="22"/>
          <w:lang w:val="et-EE"/>
        </w:rPr>
        <w:t xml:space="preserve">Maksahaiguse anamneesiga patsiente tuleb tõsiste krooniliste maksahaiguste välistamiseks enne </w:t>
      </w:r>
      <w:r>
        <w:rPr>
          <w:sz w:val="22"/>
          <w:szCs w:val="22"/>
          <w:lang w:val="et-EE"/>
        </w:rPr>
        <w:t xml:space="preserve">ravi </w:t>
      </w:r>
      <w:r w:rsidRPr="007E5D3F">
        <w:rPr>
          <w:sz w:val="22"/>
          <w:szCs w:val="22"/>
          <w:lang w:val="et-EE"/>
        </w:rPr>
        <w:t>BESPONSA</w:t>
      </w:r>
      <w:r>
        <w:rPr>
          <w:sz w:val="22"/>
          <w:szCs w:val="22"/>
          <w:lang w:val="et-EE"/>
        </w:rPr>
        <w:t>ga</w:t>
      </w:r>
      <w:r w:rsidRPr="007E5D3F">
        <w:rPr>
          <w:sz w:val="22"/>
          <w:szCs w:val="22"/>
          <w:lang w:val="et-EE"/>
        </w:rPr>
        <w:t xml:space="preserve"> hoolikalt hinnata (nt ultraheliuuring, viirushepatiidi analüüs) (vt lõik 4.3).</w:t>
      </w:r>
    </w:p>
    <w:p w14:paraId="071A95D0" w14:textId="77777777" w:rsidR="00B651D0" w:rsidRPr="007E5D3F" w:rsidRDefault="00B651D0" w:rsidP="00650757">
      <w:pPr>
        <w:pStyle w:val="Paragraph"/>
        <w:spacing w:after="0"/>
        <w:rPr>
          <w:sz w:val="22"/>
          <w:szCs w:val="22"/>
          <w:lang w:val="et-EE"/>
        </w:rPr>
      </w:pPr>
    </w:p>
    <w:p w14:paraId="21F1F28E" w14:textId="77777777" w:rsidR="00B651D0" w:rsidRPr="007E5D3F" w:rsidRDefault="00B651D0" w:rsidP="00650757">
      <w:pPr>
        <w:pStyle w:val="Paragraph"/>
        <w:spacing w:after="0"/>
        <w:rPr>
          <w:sz w:val="22"/>
          <w:szCs w:val="22"/>
          <w:lang w:val="et-EE"/>
        </w:rPr>
      </w:pPr>
      <w:r w:rsidRPr="007E5D3F">
        <w:rPr>
          <w:sz w:val="22"/>
          <w:szCs w:val="22"/>
          <w:lang w:val="et-EE"/>
        </w:rPr>
        <w:t>VOD/SOS</w:t>
      </w:r>
      <w:r>
        <w:rPr>
          <w:sz w:val="22"/>
          <w:szCs w:val="22"/>
          <w:lang w:val="et-EE"/>
        </w:rPr>
        <w:t xml:space="preserve"> </w:t>
      </w:r>
      <w:r w:rsidRPr="007E5D3F">
        <w:rPr>
          <w:sz w:val="22"/>
          <w:szCs w:val="22"/>
          <w:lang w:val="et-EE"/>
        </w:rPr>
        <w:t>riski tõttu on eelseisva HSCT</w:t>
      </w:r>
      <w:r w:rsidRPr="007E5D3F">
        <w:rPr>
          <w:sz w:val="22"/>
          <w:szCs w:val="22"/>
          <w:lang w:val="et-EE"/>
        </w:rPr>
        <w:noBreakHyphen/>
        <w:t>ga patsientidel, soovitatav ravi kestus inotuzumabosogamitsiiniga 2 tsüklit; kolmandat tsüklit võib kaaluda patsientidel, kes ei saavuta pärast kahte tsüklit CR</w:t>
      </w:r>
      <w:r>
        <w:rPr>
          <w:sz w:val="22"/>
          <w:szCs w:val="22"/>
          <w:lang w:val="et-EE"/>
        </w:rPr>
        <w:t xml:space="preserve"> või </w:t>
      </w:r>
      <w:r w:rsidRPr="007E5D3F">
        <w:rPr>
          <w:sz w:val="22"/>
          <w:szCs w:val="22"/>
          <w:lang w:val="et-EE"/>
        </w:rPr>
        <w:t>CRi koos MRD kadumisega (vt lõik 4.2).</w:t>
      </w:r>
    </w:p>
    <w:p w14:paraId="59F2E895" w14:textId="77777777" w:rsidR="00B651D0" w:rsidRDefault="00B651D0">
      <w:pPr>
        <w:pStyle w:val="paragraph0"/>
        <w:spacing w:before="0" w:after="0"/>
        <w:rPr>
          <w:sz w:val="22"/>
          <w:szCs w:val="22"/>
          <w:lang w:val="et-EE"/>
        </w:rPr>
      </w:pPr>
    </w:p>
    <w:p w14:paraId="56D18268" w14:textId="77777777" w:rsidR="00B651D0" w:rsidRDefault="00B651D0">
      <w:pPr>
        <w:pStyle w:val="paragraph0"/>
        <w:spacing w:before="0" w:after="0"/>
        <w:rPr>
          <w:sz w:val="22"/>
          <w:szCs w:val="22"/>
          <w:lang w:val="et-EE"/>
        </w:rPr>
      </w:pPr>
      <w:r>
        <w:rPr>
          <w:sz w:val="22"/>
          <w:szCs w:val="22"/>
          <w:lang w:val="et-EE"/>
        </w:rPr>
        <w:t>Kõiki patsiente tuleb hoolikalt jälgida VOD/SOS nähtude ja sümptomite osas, eriti pärast HSCT</w:t>
      </w:r>
      <w:r>
        <w:rPr>
          <w:sz w:val="22"/>
          <w:szCs w:val="22"/>
          <w:lang w:val="et-EE"/>
        </w:rPr>
        <w:noBreakHyphen/>
        <w:t xml:space="preserve">d. Nähud võivad olla muu hulgas üldbilirubiini sisalduse suurenemine, hepatomegaalia (mis võib olla </w:t>
      </w:r>
      <w:r>
        <w:rPr>
          <w:sz w:val="22"/>
          <w:szCs w:val="22"/>
          <w:lang w:val="et-EE"/>
        </w:rPr>
        <w:lastRenderedPageBreak/>
        <w:t xml:space="preserve">valulik), kiire kehakaalu tõus ja astsiit. Ainult üldbilirubiini jälgimine ei pruugi aidata tuvastada kõiki VOD/SOS tekkeriskiga patsiente. </w:t>
      </w:r>
      <w:r>
        <w:rPr>
          <w:sz w:val="22"/>
          <w:lang w:val="et-EE"/>
        </w:rPr>
        <w:t>Kõikidel patsientidel tuleb enne BESPONSA iga annuse manustamist ja selle järgselt jälgida maksafunktsiooni analüüse, sh ALAT, ASAT, üldbilirubiin ja aluseline fosfataas.</w:t>
      </w:r>
      <w:r>
        <w:rPr>
          <w:sz w:val="22"/>
          <w:szCs w:val="22"/>
          <w:lang w:val="et-EE"/>
        </w:rPr>
        <w:t xml:space="preserve"> Patsiente, kelle maksafunktsiooni analüüsides ilmneb kõrvalekaldeid, tuleb sagedamini jälgida maksafunktsiooni analüüsides esinevate kõrvalekallete ning hepatotoksilisuse kliiniliste nähtude ja sümptomite osas. Patsientidel, kes jätkavad HSCT</w:t>
      </w:r>
      <w:r>
        <w:rPr>
          <w:sz w:val="22"/>
          <w:szCs w:val="22"/>
          <w:lang w:val="et-EE"/>
        </w:rPr>
        <w:noBreakHyphen/>
        <w:t>ga, tuleb maksafunktsiooni analüüse jälgida esimesel HSCT</w:t>
      </w:r>
      <w:r>
        <w:rPr>
          <w:sz w:val="22"/>
          <w:szCs w:val="22"/>
          <w:lang w:val="et-EE"/>
        </w:rPr>
        <w:noBreakHyphen/>
        <w:t>järgsel kuul eriti hoolikalt, seejärel harvem, standardse meditsiinipraktika kohaselt. Maksaensüümide aktiivsuse tõusu tõttu võib vajalikuks osutuda BESPONSA manustamise katkestamine, annuse vähendamine või ravi püsiv lõpetamine (vt lõik 4.2).</w:t>
      </w:r>
    </w:p>
    <w:p w14:paraId="3E84A74C" w14:textId="77777777" w:rsidR="00B651D0" w:rsidRDefault="00B651D0">
      <w:pPr>
        <w:pStyle w:val="paragraph0"/>
        <w:spacing w:before="0" w:after="0"/>
        <w:rPr>
          <w:sz w:val="22"/>
          <w:szCs w:val="22"/>
          <w:lang w:val="et-EE"/>
        </w:rPr>
      </w:pPr>
    </w:p>
    <w:p w14:paraId="0212EE72" w14:textId="77777777" w:rsidR="00B651D0" w:rsidRDefault="00B651D0">
      <w:pPr>
        <w:pStyle w:val="paragraph0"/>
        <w:spacing w:before="0" w:after="0"/>
        <w:rPr>
          <w:sz w:val="22"/>
          <w:szCs w:val="22"/>
          <w:lang w:val="et-EE"/>
        </w:rPr>
      </w:pPr>
      <w:r>
        <w:rPr>
          <w:sz w:val="22"/>
          <w:szCs w:val="22"/>
          <w:lang w:val="et-EE"/>
        </w:rPr>
        <w:t>VOD/SOS tekkimisel tuleb ravi püsivalt lõpetada (vt lõik 4.2). Raske VOD/SOS tekkimisel tuleb seda ravida standardse meditsiinipraktika kohaselt.</w:t>
      </w:r>
    </w:p>
    <w:p w14:paraId="2B524B1B" w14:textId="77777777" w:rsidR="00B651D0" w:rsidRPr="0023325A" w:rsidRDefault="00B651D0">
      <w:pPr>
        <w:pStyle w:val="Paragraph"/>
        <w:spacing w:after="0"/>
        <w:rPr>
          <w:sz w:val="22"/>
          <w:szCs w:val="22"/>
          <w:lang w:val="et-EE"/>
        </w:rPr>
      </w:pPr>
    </w:p>
    <w:p w14:paraId="0F180D6D" w14:textId="77777777" w:rsidR="00B651D0" w:rsidRPr="007E5D3F" w:rsidRDefault="00B651D0">
      <w:pPr>
        <w:pStyle w:val="Paragraph"/>
        <w:keepNext/>
        <w:keepLines/>
        <w:spacing w:after="0"/>
        <w:rPr>
          <w:sz w:val="22"/>
          <w:szCs w:val="22"/>
          <w:u w:val="single"/>
          <w:lang w:val="et-EE"/>
        </w:rPr>
      </w:pPr>
      <w:r w:rsidRPr="007E5D3F">
        <w:rPr>
          <w:sz w:val="22"/>
          <w:szCs w:val="22"/>
          <w:u w:val="single"/>
          <w:lang w:val="et-EE"/>
        </w:rPr>
        <w:t>Müelosupressioon/tsütopeeniad</w:t>
      </w:r>
    </w:p>
    <w:p w14:paraId="28C7C513" w14:textId="77777777" w:rsidR="00B651D0" w:rsidRDefault="00B651D0">
      <w:pPr>
        <w:pStyle w:val="paragraph0"/>
        <w:keepNext/>
        <w:keepLines/>
        <w:spacing w:before="0" w:after="0"/>
        <w:rPr>
          <w:sz w:val="22"/>
          <w:szCs w:val="22"/>
          <w:lang w:val="et-EE"/>
        </w:rPr>
      </w:pPr>
    </w:p>
    <w:p w14:paraId="12E01F67" w14:textId="77777777" w:rsidR="00B651D0" w:rsidRDefault="00B651D0" w:rsidP="00645ED0">
      <w:pPr>
        <w:pStyle w:val="paragraph0"/>
        <w:spacing w:before="0" w:after="0"/>
        <w:rPr>
          <w:color w:val="auto"/>
          <w:sz w:val="22"/>
          <w:szCs w:val="22"/>
          <w:lang w:val="et-EE"/>
        </w:rPr>
      </w:pPr>
      <w:r>
        <w:rPr>
          <w:sz w:val="22"/>
          <w:szCs w:val="22"/>
          <w:lang w:val="et-EE"/>
        </w:rPr>
        <w:t>Patsientidel, kes said inotuzumabosogamitsiini, teatati neutropeenia, trombotsütopeenia, aneemia, leukopeenia, febriilse neutropeenia, lümfopeenia ja pantsütopeenia juhtudest, mis olid mõnikord eluohtlikud (vt lõik 4.8).</w:t>
      </w:r>
    </w:p>
    <w:p w14:paraId="3B21806B" w14:textId="77777777" w:rsidR="00B651D0" w:rsidRDefault="00B651D0">
      <w:pPr>
        <w:pStyle w:val="paragraph0"/>
        <w:spacing w:before="0" w:after="0"/>
        <w:rPr>
          <w:sz w:val="22"/>
          <w:szCs w:val="22"/>
          <w:lang w:val="et-EE"/>
        </w:rPr>
      </w:pPr>
    </w:p>
    <w:p w14:paraId="0F486616" w14:textId="77777777" w:rsidR="00B651D0" w:rsidRDefault="00B651D0">
      <w:pPr>
        <w:pStyle w:val="paragraph0"/>
        <w:spacing w:before="0" w:after="0"/>
        <w:rPr>
          <w:sz w:val="22"/>
          <w:szCs w:val="22"/>
          <w:lang w:val="et-EE"/>
        </w:rPr>
      </w:pPr>
      <w:r>
        <w:rPr>
          <w:sz w:val="22"/>
          <w:szCs w:val="22"/>
          <w:lang w:val="et-EE"/>
        </w:rPr>
        <w:t>Mõnedel patsientidel, kes said inotuzumabosogamitsiini, teatati neutropeenia ja trombotsütopeeniaga seotud tüsistustest (sh vastavalt infektsioonid ja veritsused/hemorraagia) (vt lõik 4.8).</w:t>
      </w:r>
    </w:p>
    <w:p w14:paraId="67810BF8" w14:textId="77777777" w:rsidR="00B651D0" w:rsidRPr="007E5D3F" w:rsidRDefault="00B651D0">
      <w:pPr>
        <w:pStyle w:val="Paragraph"/>
        <w:spacing w:after="0"/>
        <w:rPr>
          <w:sz w:val="22"/>
          <w:szCs w:val="22"/>
          <w:lang w:val="et-EE"/>
        </w:rPr>
      </w:pPr>
    </w:p>
    <w:p w14:paraId="5CB508DA" w14:textId="77777777" w:rsidR="00B651D0" w:rsidRPr="007E5D3F" w:rsidRDefault="00B651D0">
      <w:pPr>
        <w:pStyle w:val="Paragraph"/>
        <w:spacing w:after="0"/>
        <w:rPr>
          <w:sz w:val="22"/>
          <w:szCs w:val="22"/>
          <w:lang w:val="et-EE"/>
        </w:rPr>
      </w:pPr>
      <w:r w:rsidRPr="007E5D3F">
        <w:rPr>
          <w:sz w:val="22"/>
          <w:szCs w:val="22"/>
          <w:lang w:val="et-EE"/>
        </w:rPr>
        <w:t>Enne BESPONSA iga annust tuleb jälgida täisvereanalüüsi tulemusi ning ravi ajal ja pärast HSCT-d (vt lõik 5.1) tuleb patsiente jälgida infektsiooninähtude ja -sümptomite suhtes ning ravi ajal veritsuse/hemorraagia ja muude müelosupressiooni ilmingute osas. Vajadusel tuleb manustada profülaktilistes annustes infektsioonivastaseid ravimeid ning teha vaatlusanalüüse nii ravi ajal kui pärast seda.</w:t>
      </w:r>
    </w:p>
    <w:p w14:paraId="28217248" w14:textId="77777777" w:rsidR="00B651D0" w:rsidRPr="007E5D3F" w:rsidRDefault="00B651D0">
      <w:pPr>
        <w:pStyle w:val="Paragraph"/>
        <w:spacing w:after="0"/>
        <w:rPr>
          <w:sz w:val="22"/>
          <w:szCs w:val="22"/>
          <w:lang w:val="et-EE"/>
        </w:rPr>
      </w:pPr>
    </w:p>
    <w:p w14:paraId="2629FAE4" w14:textId="77777777" w:rsidR="00B651D0" w:rsidRPr="007E5D3F" w:rsidRDefault="00B651D0">
      <w:pPr>
        <w:pStyle w:val="Paragraph"/>
        <w:spacing w:after="0"/>
        <w:rPr>
          <w:i/>
          <w:sz w:val="22"/>
          <w:szCs w:val="22"/>
          <w:lang w:val="et-EE"/>
        </w:rPr>
      </w:pPr>
      <w:r w:rsidRPr="007E5D3F">
        <w:rPr>
          <w:sz w:val="22"/>
          <w:szCs w:val="22"/>
          <w:lang w:val="et-EE"/>
        </w:rPr>
        <w:t>Raske infektsiooni, veritsuse/hemorraagia ja muude müelosupressiooni ilmingute, sh raske neutropeenia või trombotsütopeenia ravimiseks võib vajalikuks osutuda manustamise katkestamine, annuse vähendamine või ravi püsiv lõpetamine (vt lõik 4.2).</w:t>
      </w:r>
    </w:p>
    <w:p w14:paraId="338AC24A" w14:textId="77777777" w:rsidR="00B651D0" w:rsidRPr="007E5D3F" w:rsidRDefault="00B651D0" w:rsidP="00645ED0">
      <w:pPr>
        <w:pStyle w:val="Paragraph"/>
        <w:spacing w:after="0"/>
        <w:rPr>
          <w:sz w:val="22"/>
          <w:szCs w:val="22"/>
          <w:lang w:val="et-EE"/>
        </w:rPr>
      </w:pPr>
    </w:p>
    <w:p w14:paraId="6D4C52F8" w14:textId="77777777" w:rsidR="00B651D0" w:rsidRPr="007E5D3F" w:rsidRDefault="00B651D0">
      <w:pPr>
        <w:pStyle w:val="Paragraph"/>
        <w:keepNext/>
        <w:spacing w:after="0"/>
        <w:rPr>
          <w:sz w:val="22"/>
          <w:szCs w:val="22"/>
          <w:u w:val="single"/>
          <w:lang w:val="et-EE"/>
        </w:rPr>
      </w:pPr>
      <w:r w:rsidRPr="007E5D3F">
        <w:rPr>
          <w:sz w:val="22"/>
          <w:szCs w:val="22"/>
          <w:u w:val="single"/>
          <w:lang w:val="et-EE"/>
        </w:rPr>
        <w:t>Infusiooniga seotud reaktsioonid</w:t>
      </w:r>
    </w:p>
    <w:p w14:paraId="2417D5E1" w14:textId="77777777" w:rsidR="00B651D0" w:rsidRDefault="00B651D0">
      <w:pPr>
        <w:pStyle w:val="paragraph0"/>
        <w:keepNext/>
        <w:spacing w:before="0" w:after="0"/>
        <w:rPr>
          <w:sz w:val="22"/>
          <w:szCs w:val="22"/>
          <w:lang w:val="et-EE"/>
        </w:rPr>
      </w:pPr>
    </w:p>
    <w:p w14:paraId="4174CDDD" w14:textId="77777777" w:rsidR="00B651D0" w:rsidRDefault="00B651D0" w:rsidP="00645ED0">
      <w:pPr>
        <w:pStyle w:val="paragraph0"/>
        <w:spacing w:before="0" w:after="0"/>
        <w:rPr>
          <w:sz w:val="22"/>
          <w:szCs w:val="22"/>
          <w:lang w:val="et-EE"/>
        </w:rPr>
      </w:pPr>
      <w:r>
        <w:rPr>
          <w:sz w:val="22"/>
          <w:szCs w:val="22"/>
          <w:lang w:val="et-EE"/>
        </w:rPr>
        <w:t>Patsientidel, kes said inotuzumabosogamitsiini, teatati infusiooniga seotud reaktsioonidest (vt lõik 4.8).</w:t>
      </w:r>
    </w:p>
    <w:p w14:paraId="390A68CF" w14:textId="77777777" w:rsidR="00B651D0" w:rsidRPr="007E5D3F" w:rsidRDefault="00B651D0">
      <w:pPr>
        <w:pStyle w:val="Paragraph"/>
        <w:spacing w:after="0"/>
        <w:rPr>
          <w:sz w:val="22"/>
          <w:szCs w:val="22"/>
          <w:lang w:val="et-EE"/>
        </w:rPr>
      </w:pPr>
    </w:p>
    <w:p w14:paraId="5F6398A7" w14:textId="77777777" w:rsidR="00B651D0" w:rsidRPr="007E5D3F" w:rsidRDefault="00B651D0">
      <w:pPr>
        <w:pStyle w:val="Paragraph"/>
        <w:spacing w:after="0"/>
        <w:rPr>
          <w:sz w:val="22"/>
          <w:szCs w:val="22"/>
          <w:lang w:val="et-EE"/>
        </w:rPr>
      </w:pPr>
      <w:r w:rsidRPr="007E5D3F">
        <w:rPr>
          <w:sz w:val="22"/>
          <w:szCs w:val="22"/>
          <w:lang w:val="et-EE"/>
        </w:rPr>
        <w:t>Enne manustamist on soovitatav eelravi kortikosteroidide, antipüreetikumide ja antihistamiinidega (vt lõik 4.2).</w:t>
      </w:r>
    </w:p>
    <w:p w14:paraId="0AE41524" w14:textId="77777777" w:rsidR="00B651D0" w:rsidRPr="007E5D3F" w:rsidRDefault="00B651D0">
      <w:pPr>
        <w:pStyle w:val="Paragraph"/>
        <w:spacing w:after="0"/>
        <w:rPr>
          <w:sz w:val="22"/>
          <w:szCs w:val="22"/>
          <w:lang w:val="et-EE"/>
        </w:rPr>
      </w:pPr>
    </w:p>
    <w:p w14:paraId="6B0BAAB7" w14:textId="77777777" w:rsidR="00B651D0" w:rsidRPr="007E5D3F" w:rsidRDefault="00B651D0">
      <w:pPr>
        <w:pStyle w:val="Paragraph"/>
        <w:spacing w:after="0"/>
        <w:rPr>
          <w:sz w:val="22"/>
          <w:szCs w:val="22"/>
          <w:lang w:val="et-EE"/>
        </w:rPr>
      </w:pPr>
      <w:r w:rsidRPr="007E5D3F">
        <w:rPr>
          <w:sz w:val="22"/>
          <w:szCs w:val="22"/>
          <w:lang w:val="et-EE"/>
        </w:rPr>
        <w:t xml:space="preserve">Patsiente tuleb hoolikalt jälgida infusiooniga seotud reaktsioonide tekke osas infundeerimise ajal ja vähemalt 1 tund pärast infusiooni lõppu. Sümptomid võivad olla muu hulgas hüpotensioon, kuumahood või hingamisraskused. Infusiooniga seotud reaktsiooni tekkimisel tuleb infundeerimine katkestada ja võtta kasutusele sobivad </w:t>
      </w:r>
      <w:r w:rsidRPr="006C4EB6">
        <w:rPr>
          <w:color w:val="000000"/>
          <w:sz w:val="22"/>
          <w:szCs w:val="22"/>
          <w:lang w:val="et-EE"/>
        </w:rPr>
        <w:t xml:space="preserve">ravimeetmed. </w:t>
      </w:r>
      <w:r w:rsidRPr="006C4EB6">
        <w:rPr>
          <w:rFonts w:eastAsia="TimesNewRoman"/>
          <w:color w:val="000000"/>
          <w:sz w:val="22"/>
          <w:szCs w:val="22"/>
          <w:lang w:val="et-EE"/>
        </w:rPr>
        <w:t>Sõltuvalt</w:t>
      </w:r>
      <w:r w:rsidRPr="007E5D3F">
        <w:rPr>
          <w:rFonts w:eastAsia="TimesNewRoman"/>
          <w:sz w:val="22"/>
          <w:szCs w:val="22"/>
          <w:lang w:val="et-EE"/>
        </w:rPr>
        <w:t xml:space="preserve"> infusiooniga seotud reaktsioonide raskusest tuleb kaaluda infundeerimise katkestamist või steroidide ja antihistamiinikumide manustamist (vt lõik 4.2). </w:t>
      </w:r>
      <w:r w:rsidRPr="007E5D3F">
        <w:rPr>
          <w:sz w:val="22"/>
          <w:szCs w:val="22"/>
          <w:lang w:val="et-EE"/>
        </w:rPr>
        <w:t>Raskete või eluohtlike infusioonireaktsioonide korral tuleb ravi püsivalt lõpetada (vt lõik 4.2).</w:t>
      </w:r>
    </w:p>
    <w:p w14:paraId="39A127DD" w14:textId="77777777" w:rsidR="00B651D0" w:rsidRPr="007E5D3F" w:rsidRDefault="00B651D0">
      <w:pPr>
        <w:pStyle w:val="Paragraph"/>
        <w:spacing w:after="0"/>
        <w:rPr>
          <w:i/>
          <w:sz w:val="22"/>
          <w:szCs w:val="22"/>
          <w:lang w:val="et-EE"/>
        </w:rPr>
      </w:pPr>
    </w:p>
    <w:p w14:paraId="76832D03" w14:textId="77777777" w:rsidR="00B651D0" w:rsidRPr="007E5D3F" w:rsidRDefault="00B651D0">
      <w:pPr>
        <w:pStyle w:val="Paragraph"/>
        <w:keepNext/>
        <w:keepLines/>
        <w:widowControl w:val="0"/>
        <w:spacing w:after="0"/>
        <w:rPr>
          <w:sz w:val="22"/>
          <w:szCs w:val="22"/>
          <w:u w:val="single"/>
          <w:lang w:val="et-EE"/>
        </w:rPr>
      </w:pPr>
      <w:r w:rsidRPr="007E5D3F">
        <w:rPr>
          <w:sz w:val="22"/>
          <w:szCs w:val="22"/>
          <w:u w:val="single"/>
          <w:lang w:val="et-EE"/>
        </w:rPr>
        <w:t>Tuumori lüüsi sündroom (TLS)</w:t>
      </w:r>
    </w:p>
    <w:p w14:paraId="2162C33A" w14:textId="77777777" w:rsidR="00B651D0" w:rsidRPr="007E5D3F" w:rsidRDefault="00B651D0">
      <w:pPr>
        <w:pStyle w:val="Paragraph"/>
        <w:keepNext/>
        <w:keepLines/>
        <w:widowControl w:val="0"/>
        <w:spacing w:after="0"/>
        <w:rPr>
          <w:sz w:val="22"/>
          <w:szCs w:val="22"/>
          <w:lang w:val="et-EE"/>
        </w:rPr>
      </w:pPr>
    </w:p>
    <w:p w14:paraId="64E85AB7" w14:textId="77777777" w:rsidR="00B651D0" w:rsidRPr="007E5D3F" w:rsidRDefault="00B651D0" w:rsidP="00645ED0">
      <w:pPr>
        <w:pStyle w:val="Paragraph"/>
        <w:widowControl w:val="0"/>
        <w:spacing w:after="0"/>
        <w:rPr>
          <w:sz w:val="22"/>
          <w:szCs w:val="22"/>
          <w:lang w:val="et-EE"/>
        </w:rPr>
      </w:pPr>
      <w:r w:rsidRPr="007E5D3F">
        <w:rPr>
          <w:sz w:val="22"/>
          <w:szCs w:val="22"/>
          <w:lang w:val="et-EE"/>
        </w:rPr>
        <w:t>Patsientidel, kes said inotuzumabosogamitsiini, teatati TLS-ist, mis võib olla eluohtlik või fataalne (vt lõik 4.8).</w:t>
      </w:r>
    </w:p>
    <w:p w14:paraId="40ED05BB" w14:textId="77777777" w:rsidR="00B651D0" w:rsidRPr="007E5D3F" w:rsidRDefault="00B651D0">
      <w:pPr>
        <w:pStyle w:val="Paragraph"/>
        <w:spacing w:after="0"/>
        <w:rPr>
          <w:sz w:val="22"/>
          <w:szCs w:val="22"/>
          <w:lang w:val="et-EE"/>
        </w:rPr>
      </w:pPr>
    </w:p>
    <w:p w14:paraId="6001BC4F" w14:textId="77777777" w:rsidR="00B651D0" w:rsidRPr="007E5D3F" w:rsidRDefault="00B651D0">
      <w:pPr>
        <w:pStyle w:val="Paragraph"/>
        <w:spacing w:after="0"/>
        <w:rPr>
          <w:color w:val="000000"/>
          <w:sz w:val="22"/>
          <w:szCs w:val="22"/>
          <w:lang w:val="et-EE"/>
        </w:rPr>
      </w:pPr>
      <w:r w:rsidRPr="007E5D3F">
        <w:rPr>
          <w:color w:val="000000"/>
          <w:sz w:val="22"/>
          <w:szCs w:val="22"/>
          <w:lang w:val="et-EE"/>
        </w:rPr>
        <w:t>Suure kasvajakoormusega patsientidele on enne ravimi manustamist soovitatav manustada vedelikke ning teha eelravi kusihappe sisalduse langetamiseks (vt lõik 4.2).</w:t>
      </w:r>
    </w:p>
    <w:p w14:paraId="3DA219B0" w14:textId="77777777" w:rsidR="00B651D0" w:rsidRPr="007E5D3F" w:rsidRDefault="00B651D0">
      <w:pPr>
        <w:pStyle w:val="Paragraph"/>
        <w:spacing w:after="0"/>
        <w:rPr>
          <w:sz w:val="22"/>
          <w:szCs w:val="22"/>
          <w:lang w:val="et-EE"/>
        </w:rPr>
      </w:pPr>
    </w:p>
    <w:p w14:paraId="0EC03980" w14:textId="77777777" w:rsidR="00B651D0" w:rsidRPr="007E5D3F" w:rsidRDefault="00B651D0">
      <w:pPr>
        <w:pStyle w:val="Paragraph"/>
        <w:spacing w:after="0"/>
        <w:rPr>
          <w:sz w:val="22"/>
          <w:szCs w:val="22"/>
          <w:lang w:val="et-EE"/>
        </w:rPr>
      </w:pPr>
      <w:r w:rsidRPr="007E5D3F">
        <w:rPr>
          <w:sz w:val="22"/>
          <w:szCs w:val="22"/>
          <w:lang w:val="et-EE"/>
        </w:rPr>
        <w:lastRenderedPageBreak/>
        <w:t>Patsiente tuleb jälgida TLS</w:t>
      </w:r>
      <w:r w:rsidRPr="007E5D3F">
        <w:rPr>
          <w:sz w:val="22"/>
          <w:szCs w:val="22"/>
          <w:lang w:val="et-EE"/>
        </w:rPr>
        <w:noBreakHyphen/>
        <w:t>i nähtude ja sümptomite osas ning ravida standardse meditsiinipraktika kohaselt.</w:t>
      </w:r>
    </w:p>
    <w:p w14:paraId="7F6A9EB1" w14:textId="77777777" w:rsidR="00B651D0" w:rsidRPr="007E5D3F" w:rsidRDefault="00B651D0">
      <w:pPr>
        <w:pStyle w:val="Paragraph"/>
        <w:spacing w:after="0"/>
        <w:rPr>
          <w:sz w:val="22"/>
          <w:szCs w:val="22"/>
          <w:lang w:val="et-EE"/>
        </w:rPr>
      </w:pPr>
    </w:p>
    <w:p w14:paraId="3856D92C" w14:textId="77777777" w:rsidR="00B651D0" w:rsidRDefault="00B651D0" w:rsidP="00645ED0">
      <w:pPr>
        <w:keepNext/>
        <w:autoSpaceDE w:val="0"/>
        <w:autoSpaceDN w:val="0"/>
        <w:adjustRightInd w:val="0"/>
        <w:rPr>
          <w:rFonts w:eastAsia="TimesNewRomanPSMT"/>
          <w:szCs w:val="22"/>
          <w:u w:val="single"/>
          <w:lang w:val="et-EE"/>
        </w:rPr>
      </w:pPr>
      <w:r>
        <w:rPr>
          <w:rFonts w:eastAsia="TimesNewRomanPSMT"/>
          <w:szCs w:val="22"/>
          <w:u w:val="single"/>
          <w:lang w:val="et-EE"/>
        </w:rPr>
        <w:t>QT intervalli pikenemine</w:t>
      </w:r>
    </w:p>
    <w:p w14:paraId="76D643F9" w14:textId="77777777" w:rsidR="00B651D0" w:rsidRDefault="00B651D0" w:rsidP="00645ED0">
      <w:pPr>
        <w:keepNext/>
        <w:autoSpaceDE w:val="0"/>
        <w:autoSpaceDN w:val="0"/>
        <w:adjustRightInd w:val="0"/>
        <w:rPr>
          <w:rFonts w:eastAsia="TimesNewRomanPSMT"/>
          <w:szCs w:val="22"/>
          <w:lang w:val="et-EE"/>
        </w:rPr>
      </w:pPr>
    </w:p>
    <w:p w14:paraId="14FAA33E" w14:textId="77777777" w:rsidR="00B651D0" w:rsidRDefault="00B651D0">
      <w:pPr>
        <w:autoSpaceDE w:val="0"/>
        <w:autoSpaceDN w:val="0"/>
        <w:adjustRightInd w:val="0"/>
        <w:rPr>
          <w:rFonts w:eastAsia="TimesNewRomanPSMT"/>
          <w:szCs w:val="22"/>
          <w:lang w:val="et-EE"/>
        </w:rPr>
      </w:pPr>
      <w:r>
        <w:rPr>
          <w:szCs w:val="22"/>
          <w:lang w:val="et-EE"/>
        </w:rPr>
        <w:t>Patsientidel, kes said inotuzumabosogamitsiini, täheldati QT intervalli pikenemist (vt lõigud 4.8 ja 5.2).</w:t>
      </w:r>
    </w:p>
    <w:p w14:paraId="6E5537B2" w14:textId="77777777" w:rsidR="00B651D0" w:rsidRDefault="00B651D0">
      <w:pPr>
        <w:autoSpaceDE w:val="0"/>
        <w:autoSpaceDN w:val="0"/>
        <w:adjustRightInd w:val="0"/>
        <w:rPr>
          <w:rFonts w:eastAsia="TimesNewRomanPSMT"/>
          <w:szCs w:val="22"/>
          <w:lang w:val="et-EE"/>
        </w:rPr>
      </w:pPr>
    </w:p>
    <w:p w14:paraId="56468E04" w14:textId="77777777" w:rsidR="00B651D0" w:rsidRDefault="00B651D0">
      <w:pPr>
        <w:autoSpaceDE w:val="0"/>
        <w:autoSpaceDN w:val="0"/>
        <w:adjustRightInd w:val="0"/>
        <w:rPr>
          <w:rFonts w:eastAsia="TimesNewRomanPSMT"/>
          <w:szCs w:val="22"/>
          <w:lang w:val="et-EE"/>
        </w:rPr>
      </w:pPr>
      <w:r>
        <w:rPr>
          <w:rFonts w:eastAsia="TimesNewRomanPSMT"/>
          <w:szCs w:val="22"/>
          <w:lang w:val="et-EE"/>
        </w:rPr>
        <w:t>BESPONSA manustamisel tuleb olla ettevaatlik patsientidel, kellel on anamneesis QT intervalli pikenemine või selle eelsoodumus; kes võtavad ravimeid, mis teadaolevalt pikendavad QT intervalli (vt lõik 4.5); ja kellel esineb häireid elektrolüütide tasakaalus. Enne ravi algust tuleb teha EKG ja elektrolüütide analüüs ning neid näitajaid tuleb ravi ajal perioodiliselt jälgida (vt lõigud 4.8 ja 5.2).</w:t>
      </w:r>
    </w:p>
    <w:p w14:paraId="6BC30E16" w14:textId="77777777" w:rsidR="00B651D0" w:rsidRPr="0023325A" w:rsidRDefault="00B651D0">
      <w:pPr>
        <w:autoSpaceDE w:val="0"/>
        <w:autoSpaceDN w:val="0"/>
        <w:adjustRightInd w:val="0"/>
        <w:rPr>
          <w:rFonts w:eastAsia="TimesNewRomanPSMT"/>
          <w:szCs w:val="22"/>
          <w:lang w:val="et-EE"/>
        </w:rPr>
      </w:pPr>
    </w:p>
    <w:p w14:paraId="35004BA4" w14:textId="77777777" w:rsidR="00B651D0" w:rsidRDefault="00B651D0">
      <w:pPr>
        <w:keepNext/>
        <w:autoSpaceDE w:val="0"/>
        <w:autoSpaceDN w:val="0"/>
        <w:adjustRightInd w:val="0"/>
        <w:rPr>
          <w:rFonts w:eastAsia="TimesNewRomanPSMT"/>
          <w:szCs w:val="22"/>
          <w:u w:val="single"/>
          <w:lang w:val="et-EE"/>
        </w:rPr>
      </w:pPr>
      <w:r>
        <w:rPr>
          <w:rFonts w:eastAsia="TimesNewRomanPSMT"/>
          <w:szCs w:val="22"/>
          <w:u w:val="single"/>
          <w:lang w:val="et-EE"/>
        </w:rPr>
        <w:t>Amülaasi ja lipaasi sisalduse suurenemine</w:t>
      </w:r>
    </w:p>
    <w:p w14:paraId="6762B0E9" w14:textId="77777777" w:rsidR="00B651D0" w:rsidRDefault="00B651D0">
      <w:pPr>
        <w:keepNext/>
        <w:autoSpaceDE w:val="0"/>
        <w:autoSpaceDN w:val="0"/>
        <w:adjustRightInd w:val="0"/>
        <w:rPr>
          <w:rFonts w:eastAsia="TimesNewRomanPSMT"/>
          <w:szCs w:val="22"/>
          <w:lang w:val="et-EE"/>
        </w:rPr>
      </w:pPr>
    </w:p>
    <w:p w14:paraId="5029CEC8" w14:textId="77777777" w:rsidR="00B651D0" w:rsidRDefault="00B651D0" w:rsidP="00645ED0">
      <w:pPr>
        <w:pStyle w:val="paragraph0"/>
        <w:spacing w:before="0" w:after="0"/>
        <w:rPr>
          <w:sz w:val="22"/>
          <w:szCs w:val="22"/>
          <w:lang w:val="et-EE"/>
        </w:rPr>
      </w:pPr>
      <w:r>
        <w:rPr>
          <w:sz w:val="22"/>
          <w:szCs w:val="22"/>
          <w:lang w:val="et-EE"/>
        </w:rPr>
        <w:t>Inotuzumabosogamitsiini saanud patsientidel teatati amülaasi ja lipaasi sisalduse suurenemisest (vt lõik 4.8).</w:t>
      </w:r>
    </w:p>
    <w:p w14:paraId="6EEEBD53" w14:textId="77777777" w:rsidR="00B651D0" w:rsidRDefault="00B651D0">
      <w:pPr>
        <w:pStyle w:val="paragraph0"/>
        <w:spacing w:before="0" w:after="0"/>
        <w:rPr>
          <w:sz w:val="22"/>
          <w:szCs w:val="22"/>
          <w:lang w:val="et-EE"/>
        </w:rPr>
      </w:pPr>
    </w:p>
    <w:p w14:paraId="57E1FDDB" w14:textId="77777777" w:rsidR="00B651D0" w:rsidRDefault="00B651D0">
      <w:pPr>
        <w:rPr>
          <w:color w:val="000000"/>
          <w:szCs w:val="22"/>
          <w:lang w:val="et-EE"/>
        </w:rPr>
      </w:pPr>
      <w:r>
        <w:rPr>
          <w:szCs w:val="22"/>
          <w:lang w:val="et-EE"/>
        </w:rPr>
        <w:t>Patsiente tuleb jälgida amülaasi ja lipaasi sisalduse suurenemise osas,</w:t>
      </w:r>
      <w:r>
        <w:rPr>
          <w:color w:val="000000"/>
          <w:szCs w:val="22"/>
          <w:lang w:val="et-EE"/>
        </w:rPr>
        <w:t xml:space="preserve"> hinnata võimalike maksa ja sapiteede haiguste osas ning ravida standardse meditsiinipraktika kohaselt.</w:t>
      </w:r>
    </w:p>
    <w:p w14:paraId="13D49932" w14:textId="77777777" w:rsidR="00B651D0" w:rsidRPr="0023325A" w:rsidRDefault="00B651D0">
      <w:pPr>
        <w:tabs>
          <w:tab w:val="clear" w:pos="567"/>
        </w:tabs>
        <w:autoSpaceDE w:val="0"/>
        <w:autoSpaceDN w:val="0"/>
        <w:adjustRightInd w:val="0"/>
        <w:spacing w:line="240" w:lineRule="auto"/>
        <w:rPr>
          <w:rFonts w:eastAsia="SimSun"/>
          <w:szCs w:val="22"/>
          <w:lang w:val="et-EE"/>
        </w:rPr>
      </w:pPr>
    </w:p>
    <w:p w14:paraId="5E05D673" w14:textId="77777777" w:rsidR="00B651D0" w:rsidRDefault="00B651D0" w:rsidP="00645ED0">
      <w:pPr>
        <w:keepNext/>
        <w:tabs>
          <w:tab w:val="clear" w:pos="567"/>
        </w:tabs>
        <w:autoSpaceDE w:val="0"/>
        <w:autoSpaceDN w:val="0"/>
        <w:adjustRightInd w:val="0"/>
        <w:spacing w:line="240" w:lineRule="auto"/>
        <w:rPr>
          <w:rFonts w:eastAsia="SimSun"/>
          <w:szCs w:val="22"/>
          <w:u w:val="single"/>
          <w:lang w:val="et-EE"/>
        </w:rPr>
      </w:pPr>
      <w:r>
        <w:rPr>
          <w:rFonts w:eastAsia="SimSun"/>
          <w:szCs w:val="22"/>
          <w:u w:val="single"/>
          <w:lang w:val="et-EE"/>
        </w:rPr>
        <w:t>Immuniseerimine</w:t>
      </w:r>
    </w:p>
    <w:p w14:paraId="2100D7F7" w14:textId="77777777" w:rsidR="00B651D0" w:rsidRDefault="00B651D0" w:rsidP="00645ED0">
      <w:pPr>
        <w:keepNext/>
        <w:tabs>
          <w:tab w:val="clear" w:pos="567"/>
        </w:tabs>
        <w:autoSpaceDE w:val="0"/>
        <w:autoSpaceDN w:val="0"/>
        <w:adjustRightInd w:val="0"/>
        <w:spacing w:line="240" w:lineRule="auto"/>
        <w:rPr>
          <w:rFonts w:eastAsia="SimSun"/>
          <w:szCs w:val="22"/>
          <w:lang w:val="et-EE"/>
        </w:rPr>
      </w:pPr>
    </w:p>
    <w:p w14:paraId="3869DE92" w14:textId="77777777" w:rsidR="00B651D0" w:rsidRDefault="00B651D0">
      <w:pPr>
        <w:tabs>
          <w:tab w:val="clear" w:pos="567"/>
        </w:tabs>
        <w:autoSpaceDE w:val="0"/>
        <w:autoSpaceDN w:val="0"/>
        <w:adjustRightInd w:val="0"/>
        <w:spacing w:line="240" w:lineRule="auto"/>
        <w:rPr>
          <w:rFonts w:eastAsia="SimSun"/>
          <w:szCs w:val="22"/>
          <w:lang w:val="et-EE"/>
        </w:rPr>
      </w:pPr>
      <w:r>
        <w:rPr>
          <w:rFonts w:eastAsia="SimSun"/>
          <w:szCs w:val="22"/>
          <w:lang w:val="et-EE"/>
        </w:rPr>
        <w:t>Elusviirusi sisaldavate vaktsiinidega vaktsineerimise ohutust BESPONSA</w:t>
      </w:r>
      <w:r w:rsidR="00CE3954">
        <w:rPr>
          <w:rFonts w:eastAsia="SimSun"/>
          <w:szCs w:val="22"/>
          <w:lang w:val="et-EE"/>
        </w:rPr>
        <w:t xml:space="preserve">ga </w:t>
      </w:r>
      <w:r>
        <w:rPr>
          <w:rFonts w:eastAsia="SimSun"/>
          <w:szCs w:val="22"/>
          <w:lang w:val="et-EE"/>
        </w:rPr>
        <w:t>ravi ajal või ravijärgselt ei ole uuritud. Vaktsineerimist elusviirusi sisaldavate vaktsiinidega ei soovitata vähemalt 2 nädalat enne BESPONSA</w:t>
      </w:r>
      <w:r w:rsidR="00CE3954">
        <w:rPr>
          <w:rFonts w:eastAsia="SimSun"/>
          <w:szCs w:val="22"/>
          <w:lang w:val="et-EE"/>
        </w:rPr>
        <w:t xml:space="preserve">ga </w:t>
      </w:r>
      <w:r>
        <w:rPr>
          <w:rFonts w:eastAsia="SimSun"/>
          <w:szCs w:val="22"/>
          <w:lang w:val="et-EE"/>
        </w:rPr>
        <w:t>ravi algust, ravi ajal ja kuni B lümfotsüütide arvu taastumiseni pärast viimast ravitsüklit.</w:t>
      </w:r>
    </w:p>
    <w:p w14:paraId="508C5796" w14:textId="77777777" w:rsidR="00645ED0" w:rsidRDefault="00645ED0">
      <w:pPr>
        <w:tabs>
          <w:tab w:val="clear" w:pos="567"/>
        </w:tabs>
        <w:autoSpaceDE w:val="0"/>
        <w:autoSpaceDN w:val="0"/>
        <w:adjustRightInd w:val="0"/>
        <w:spacing w:line="240" w:lineRule="auto"/>
        <w:rPr>
          <w:rFonts w:eastAsia="SimSun"/>
          <w:szCs w:val="22"/>
          <w:lang w:val="et-EE"/>
        </w:rPr>
      </w:pPr>
    </w:p>
    <w:p w14:paraId="3308F973" w14:textId="77777777" w:rsidR="00645ED0" w:rsidRPr="00645ED0" w:rsidRDefault="00645ED0" w:rsidP="00645ED0">
      <w:pPr>
        <w:keepNext/>
        <w:tabs>
          <w:tab w:val="clear" w:pos="567"/>
        </w:tabs>
        <w:autoSpaceDE w:val="0"/>
        <w:autoSpaceDN w:val="0"/>
        <w:adjustRightInd w:val="0"/>
        <w:spacing w:line="240" w:lineRule="auto"/>
        <w:rPr>
          <w:rFonts w:eastAsia="SimSun"/>
          <w:szCs w:val="22"/>
          <w:lang w:val="et-EE"/>
        </w:rPr>
      </w:pPr>
      <w:r w:rsidRPr="00645ED0">
        <w:rPr>
          <w:rFonts w:eastAsia="SimSun"/>
          <w:szCs w:val="22"/>
          <w:u w:val="single"/>
          <w:lang w:val="et-EE"/>
        </w:rPr>
        <w:t>Abiained</w:t>
      </w:r>
    </w:p>
    <w:p w14:paraId="7A567017" w14:textId="77777777" w:rsidR="00645ED0" w:rsidRDefault="00645ED0" w:rsidP="00645ED0">
      <w:pPr>
        <w:keepNext/>
        <w:tabs>
          <w:tab w:val="clear" w:pos="567"/>
        </w:tabs>
        <w:autoSpaceDE w:val="0"/>
        <w:autoSpaceDN w:val="0"/>
        <w:adjustRightInd w:val="0"/>
        <w:spacing w:line="240" w:lineRule="auto"/>
        <w:rPr>
          <w:rFonts w:eastAsia="SimSun"/>
          <w:szCs w:val="22"/>
          <w:lang w:val="et-EE"/>
        </w:rPr>
      </w:pPr>
    </w:p>
    <w:p w14:paraId="61170EDA" w14:textId="77777777" w:rsidR="00645ED0" w:rsidRPr="00645ED0" w:rsidRDefault="00645ED0" w:rsidP="00645ED0">
      <w:pPr>
        <w:keepNext/>
        <w:tabs>
          <w:tab w:val="clear" w:pos="567"/>
        </w:tabs>
        <w:autoSpaceDE w:val="0"/>
        <w:autoSpaceDN w:val="0"/>
        <w:adjustRightInd w:val="0"/>
        <w:spacing w:line="240" w:lineRule="auto"/>
        <w:rPr>
          <w:rFonts w:eastAsia="SimSun"/>
          <w:szCs w:val="22"/>
          <w:lang w:val="et-EE"/>
        </w:rPr>
      </w:pPr>
      <w:r w:rsidRPr="00645ED0">
        <w:rPr>
          <w:rFonts w:eastAsia="SimSun"/>
          <w:i/>
          <w:iCs/>
          <w:szCs w:val="22"/>
          <w:lang w:val="et-EE"/>
        </w:rPr>
        <w:t>Naatriumi sisaldus</w:t>
      </w:r>
    </w:p>
    <w:p w14:paraId="4CA19BA2" w14:textId="77777777" w:rsidR="00645ED0" w:rsidRDefault="00645ED0" w:rsidP="00645ED0">
      <w:pPr>
        <w:keepNext/>
        <w:tabs>
          <w:tab w:val="clear" w:pos="567"/>
        </w:tabs>
        <w:autoSpaceDE w:val="0"/>
        <w:autoSpaceDN w:val="0"/>
        <w:adjustRightInd w:val="0"/>
        <w:spacing w:line="240" w:lineRule="auto"/>
        <w:rPr>
          <w:rFonts w:eastAsia="SimSun"/>
          <w:szCs w:val="22"/>
          <w:lang w:val="et-EE"/>
        </w:rPr>
      </w:pPr>
    </w:p>
    <w:p w14:paraId="6EDC78E7" w14:textId="77777777" w:rsidR="00645ED0" w:rsidRDefault="00045115">
      <w:pPr>
        <w:tabs>
          <w:tab w:val="clear" w:pos="567"/>
        </w:tabs>
        <w:autoSpaceDE w:val="0"/>
        <w:autoSpaceDN w:val="0"/>
        <w:adjustRightInd w:val="0"/>
        <w:spacing w:line="240" w:lineRule="auto"/>
        <w:rPr>
          <w:rFonts w:eastAsia="SimSun"/>
          <w:szCs w:val="22"/>
          <w:lang w:val="et-EE"/>
        </w:rPr>
      </w:pPr>
      <w:r>
        <w:rPr>
          <w:rFonts w:eastAsia="SimSun"/>
          <w:szCs w:val="22"/>
          <w:lang w:val="et-EE"/>
        </w:rPr>
        <w:t>R</w:t>
      </w:r>
      <w:r w:rsidR="00645ED0">
        <w:rPr>
          <w:rFonts w:eastAsia="SimSun"/>
          <w:szCs w:val="22"/>
          <w:lang w:val="et-EE"/>
        </w:rPr>
        <w:t xml:space="preserve">avim </w:t>
      </w:r>
      <w:r w:rsidR="00645ED0" w:rsidRPr="00645ED0">
        <w:rPr>
          <w:rFonts w:eastAsia="SimSun"/>
          <w:szCs w:val="22"/>
          <w:lang w:val="et-EE"/>
        </w:rPr>
        <w:t>sisaldab vähem kui 1</w:t>
      </w:r>
      <w:r w:rsidR="00645ED0">
        <w:rPr>
          <w:rFonts w:eastAsia="SimSun"/>
          <w:szCs w:val="22"/>
          <w:lang w:val="et-EE"/>
        </w:rPr>
        <w:t> </w:t>
      </w:r>
      <w:r w:rsidR="00645ED0" w:rsidRPr="00645ED0">
        <w:rPr>
          <w:rFonts w:eastAsia="SimSun"/>
          <w:szCs w:val="22"/>
          <w:lang w:val="et-EE"/>
        </w:rPr>
        <w:t>mmol (23</w:t>
      </w:r>
      <w:r w:rsidR="00645ED0">
        <w:rPr>
          <w:rFonts w:eastAsia="SimSun"/>
          <w:szCs w:val="22"/>
          <w:lang w:val="et-EE"/>
        </w:rPr>
        <w:t> </w:t>
      </w:r>
      <w:r w:rsidR="00645ED0" w:rsidRPr="00645ED0">
        <w:rPr>
          <w:rFonts w:eastAsia="SimSun"/>
          <w:szCs w:val="22"/>
          <w:lang w:val="et-EE"/>
        </w:rPr>
        <w:t xml:space="preserve">mg) naatriumi </w:t>
      </w:r>
      <w:r w:rsidR="00645ED0">
        <w:rPr>
          <w:rFonts w:eastAsia="SimSun"/>
          <w:szCs w:val="22"/>
          <w:lang w:val="et-EE"/>
        </w:rPr>
        <w:t>1 mg i</w:t>
      </w:r>
      <w:r w:rsidR="00645ED0" w:rsidRPr="00645ED0">
        <w:rPr>
          <w:rFonts w:eastAsia="SimSun"/>
          <w:szCs w:val="22"/>
          <w:lang w:val="et-EE"/>
        </w:rPr>
        <w:t xml:space="preserve">notuzumabosogamitsiini </w:t>
      </w:r>
      <w:r>
        <w:rPr>
          <w:rFonts w:eastAsia="SimSun"/>
          <w:szCs w:val="22"/>
          <w:lang w:val="et-EE"/>
        </w:rPr>
        <w:t>annuses</w:t>
      </w:r>
      <w:r w:rsidR="00CB5132">
        <w:rPr>
          <w:rFonts w:eastAsia="SimSun"/>
          <w:szCs w:val="22"/>
          <w:lang w:val="et-EE"/>
        </w:rPr>
        <w:t>,</w:t>
      </w:r>
      <w:r w:rsidR="00645ED0" w:rsidRPr="00645ED0">
        <w:rPr>
          <w:rFonts w:eastAsia="SimSun"/>
          <w:szCs w:val="22"/>
          <w:lang w:val="et-EE"/>
        </w:rPr>
        <w:t xml:space="preserve"> </w:t>
      </w:r>
      <w:r w:rsidR="00CB5132">
        <w:rPr>
          <w:rFonts w:eastAsia="SimSun"/>
          <w:szCs w:val="22"/>
          <w:lang w:val="et-EE"/>
        </w:rPr>
        <w:t xml:space="preserve">see tähendab </w:t>
      </w:r>
      <w:r w:rsidR="00645ED0" w:rsidRPr="00645ED0">
        <w:rPr>
          <w:rFonts w:eastAsia="SimSun"/>
          <w:szCs w:val="22"/>
          <w:lang w:val="et-EE"/>
        </w:rPr>
        <w:t>põhimõtteliselt „naatriumivaba“.</w:t>
      </w:r>
    </w:p>
    <w:p w14:paraId="1B173B11" w14:textId="77777777" w:rsidR="00645ED0" w:rsidRDefault="00645ED0">
      <w:pPr>
        <w:tabs>
          <w:tab w:val="clear" w:pos="567"/>
        </w:tabs>
        <w:autoSpaceDE w:val="0"/>
        <w:autoSpaceDN w:val="0"/>
        <w:adjustRightInd w:val="0"/>
        <w:spacing w:line="240" w:lineRule="auto"/>
        <w:rPr>
          <w:rFonts w:eastAsia="SimSun"/>
          <w:szCs w:val="22"/>
          <w:lang w:val="et-EE"/>
        </w:rPr>
      </w:pPr>
    </w:p>
    <w:p w14:paraId="6541CC79" w14:textId="77777777" w:rsidR="00645ED0" w:rsidRDefault="00645ED0">
      <w:pPr>
        <w:tabs>
          <w:tab w:val="clear" w:pos="567"/>
        </w:tabs>
        <w:autoSpaceDE w:val="0"/>
        <w:autoSpaceDN w:val="0"/>
        <w:adjustRightInd w:val="0"/>
        <w:spacing w:line="240" w:lineRule="auto"/>
        <w:rPr>
          <w:rFonts w:eastAsia="SimSun"/>
          <w:szCs w:val="22"/>
          <w:lang w:val="et-EE"/>
        </w:rPr>
      </w:pPr>
      <w:r>
        <w:rPr>
          <w:rFonts w:eastAsia="SimSun"/>
          <w:szCs w:val="22"/>
          <w:lang w:val="et-EE"/>
        </w:rPr>
        <w:t>Seda ravimit</w:t>
      </w:r>
      <w:r w:rsidRPr="00645ED0">
        <w:rPr>
          <w:rFonts w:eastAsia="SimSun"/>
          <w:szCs w:val="22"/>
          <w:lang w:val="et-EE"/>
        </w:rPr>
        <w:t xml:space="preserve"> võib olla vaja naatriumi sisaldavate lahustega manustamiseks täiendavalt ette valmistada (vt lõi</w:t>
      </w:r>
      <w:r>
        <w:rPr>
          <w:rFonts w:eastAsia="SimSun"/>
          <w:szCs w:val="22"/>
          <w:lang w:val="et-EE"/>
        </w:rPr>
        <w:t>gud </w:t>
      </w:r>
      <w:r w:rsidRPr="00645ED0">
        <w:rPr>
          <w:rFonts w:eastAsia="SimSun"/>
          <w:szCs w:val="22"/>
          <w:lang w:val="et-EE"/>
        </w:rPr>
        <w:t>4.2</w:t>
      </w:r>
      <w:r>
        <w:rPr>
          <w:rFonts w:eastAsia="SimSun"/>
          <w:szCs w:val="22"/>
          <w:lang w:val="et-EE"/>
        </w:rPr>
        <w:t xml:space="preserve"> ja </w:t>
      </w:r>
      <w:r w:rsidRPr="00645ED0">
        <w:rPr>
          <w:rFonts w:eastAsia="SimSun"/>
          <w:szCs w:val="22"/>
          <w:lang w:val="et-EE"/>
        </w:rPr>
        <w:t>6.6) ja sellega tuleb arvestada patsiendile kõigist allikatest manustatava summaarse naatriumikoguse</w:t>
      </w:r>
      <w:r>
        <w:rPr>
          <w:rFonts w:eastAsia="SimSun"/>
          <w:szCs w:val="22"/>
          <w:lang w:val="et-EE"/>
        </w:rPr>
        <w:t xml:space="preserve"> hindamisel.</w:t>
      </w:r>
    </w:p>
    <w:p w14:paraId="284E1ADF" w14:textId="77777777" w:rsidR="00B651D0" w:rsidRDefault="00B651D0">
      <w:pPr>
        <w:tabs>
          <w:tab w:val="clear" w:pos="567"/>
          <w:tab w:val="left" w:pos="6045"/>
        </w:tabs>
        <w:rPr>
          <w:lang w:val="et-EE"/>
        </w:rPr>
      </w:pPr>
    </w:p>
    <w:p w14:paraId="5769997A" w14:textId="77777777" w:rsidR="00B651D0" w:rsidRPr="0023325A" w:rsidRDefault="00B651D0">
      <w:pPr>
        <w:keepNext/>
        <w:keepLines/>
        <w:spacing w:line="240" w:lineRule="auto"/>
        <w:ind w:left="567" w:hanging="567"/>
        <w:outlineLvl w:val="0"/>
        <w:rPr>
          <w:noProof/>
          <w:szCs w:val="22"/>
          <w:lang w:val="et-EE"/>
        </w:rPr>
      </w:pPr>
      <w:r>
        <w:rPr>
          <w:b/>
          <w:bCs/>
          <w:noProof/>
          <w:szCs w:val="22"/>
          <w:lang w:val="et-EE"/>
        </w:rPr>
        <w:t>4.5</w:t>
      </w:r>
      <w:r>
        <w:rPr>
          <w:b/>
          <w:bCs/>
          <w:noProof/>
          <w:szCs w:val="22"/>
          <w:lang w:val="et-EE"/>
        </w:rPr>
        <w:tab/>
        <w:t>Koostoimed teiste ravimitega ja muud koostoimed</w:t>
      </w:r>
    </w:p>
    <w:p w14:paraId="0931CD91" w14:textId="77777777" w:rsidR="00B651D0" w:rsidRDefault="00B651D0">
      <w:pPr>
        <w:keepNext/>
        <w:keepLines/>
        <w:spacing w:line="240" w:lineRule="auto"/>
        <w:rPr>
          <w:noProof/>
          <w:szCs w:val="22"/>
          <w:lang w:val="et-EE"/>
        </w:rPr>
      </w:pPr>
    </w:p>
    <w:p w14:paraId="56A7EAE6" w14:textId="77777777" w:rsidR="00B651D0" w:rsidRPr="007E5D3F" w:rsidRDefault="00A04C10">
      <w:pPr>
        <w:pStyle w:val="Paragraph"/>
        <w:keepNext/>
        <w:keepLines/>
        <w:spacing w:after="0"/>
        <w:rPr>
          <w:sz w:val="22"/>
          <w:szCs w:val="22"/>
          <w:lang w:val="et-EE"/>
        </w:rPr>
      </w:pPr>
      <w:r>
        <w:rPr>
          <w:sz w:val="22"/>
          <w:szCs w:val="22"/>
          <w:lang w:val="et-EE"/>
        </w:rPr>
        <w:t>Koostoimeid ei ole uuritud</w:t>
      </w:r>
      <w:r w:rsidR="00B651D0" w:rsidRPr="007E5D3F">
        <w:rPr>
          <w:sz w:val="22"/>
          <w:szCs w:val="22"/>
          <w:lang w:val="et-EE"/>
        </w:rPr>
        <w:t xml:space="preserve"> (vt lõik 5.2).</w:t>
      </w:r>
    </w:p>
    <w:p w14:paraId="02EB4E61" w14:textId="77777777" w:rsidR="00B651D0" w:rsidRPr="007E5D3F" w:rsidRDefault="00B651D0">
      <w:pPr>
        <w:pStyle w:val="Paragraph"/>
        <w:keepNext/>
        <w:keepLines/>
        <w:spacing w:after="0"/>
        <w:rPr>
          <w:sz w:val="22"/>
          <w:szCs w:val="22"/>
          <w:lang w:val="et-EE"/>
        </w:rPr>
      </w:pPr>
    </w:p>
    <w:p w14:paraId="182A8408" w14:textId="77777777" w:rsidR="00B651D0" w:rsidRDefault="00B651D0" w:rsidP="00650757">
      <w:pPr>
        <w:pStyle w:val="paragraph0"/>
        <w:spacing w:before="0" w:after="0"/>
        <w:rPr>
          <w:sz w:val="22"/>
          <w:szCs w:val="22"/>
          <w:lang w:val="et-EE"/>
        </w:rPr>
      </w:pPr>
      <w:r>
        <w:rPr>
          <w:i/>
          <w:iCs/>
          <w:sz w:val="22"/>
          <w:szCs w:val="22"/>
          <w:lang w:val="et-EE"/>
        </w:rPr>
        <w:t>In vitro</w:t>
      </w:r>
      <w:r>
        <w:rPr>
          <w:sz w:val="22"/>
          <w:szCs w:val="22"/>
          <w:lang w:val="et-EE"/>
        </w:rPr>
        <w:t xml:space="preserve"> andmetel ei muuda inotuzumabosogamitsiini koosmanustamine tsütokroom P450 (CYP) inhibiitorite/indutseerijatega või uridiindifosfaat-glükuronosüültransferaaside (UGT) ravimeid metaboliseerivate ensüümidega tõenäoliselt ekspositsiooni N</w:t>
      </w:r>
      <w:r>
        <w:rPr>
          <w:sz w:val="22"/>
          <w:szCs w:val="22"/>
          <w:lang w:val="et-EE"/>
        </w:rPr>
        <w:noBreakHyphen/>
        <w:t>atsetüülgammakalihheamütsiin dimetüülhüdrasiidile. Lisaks ei muuda inotuzumabosogamitsiin ja N</w:t>
      </w:r>
      <w:r>
        <w:rPr>
          <w:sz w:val="22"/>
          <w:szCs w:val="22"/>
          <w:lang w:val="et-EE"/>
        </w:rPr>
        <w:noBreakHyphen/>
        <w:t>atsetüülgammakalihheamütsiin dimetüülhüdrasiid tõenäoliselt CYP ensüümide substraatide ekspositsiooni, ning N</w:t>
      </w:r>
      <w:r>
        <w:rPr>
          <w:sz w:val="22"/>
          <w:szCs w:val="22"/>
          <w:lang w:val="et-EE"/>
        </w:rPr>
        <w:noBreakHyphen/>
        <w:t>atsetüülgammakalihheamütsiin dimetüülhüdrasiid ei muuda tõenäoliselt UGT ensüümide substraatide ega muude oluliste ravimi transporterite ekspositsiooni.</w:t>
      </w:r>
    </w:p>
    <w:p w14:paraId="3217E181" w14:textId="77777777" w:rsidR="00B651D0" w:rsidRPr="0012253D" w:rsidRDefault="00B651D0">
      <w:pPr>
        <w:tabs>
          <w:tab w:val="clear" w:pos="567"/>
        </w:tabs>
        <w:autoSpaceDE w:val="0"/>
        <w:autoSpaceDN w:val="0"/>
        <w:adjustRightInd w:val="0"/>
        <w:spacing w:line="240" w:lineRule="auto"/>
        <w:rPr>
          <w:rFonts w:ascii="TimesNewRomanPSMT" w:eastAsia="SimSun" w:hAnsi="TimesNewRomanPSMT" w:cs="TimesNewRomanPSMT"/>
          <w:szCs w:val="22"/>
          <w:highlight w:val="cyan"/>
          <w:lang w:val="et-EE"/>
        </w:rPr>
      </w:pPr>
    </w:p>
    <w:p w14:paraId="5932DDFD" w14:textId="77777777" w:rsidR="00B651D0" w:rsidRDefault="00B651D0">
      <w:pPr>
        <w:tabs>
          <w:tab w:val="clear" w:pos="567"/>
        </w:tabs>
        <w:autoSpaceDE w:val="0"/>
        <w:autoSpaceDN w:val="0"/>
        <w:adjustRightInd w:val="0"/>
        <w:spacing w:line="240" w:lineRule="auto"/>
        <w:rPr>
          <w:rFonts w:eastAsia="SimSun"/>
          <w:szCs w:val="22"/>
          <w:lang w:val="et-EE"/>
        </w:rPr>
      </w:pPr>
      <w:r>
        <w:rPr>
          <w:szCs w:val="22"/>
          <w:lang w:val="et-EE"/>
        </w:rPr>
        <w:t>Patsientidel, kes said inotuzumabosogamitsiini, täheldati pikenenud QT intervalli (vt lõik 4.4).</w:t>
      </w:r>
      <w:r>
        <w:rPr>
          <w:rFonts w:eastAsia="SimSun"/>
          <w:szCs w:val="22"/>
          <w:lang w:val="et-EE"/>
        </w:rPr>
        <w:t xml:space="preserve"> Seetõttu tuleb hoolikalt kaaluda teadaolevalt QT intervalli pikendavate või t</w:t>
      </w:r>
      <w:r>
        <w:rPr>
          <w:rFonts w:eastAsia="SimSun"/>
          <w:i/>
          <w:iCs/>
          <w:szCs w:val="22"/>
          <w:lang w:val="et-EE"/>
        </w:rPr>
        <w:t>orsades de pointes</w:t>
      </w:r>
      <w:r>
        <w:rPr>
          <w:rFonts w:eastAsia="SimSun"/>
          <w:szCs w:val="22"/>
          <w:lang w:val="et-EE"/>
        </w:rPr>
        <w:t xml:space="preserve"> arütmiat indutseerivate ravimite manustamist koos inotuzumabosogamitsiiniga. Selliste ravimkombinatsioonide korral tuleb jälgida QT intervalli (vt lõigud 4.4, 4.8 ja 5.2).</w:t>
      </w:r>
    </w:p>
    <w:p w14:paraId="0F7B21BB" w14:textId="77777777" w:rsidR="00B651D0" w:rsidRPr="0012253D" w:rsidRDefault="00B651D0">
      <w:pPr>
        <w:tabs>
          <w:tab w:val="clear" w:pos="567"/>
        </w:tabs>
        <w:autoSpaceDE w:val="0"/>
        <w:autoSpaceDN w:val="0"/>
        <w:adjustRightInd w:val="0"/>
        <w:spacing w:line="240" w:lineRule="auto"/>
        <w:rPr>
          <w:rFonts w:ascii="TimesNewRomanPSMT" w:eastAsia="SimSun" w:hAnsi="TimesNewRomanPSMT" w:cs="TimesNewRomanPSMT"/>
          <w:szCs w:val="22"/>
          <w:lang w:val="et-EE"/>
        </w:rPr>
      </w:pPr>
    </w:p>
    <w:p w14:paraId="01C9CF37" w14:textId="77777777" w:rsidR="00B651D0" w:rsidRDefault="00B651D0">
      <w:pPr>
        <w:keepNext/>
        <w:keepLines/>
        <w:widowControl w:val="0"/>
        <w:spacing w:line="240" w:lineRule="auto"/>
        <w:ind w:left="567" w:hanging="567"/>
        <w:outlineLvl w:val="0"/>
        <w:rPr>
          <w:noProof/>
          <w:szCs w:val="22"/>
          <w:lang w:val="et-EE"/>
        </w:rPr>
      </w:pPr>
      <w:r>
        <w:rPr>
          <w:b/>
          <w:bCs/>
          <w:lang w:val="et-EE"/>
        </w:rPr>
        <w:lastRenderedPageBreak/>
        <w:t>4.6</w:t>
      </w:r>
      <w:r>
        <w:rPr>
          <w:b/>
          <w:bCs/>
          <w:lang w:val="et-EE"/>
        </w:rPr>
        <w:tab/>
        <w:t>Fertiilsus, rasedus ja imetamine</w:t>
      </w:r>
    </w:p>
    <w:p w14:paraId="361F2103" w14:textId="77777777" w:rsidR="00B651D0" w:rsidRDefault="00B651D0">
      <w:pPr>
        <w:keepNext/>
        <w:keepLines/>
        <w:widowControl w:val="0"/>
        <w:spacing w:line="240" w:lineRule="auto"/>
        <w:rPr>
          <w:noProof/>
          <w:szCs w:val="22"/>
          <w:lang w:val="et-EE"/>
        </w:rPr>
      </w:pPr>
    </w:p>
    <w:p w14:paraId="63423420" w14:textId="39654B72" w:rsidR="00B651D0" w:rsidRPr="007E5D3F" w:rsidRDefault="001B308B">
      <w:pPr>
        <w:pStyle w:val="Paragraph"/>
        <w:keepNext/>
        <w:keepLines/>
        <w:widowControl w:val="0"/>
        <w:spacing w:after="0"/>
        <w:rPr>
          <w:noProof/>
          <w:sz w:val="22"/>
          <w:szCs w:val="22"/>
          <w:u w:val="single"/>
          <w:lang w:val="et-EE"/>
        </w:rPr>
      </w:pPr>
      <w:r>
        <w:rPr>
          <w:noProof/>
          <w:sz w:val="22"/>
          <w:szCs w:val="22"/>
          <w:u w:val="single"/>
          <w:lang w:val="et-EE"/>
        </w:rPr>
        <w:t>Rasestumisvõimelised</w:t>
      </w:r>
      <w:r w:rsidR="00B651D0" w:rsidRPr="007E5D3F">
        <w:rPr>
          <w:noProof/>
          <w:sz w:val="22"/>
          <w:szCs w:val="22"/>
          <w:u w:val="single"/>
          <w:lang w:val="et-EE"/>
        </w:rPr>
        <w:t xml:space="preserve"> naised / rasestumisvastased vahendid meestel ja naistel</w:t>
      </w:r>
    </w:p>
    <w:p w14:paraId="7DD69DC4" w14:textId="77777777" w:rsidR="00B651D0" w:rsidRPr="0023325A" w:rsidRDefault="00B651D0">
      <w:pPr>
        <w:pStyle w:val="Paragraph"/>
        <w:keepNext/>
        <w:keepLines/>
        <w:widowControl w:val="0"/>
        <w:spacing w:after="0"/>
        <w:rPr>
          <w:noProof/>
          <w:sz w:val="22"/>
          <w:szCs w:val="22"/>
          <w:lang w:val="et-EE"/>
        </w:rPr>
      </w:pPr>
    </w:p>
    <w:p w14:paraId="2D6F68DB" w14:textId="7E0C36A4" w:rsidR="00B651D0" w:rsidRPr="007E5D3F" w:rsidRDefault="001B308B" w:rsidP="00650757">
      <w:pPr>
        <w:pStyle w:val="Paragraph"/>
        <w:widowControl w:val="0"/>
        <w:spacing w:after="0"/>
        <w:rPr>
          <w:sz w:val="22"/>
          <w:szCs w:val="22"/>
          <w:lang w:val="et-EE"/>
        </w:rPr>
      </w:pPr>
      <w:r>
        <w:rPr>
          <w:sz w:val="22"/>
          <w:szCs w:val="22"/>
          <w:lang w:val="et-EE"/>
        </w:rPr>
        <w:t>Rasestumisvõimelised</w:t>
      </w:r>
      <w:r w:rsidR="002B6D5F" w:rsidRPr="007E5D3F">
        <w:rPr>
          <w:sz w:val="22"/>
          <w:szCs w:val="22"/>
          <w:lang w:val="et-EE"/>
        </w:rPr>
        <w:t xml:space="preserve"> naised peavad BESPONSA</w:t>
      </w:r>
      <w:r w:rsidR="002B6D5F">
        <w:rPr>
          <w:sz w:val="22"/>
          <w:szCs w:val="22"/>
          <w:lang w:val="et-EE"/>
        </w:rPr>
        <w:t xml:space="preserve">ga </w:t>
      </w:r>
      <w:r w:rsidR="002B6D5F" w:rsidRPr="007E5D3F">
        <w:rPr>
          <w:sz w:val="22"/>
          <w:szCs w:val="22"/>
          <w:lang w:val="et-EE"/>
        </w:rPr>
        <w:t>ravi ajal rasestumisest hoiduma</w:t>
      </w:r>
      <w:r w:rsidR="00B651D0" w:rsidRPr="007E5D3F">
        <w:rPr>
          <w:sz w:val="22"/>
          <w:szCs w:val="22"/>
          <w:lang w:val="et-EE"/>
        </w:rPr>
        <w:t>.</w:t>
      </w:r>
    </w:p>
    <w:p w14:paraId="26166EC1" w14:textId="77777777" w:rsidR="00B651D0" w:rsidRPr="007E5D3F" w:rsidRDefault="00B651D0" w:rsidP="00650757">
      <w:pPr>
        <w:pStyle w:val="Paragraph"/>
        <w:widowControl w:val="0"/>
        <w:spacing w:after="0"/>
        <w:rPr>
          <w:sz w:val="22"/>
          <w:szCs w:val="22"/>
          <w:lang w:val="et-EE"/>
        </w:rPr>
      </w:pPr>
    </w:p>
    <w:p w14:paraId="45A3A9BF" w14:textId="51D82ED0" w:rsidR="00B651D0" w:rsidRPr="007E5D3F" w:rsidRDefault="001B308B" w:rsidP="00650757">
      <w:pPr>
        <w:pStyle w:val="Paragraph"/>
        <w:widowControl w:val="0"/>
        <w:spacing w:after="0"/>
        <w:rPr>
          <w:sz w:val="22"/>
          <w:szCs w:val="22"/>
          <w:lang w:val="et-EE"/>
        </w:rPr>
      </w:pPr>
      <w:r>
        <w:rPr>
          <w:sz w:val="22"/>
          <w:szCs w:val="22"/>
          <w:lang w:val="et-EE"/>
        </w:rPr>
        <w:t xml:space="preserve">Rasestumisvõimelised </w:t>
      </w:r>
      <w:r w:rsidR="00B651D0" w:rsidRPr="007E5D3F">
        <w:rPr>
          <w:sz w:val="22"/>
          <w:szCs w:val="22"/>
          <w:lang w:val="et-EE"/>
        </w:rPr>
        <w:t>naised peavad kasutama efektiivseid rasestumisvastaseid vahendeid BESPONSA</w:t>
      </w:r>
      <w:r w:rsidR="00CE3954">
        <w:rPr>
          <w:sz w:val="22"/>
          <w:szCs w:val="22"/>
          <w:lang w:val="et-EE"/>
        </w:rPr>
        <w:t xml:space="preserve">ga </w:t>
      </w:r>
      <w:r w:rsidR="00B651D0" w:rsidRPr="007E5D3F">
        <w:rPr>
          <w:sz w:val="22"/>
          <w:szCs w:val="22"/>
          <w:lang w:val="et-EE"/>
        </w:rPr>
        <w:t xml:space="preserve">ravi ajal ja vähemalt 8 kuud pärast viimase annuse saamist. </w:t>
      </w:r>
      <w:r>
        <w:rPr>
          <w:sz w:val="22"/>
          <w:szCs w:val="22"/>
          <w:lang w:val="et-EE"/>
        </w:rPr>
        <w:t xml:space="preserve">Rasestumisvõimeliste </w:t>
      </w:r>
      <w:r w:rsidR="00B651D0" w:rsidRPr="007E5D3F">
        <w:rPr>
          <w:sz w:val="22"/>
          <w:szCs w:val="22"/>
          <w:lang w:val="et-EE"/>
        </w:rPr>
        <w:t xml:space="preserve">naispartneritega mehed peavad kasutama efektiivseid rasestumisvastaseid vahendeid </w:t>
      </w:r>
      <w:r w:rsidR="002B6D5F" w:rsidRPr="007E5D3F">
        <w:rPr>
          <w:sz w:val="22"/>
          <w:szCs w:val="22"/>
          <w:lang w:val="et-EE"/>
        </w:rPr>
        <w:t>BESPONSA</w:t>
      </w:r>
      <w:r w:rsidR="002B6D5F">
        <w:rPr>
          <w:sz w:val="22"/>
          <w:szCs w:val="22"/>
          <w:lang w:val="et-EE"/>
        </w:rPr>
        <w:t xml:space="preserve">ga </w:t>
      </w:r>
      <w:r w:rsidR="002B6D5F" w:rsidRPr="007E5D3F">
        <w:rPr>
          <w:sz w:val="22"/>
          <w:szCs w:val="22"/>
          <w:lang w:val="et-EE"/>
        </w:rPr>
        <w:t>ravi</w:t>
      </w:r>
      <w:r w:rsidR="00B651D0" w:rsidRPr="007E5D3F">
        <w:rPr>
          <w:sz w:val="22"/>
          <w:szCs w:val="22"/>
          <w:lang w:val="et-EE"/>
        </w:rPr>
        <w:t xml:space="preserve"> ajal ja vähemalt 5 kuud pärast viimase annuse saamist.</w:t>
      </w:r>
    </w:p>
    <w:p w14:paraId="32B3D0BD" w14:textId="77777777" w:rsidR="00B651D0" w:rsidRPr="0023325A" w:rsidRDefault="00B651D0">
      <w:pPr>
        <w:pStyle w:val="Paragraph"/>
        <w:spacing w:after="0"/>
        <w:rPr>
          <w:noProof/>
          <w:sz w:val="22"/>
          <w:szCs w:val="22"/>
          <w:lang w:val="et-EE"/>
        </w:rPr>
      </w:pPr>
    </w:p>
    <w:p w14:paraId="375BC006" w14:textId="77777777" w:rsidR="00B651D0" w:rsidRPr="007E5D3F" w:rsidRDefault="00B651D0">
      <w:pPr>
        <w:pStyle w:val="Paragraph"/>
        <w:keepNext/>
        <w:spacing w:after="0"/>
        <w:rPr>
          <w:noProof/>
          <w:sz w:val="22"/>
          <w:szCs w:val="22"/>
          <w:u w:val="single"/>
          <w:lang w:val="et-EE"/>
        </w:rPr>
      </w:pPr>
      <w:r w:rsidRPr="007E5D3F">
        <w:rPr>
          <w:noProof/>
          <w:sz w:val="22"/>
          <w:szCs w:val="22"/>
          <w:u w:val="single"/>
          <w:lang w:val="et-EE"/>
        </w:rPr>
        <w:t>Rasedus</w:t>
      </w:r>
    </w:p>
    <w:p w14:paraId="55E26618" w14:textId="77777777" w:rsidR="00B651D0" w:rsidRDefault="00B651D0">
      <w:pPr>
        <w:pStyle w:val="paragraph0"/>
        <w:keepNext/>
        <w:spacing w:before="0" w:after="0"/>
        <w:rPr>
          <w:sz w:val="22"/>
          <w:szCs w:val="22"/>
          <w:lang w:val="et-EE"/>
        </w:rPr>
      </w:pPr>
    </w:p>
    <w:p w14:paraId="69737E3C" w14:textId="77777777" w:rsidR="00B651D0" w:rsidRDefault="00B651D0" w:rsidP="00650757">
      <w:pPr>
        <w:pStyle w:val="paragraph0"/>
        <w:spacing w:before="0" w:after="0"/>
        <w:rPr>
          <w:sz w:val="22"/>
          <w:szCs w:val="22"/>
          <w:lang w:val="et-EE"/>
        </w:rPr>
      </w:pPr>
      <w:r>
        <w:rPr>
          <w:sz w:val="22"/>
          <w:szCs w:val="22"/>
          <w:lang w:val="et-EE"/>
        </w:rPr>
        <w:t>Inotuzumabosogamitsiini kasutamise kohta rasedatel andmed puuduvad. Mittekliiniliste ohutusandmete põhjal võib rasedatele manustatud inotuzumabosogamitsiin põhjustada embrüofetaalseid kahjustusi. Loomkatsed on näidanud kahjulikku toimet reproduktiivsusele (vt lõik 5.3).</w:t>
      </w:r>
    </w:p>
    <w:p w14:paraId="0EBEA3A2" w14:textId="77777777" w:rsidR="00B651D0" w:rsidRPr="007E5D3F" w:rsidRDefault="00B651D0">
      <w:pPr>
        <w:pStyle w:val="Paragraph"/>
        <w:spacing w:after="0"/>
        <w:rPr>
          <w:sz w:val="22"/>
          <w:szCs w:val="22"/>
          <w:lang w:val="et-EE"/>
        </w:rPr>
      </w:pPr>
    </w:p>
    <w:p w14:paraId="42983D8A" w14:textId="77777777" w:rsidR="00B651D0" w:rsidRPr="007E5D3F" w:rsidRDefault="00B651D0">
      <w:pPr>
        <w:pStyle w:val="Paragraph"/>
        <w:spacing w:after="0"/>
        <w:rPr>
          <w:sz w:val="22"/>
          <w:szCs w:val="22"/>
          <w:lang w:val="et-EE"/>
        </w:rPr>
      </w:pPr>
      <w:r w:rsidRPr="007E5D3F">
        <w:rPr>
          <w:sz w:val="22"/>
          <w:szCs w:val="22"/>
          <w:lang w:val="et-EE"/>
        </w:rPr>
        <w:t>BESPONSAt tohib raseduse ajal kasutada ainult sel juhul, kui loodetav kasu emale ületab võimaliku riski lootele. Rasedaid naisi või inotuzumabosogamitsiini saamise ajal rasestuvaid patsiente või ravitavaid meessoost patsiente, kelle partner on rase, tuleb teavitada võimalikust ohust lootele.</w:t>
      </w:r>
    </w:p>
    <w:p w14:paraId="657DC01B" w14:textId="77777777" w:rsidR="00B651D0" w:rsidRPr="007E5D3F" w:rsidRDefault="00B651D0">
      <w:pPr>
        <w:pStyle w:val="Paragraph"/>
        <w:spacing w:after="0"/>
        <w:rPr>
          <w:sz w:val="22"/>
          <w:szCs w:val="22"/>
          <w:lang w:val="et-EE"/>
        </w:rPr>
      </w:pPr>
    </w:p>
    <w:p w14:paraId="243FB802" w14:textId="77777777" w:rsidR="00B651D0" w:rsidRPr="007E5D3F" w:rsidRDefault="00B651D0">
      <w:pPr>
        <w:pStyle w:val="Paragraph"/>
        <w:keepNext/>
        <w:keepLines/>
        <w:spacing w:after="0"/>
        <w:rPr>
          <w:sz w:val="22"/>
          <w:szCs w:val="22"/>
          <w:u w:val="single"/>
          <w:lang w:val="et-EE"/>
        </w:rPr>
      </w:pPr>
      <w:r w:rsidRPr="007E5D3F">
        <w:rPr>
          <w:sz w:val="22"/>
          <w:szCs w:val="22"/>
          <w:u w:val="single"/>
          <w:lang w:val="et-EE"/>
        </w:rPr>
        <w:t>Imetamine</w:t>
      </w:r>
    </w:p>
    <w:p w14:paraId="3B82E34B" w14:textId="77777777" w:rsidR="00B651D0" w:rsidRPr="007E5D3F" w:rsidRDefault="00B651D0">
      <w:pPr>
        <w:pStyle w:val="Paragraph"/>
        <w:keepNext/>
        <w:keepLines/>
        <w:spacing w:after="0"/>
        <w:rPr>
          <w:sz w:val="22"/>
          <w:szCs w:val="22"/>
          <w:lang w:val="et-EE"/>
        </w:rPr>
      </w:pPr>
    </w:p>
    <w:p w14:paraId="2756816D" w14:textId="77777777" w:rsidR="00B651D0" w:rsidRPr="007E5D3F" w:rsidRDefault="00B651D0" w:rsidP="00650757">
      <w:pPr>
        <w:pStyle w:val="Paragraph"/>
        <w:spacing w:after="0"/>
        <w:rPr>
          <w:sz w:val="22"/>
          <w:lang w:val="et-EE"/>
        </w:rPr>
      </w:pPr>
      <w:r w:rsidRPr="007E5D3F">
        <w:rPr>
          <w:sz w:val="22"/>
          <w:szCs w:val="22"/>
          <w:lang w:val="et-EE"/>
        </w:rPr>
        <w:t xml:space="preserve">Inotuzumabosogamitsiini või selle metaboliitide eritumise kohta rinnapiima ja toime kohta imetatavale lapsele või piimaloomele andmed puuduvad. Kõrvaltoimete tekkeriski tõttu imetatavatel lastel ei tohi naised </w:t>
      </w:r>
      <w:r w:rsidR="002B6D5F" w:rsidRPr="007E5D3F">
        <w:rPr>
          <w:sz w:val="22"/>
          <w:szCs w:val="22"/>
          <w:lang w:val="et-EE"/>
        </w:rPr>
        <w:t>BESPONSA</w:t>
      </w:r>
      <w:r w:rsidR="002B6D5F">
        <w:rPr>
          <w:sz w:val="22"/>
          <w:szCs w:val="22"/>
          <w:lang w:val="et-EE"/>
        </w:rPr>
        <w:t xml:space="preserve">ga </w:t>
      </w:r>
      <w:r w:rsidR="002B6D5F" w:rsidRPr="007E5D3F">
        <w:rPr>
          <w:sz w:val="22"/>
          <w:szCs w:val="22"/>
          <w:lang w:val="et-EE"/>
        </w:rPr>
        <w:t>ravi</w:t>
      </w:r>
      <w:r w:rsidRPr="007E5D3F">
        <w:rPr>
          <w:sz w:val="22"/>
          <w:szCs w:val="22"/>
          <w:lang w:val="et-EE"/>
        </w:rPr>
        <w:t xml:space="preserve"> ajal ning vähemalt 2 kuud pärast viimase annuse saamist rinnaga toita (vt lõik 5.3).</w:t>
      </w:r>
    </w:p>
    <w:p w14:paraId="3CAFE985" w14:textId="77777777" w:rsidR="00B651D0" w:rsidRPr="007E5D3F" w:rsidRDefault="00B651D0">
      <w:pPr>
        <w:pStyle w:val="Paragraph"/>
        <w:tabs>
          <w:tab w:val="left" w:pos="1185"/>
        </w:tabs>
        <w:spacing w:after="0"/>
        <w:rPr>
          <w:sz w:val="22"/>
          <w:szCs w:val="22"/>
          <w:lang w:val="et-EE"/>
        </w:rPr>
      </w:pPr>
    </w:p>
    <w:p w14:paraId="439E72A0" w14:textId="77777777" w:rsidR="00B651D0" w:rsidRPr="007E5D3F" w:rsidRDefault="00B651D0">
      <w:pPr>
        <w:pStyle w:val="Paragraph"/>
        <w:tabs>
          <w:tab w:val="left" w:pos="1185"/>
        </w:tabs>
        <w:spacing w:after="0"/>
        <w:rPr>
          <w:sz w:val="22"/>
          <w:szCs w:val="22"/>
          <w:u w:val="single"/>
          <w:lang w:val="et-EE"/>
        </w:rPr>
      </w:pPr>
      <w:r w:rsidRPr="007E5D3F">
        <w:rPr>
          <w:sz w:val="22"/>
          <w:szCs w:val="22"/>
          <w:u w:val="single"/>
          <w:lang w:val="et-EE"/>
        </w:rPr>
        <w:t>Fertiilsus</w:t>
      </w:r>
    </w:p>
    <w:p w14:paraId="30A03FC3" w14:textId="77777777" w:rsidR="00B651D0" w:rsidRPr="007E5D3F" w:rsidRDefault="00B651D0">
      <w:pPr>
        <w:pStyle w:val="Paragraph"/>
        <w:spacing w:after="0"/>
        <w:rPr>
          <w:sz w:val="22"/>
          <w:szCs w:val="22"/>
          <w:lang w:val="et-EE"/>
        </w:rPr>
      </w:pPr>
    </w:p>
    <w:p w14:paraId="0EBAFB4D" w14:textId="77777777" w:rsidR="00B651D0" w:rsidRDefault="00B651D0">
      <w:pPr>
        <w:rPr>
          <w:szCs w:val="22"/>
          <w:lang w:val="et-EE"/>
        </w:rPr>
      </w:pPr>
      <w:r>
        <w:rPr>
          <w:szCs w:val="22"/>
          <w:lang w:val="et-EE"/>
        </w:rPr>
        <w:t>Mittekliiniliste andmete põhjal võib ravi inotuzumabosogamitsiiniga kahjustada meeste ja naiste fertiilsust (vt lõik 5.3). Patsientide fertiilsuse kohta andmed puuduvad. Nii mehed kui naised peavad otsima enne ravi fertiilsuse säilitamise alast abi.</w:t>
      </w:r>
    </w:p>
    <w:p w14:paraId="36477C2F" w14:textId="77777777" w:rsidR="00B651D0" w:rsidRDefault="00B651D0">
      <w:pPr>
        <w:rPr>
          <w:lang w:val="et-EE"/>
        </w:rPr>
      </w:pPr>
    </w:p>
    <w:p w14:paraId="6F73EE4A" w14:textId="77777777" w:rsidR="00B651D0" w:rsidRDefault="00B651D0">
      <w:pPr>
        <w:keepNext/>
        <w:spacing w:line="240" w:lineRule="auto"/>
        <w:ind w:left="567" w:hanging="567"/>
        <w:outlineLvl w:val="0"/>
        <w:rPr>
          <w:noProof/>
          <w:szCs w:val="22"/>
          <w:lang w:val="et-EE"/>
        </w:rPr>
      </w:pPr>
      <w:r>
        <w:rPr>
          <w:b/>
          <w:noProof/>
          <w:szCs w:val="22"/>
          <w:lang w:val="et-EE"/>
        </w:rPr>
        <w:t>4.7</w:t>
      </w:r>
      <w:r>
        <w:rPr>
          <w:b/>
          <w:noProof/>
          <w:szCs w:val="22"/>
          <w:lang w:val="et-EE"/>
        </w:rPr>
        <w:tab/>
        <w:t>Toime reaktsioonikiirusele</w:t>
      </w:r>
    </w:p>
    <w:p w14:paraId="4D897735" w14:textId="77777777" w:rsidR="00B651D0" w:rsidRDefault="00B651D0">
      <w:pPr>
        <w:keepNext/>
        <w:spacing w:line="240" w:lineRule="auto"/>
        <w:rPr>
          <w:noProof/>
          <w:szCs w:val="22"/>
          <w:lang w:val="et-EE"/>
        </w:rPr>
      </w:pPr>
    </w:p>
    <w:p w14:paraId="2DAEFC81" w14:textId="77777777" w:rsidR="00B651D0" w:rsidRPr="007E5D3F" w:rsidRDefault="00B651D0" w:rsidP="00650757">
      <w:pPr>
        <w:pStyle w:val="Paragraph"/>
        <w:spacing w:after="0"/>
        <w:rPr>
          <w:sz w:val="22"/>
          <w:lang w:val="et-EE"/>
        </w:rPr>
      </w:pPr>
      <w:r w:rsidRPr="007E5D3F">
        <w:rPr>
          <w:noProof/>
          <w:sz w:val="22"/>
          <w:szCs w:val="22"/>
          <w:lang w:val="et-EE"/>
        </w:rPr>
        <w:t xml:space="preserve">BESPONSA mõjutab mõõdukalt autojuhtimise ja masinate käsitsemise võimet. Patsiendid võivad end </w:t>
      </w:r>
      <w:r w:rsidR="002B6D5F" w:rsidRPr="007E5D3F">
        <w:rPr>
          <w:noProof/>
          <w:sz w:val="22"/>
          <w:szCs w:val="22"/>
          <w:lang w:val="et-EE"/>
        </w:rPr>
        <w:t>BESPONSA</w:t>
      </w:r>
      <w:r w:rsidR="002B6D5F">
        <w:rPr>
          <w:noProof/>
          <w:sz w:val="22"/>
          <w:szCs w:val="22"/>
          <w:lang w:val="et-EE"/>
        </w:rPr>
        <w:t xml:space="preserve">ga </w:t>
      </w:r>
      <w:r w:rsidR="002B6D5F" w:rsidRPr="007E5D3F">
        <w:rPr>
          <w:noProof/>
          <w:sz w:val="22"/>
          <w:szCs w:val="22"/>
          <w:lang w:val="et-EE"/>
        </w:rPr>
        <w:t xml:space="preserve">ravi </w:t>
      </w:r>
      <w:r w:rsidRPr="007E5D3F">
        <w:rPr>
          <w:noProof/>
          <w:sz w:val="22"/>
          <w:szCs w:val="22"/>
          <w:lang w:val="et-EE"/>
        </w:rPr>
        <w:t xml:space="preserve">ajal väsinuna tunda (vt lõik 4.8). </w:t>
      </w:r>
      <w:r w:rsidRPr="007E5D3F">
        <w:rPr>
          <w:sz w:val="22"/>
          <w:szCs w:val="22"/>
          <w:lang w:val="et-EE"/>
        </w:rPr>
        <w:t>Seetõttu tuleb olla ettevaatlik autojuhtimisel ja masinate käsitsemisel.</w:t>
      </w:r>
    </w:p>
    <w:p w14:paraId="2D19A8F2" w14:textId="77777777" w:rsidR="00B651D0" w:rsidRDefault="00B651D0">
      <w:pPr>
        <w:rPr>
          <w:lang w:val="et-EE"/>
        </w:rPr>
      </w:pPr>
    </w:p>
    <w:p w14:paraId="4C731BB6" w14:textId="77777777" w:rsidR="00B651D0" w:rsidRPr="0023325A" w:rsidRDefault="00B651D0" w:rsidP="00650757">
      <w:pPr>
        <w:keepNext/>
        <w:spacing w:line="240" w:lineRule="auto"/>
        <w:outlineLvl w:val="0"/>
        <w:rPr>
          <w:noProof/>
          <w:szCs w:val="22"/>
          <w:lang w:val="et-EE"/>
        </w:rPr>
      </w:pPr>
      <w:r>
        <w:rPr>
          <w:b/>
          <w:noProof/>
          <w:szCs w:val="22"/>
          <w:lang w:val="et-EE"/>
        </w:rPr>
        <w:t>4.8</w:t>
      </w:r>
      <w:r>
        <w:rPr>
          <w:b/>
          <w:noProof/>
          <w:szCs w:val="22"/>
          <w:lang w:val="et-EE"/>
        </w:rPr>
        <w:tab/>
        <w:t>Kõrvaltoimed</w:t>
      </w:r>
    </w:p>
    <w:p w14:paraId="76FB001D" w14:textId="77777777" w:rsidR="00B651D0" w:rsidRDefault="00B651D0" w:rsidP="00650757">
      <w:pPr>
        <w:keepNext/>
        <w:autoSpaceDE w:val="0"/>
        <w:autoSpaceDN w:val="0"/>
        <w:adjustRightInd w:val="0"/>
        <w:spacing w:line="240" w:lineRule="auto"/>
        <w:rPr>
          <w:noProof/>
          <w:szCs w:val="22"/>
          <w:lang w:val="et-EE"/>
        </w:rPr>
      </w:pPr>
    </w:p>
    <w:p w14:paraId="16404110" w14:textId="77777777" w:rsidR="00B651D0" w:rsidRPr="007E5D3F" w:rsidRDefault="00B651D0" w:rsidP="00650757">
      <w:pPr>
        <w:pStyle w:val="Paragraph"/>
        <w:keepNext/>
        <w:spacing w:after="0"/>
        <w:rPr>
          <w:sz w:val="22"/>
          <w:szCs w:val="22"/>
          <w:u w:val="single"/>
          <w:lang w:val="et-EE"/>
        </w:rPr>
      </w:pPr>
      <w:r w:rsidRPr="007E5D3F">
        <w:rPr>
          <w:sz w:val="22"/>
          <w:szCs w:val="22"/>
          <w:u w:val="single"/>
          <w:lang w:val="et-EE"/>
        </w:rPr>
        <w:t>Ohutusprofiili kokkuvõte</w:t>
      </w:r>
    </w:p>
    <w:p w14:paraId="3A0CC546" w14:textId="77777777" w:rsidR="00B651D0" w:rsidRDefault="00B651D0" w:rsidP="00650757">
      <w:pPr>
        <w:pStyle w:val="paragraph0"/>
        <w:keepNext/>
        <w:spacing w:before="0" w:after="0"/>
        <w:rPr>
          <w:sz w:val="22"/>
          <w:szCs w:val="22"/>
          <w:lang w:val="et-EE"/>
        </w:rPr>
      </w:pPr>
    </w:p>
    <w:p w14:paraId="16F8ECB1" w14:textId="77777777" w:rsidR="00B651D0" w:rsidRDefault="00B651D0">
      <w:pPr>
        <w:pStyle w:val="paragraph0"/>
        <w:spacing w:before="0" w:after="0"/>
        <w:rPr>
          <w:sz w:val="22"/>
          <w:szCs w:val="22"/>
          <w:lang w:val="et-EE"/>
        </w:rPr>
      </w:pPr>
      <w:r>
        <w:rPr>
          <w:sz w:val="22"/>
          <w:szCs w:val="22"/>
          <w:lang w:val="et-EE"/>
        </w:rPr>
        <w:t>Kõige sagedamini esinenud kõrvaltoimed (≥ 20%) olid trombotsütopeenia (51%), neutropeenia (49%), infektsioon (48%), aneemia (36%), leukopeenia (35%), väsimus (35%), hemorraagia (33%), püreksia (32%), iiveldus (31%), peavalu (28%), febriilne neutropeenia (26%), transaminaaside aktiivsuse suurenemine (26%), ülakõhuvalu (23%), gammaglutamüültransferaasi aktiivsuse suurenemine (21%) ja hüperbilirubineemia (21%).</w:t>
      </w:r>
    </w:p>
    <w:p w14:paraId="669D091B" w14:textId="77777777" w:rsidR="00B651D0" w:rsidRDefault="00B651D0">
      <w:pPr>
        <w:pStyle w:val="paragraph0"/>
        <w:spacing w:before="0" w:after="0"/>
        <w:rPr>
          <w:sz w:val="22"/>
          <w:szCs w:val="22"/>
          <w:lang w:val="et-EE"/>
        </w:rPr>
      </w:pPr>
    </w:p>
    <w:p w14:paraId="3173439A" w14:textId="77777777" w:rsidR="00B651D0" w:rsidRDefault="00B651D0">
      <w:pPr>
        <w:pStyle w:val="paragraph0"/>
        <w:spacing w:before="0" w:after="0"/>
        <w:rPr>
          <w:sz w:val="22"/>
          <w:szCs w:val="22"/>
          <w:lang w:val="et-EE"/>
        </w:rPr>
      </w:pPr>
      <w:r>
        <w:rPr>
          <w:sz w:val="22"/>
          <w:szCs w:val="22"/>
          <w:lang w:val="et-EE"/>
        </w:rPr>
        <w:t>BESPONSA</w:t>
      </w:r>
      <w:r w:rsidR="00CE3954">
        <w:rPr>
          <w:sz w:val="22"/>
          <w:szCs w:val="22"/>
          <w:lang w:val="et-EE"/>
        </w:rPr>
        <w:t xml:space="preserve">ga </w:t>
      </w:r>
      <w:r>
        <w:rPr>
          <w:sz w:val="22"/>
          <w:szCs w:val="22"/>
          <w:lang w:val="et-EE"/>
        </w:rPr>
        <w:t>ravi saanud patsientidel kõige sagedamini esinenud tõsised kõrvaltoimed (≥ 2%) olid infektsioon (23%), febriilne neutropeenia (11%), hemorraagia (5%), ülakõhuvalu (3%), püreksia (3%), VOD/SOS (2%) ja väsimus (2%).</w:t>
      </w:r>
    </w:p>
    <w:p w14:paraId="2DF528EA" w14:textId="77777777" w:rsidR="00B651D0" w:rsidRPr="0023325A" w:rsidRDefault="00B651D0">
      <w:pPr>
        <w:pStyle w:val="Paragraph"/>
        <w:spacing w:after="0"/>
        <w:rPr>
          <w:sz w:val="22"/>
          <w:szCs w:val="22"/>
          <w:lang w:val="et-EE"/>
        </w:rPr>
      </w:pPr>
    </w:p>
    <w:p w14:paraId="312F54CD" w14:textId="77777777" w:rsidR="00B651D0" w:rsidRPr="007E5D3F" w:rsidRDefault="00B651D0">
      <w:pPr>
        <w:pStyle w:val="Paragraph"/>
        <w:keepNext/>
        <w:spacing w:after="0"/>
        <w:rPr>
          <w:sz w:val="22"/>
          <w:szCs w:val="22"/>
          <w:u w:val="single"/>
          <w:lang w:val="et-EE"/>
        </w:rPr>
      </w:pPr>
      <w:r w:rsidRPr="007E5D3F">
        <w:rPr>
          <w:sz w:val="22"/>
          <w:szCs w:val="22"/>
          <w:u w:val="single"/>
          <w:lang w:val="et-EE"/>
        </w:rPr>
        <w:lastRenderedPageBreak/>
        <w:t>Kõrvaltoimete koondtabel</w:t>
      </w:r>
    </w:p>
    <w:p w14:paraId="7FD5145C" w14:textId="77777777" w:rsidR="00B651D0" w:rsidRPr="007E5D3F" w:rsidRDefault="00B651D0">
      <w:pPr>
        <w:pStyle w:val="Paragraph"/>
        <w:keepNext/>
        <w:spacing w:after="0"/>
        <w:rPr>
          <w:sz w:val="22"/>
          <w:szCs w:val="22"/>
          <w:lang w:val="et-EE"/>
        </w:rPr>
      </w:pPr>
    </w:p>
    <w:p w14:paraId="2C7B1019" w14:textId="77777777" w:rsidR="00B651D0" w:rsidRPr="007E5D3F" w:rsidRDefault="00B651D0" w:rsidP="00650757">
      <w:pPr>
        <w:pStyle w:val="Paragraph"/>
        <w:spacing w:after="0"/>
        <w:rPr>
          <w:sz w:val="22"/>
          <w:szCs w:val="22"/>
          <w:lang w:val="et-EE"/>
        </w:rPr>
      </w:pPr>
      <w:r w:rsidRPr="007E5D3F">
        <w:rPr>
          <w:sz w:val="22"/>
          <w:szCs w:val="22"/>
          <w:lang w:val="et-EE"/>
        </w:rPr>
        <w:t>Tabelis 5 on loetletud BESPONSAga ravitud, retsidiveeruva või refraktaarse ALL</w:t>
      </w:r>
      <w:r w:rsidRPr="007E5D3F">
        <w:rPr>
          <w:sz w:val="22"/>
          <w:szCs w:val="22"/>
          <w:lang w:val="et-EE"/>
        </w:rPr>
        <w:noBreakHyphen/>
        <w:t>iga patsientidel teatatud kõrvaltoimed.</w:t>
      </w:r>
    </w:p>
    <w:p w14:paraId="08256088" w14:textId="77777777" w:rsidR="00B651D0" w:rsidRPr="007E5D3F" w:rsidRDefault="00B651D0">
      <w:pPr>
        <w:pStyle w:val="Paragraph"/>
        <w:spacing w:after="0"/>
        <w:rPr>
          <w:sz w:val="22"/>
          <w:szCs w:val="22"/>
          <w:lang w:val="et-EE"/>
        </w:rPr>
      </w:pPr>
    </w:p>
    <w:p w14:paraId="1CF505E5" w14:textId="77777777" w:rsidR="00B651D0" w:rsidRDefault="00B651D0">
      <w:pPr>
        <w:pStyle w:val="Paragraph"/>
        <w:spacing w:after="0"/>
        <w:rPr>
          <w:sz w:val="22"/>
          <w:szCs w:val="22"/>
        </w:rPr>
      </w:pPr>
      <w:r w:rsidRPr="007E5D3F">
        <w:rPr>
          <w:sz w:val="22"/>
          <w:szCs w:val="22"/>
          <w:lang w:val="et-EE"/>
        </w:rPr>
        <w:t xml:space="preserve">Kõrvaltoimed on esitatud organsüsteemi klasside ja esinemissageduse kategooriate järgi, mis on määratletud järgmiselt: väga sage (≥ 1/10); sage (≥ 1/100 kuni &lt; 1/10); aeg-ajalt (≥ 1/1000 kuni &lt; 1/100), harv (≥ 1/10 000 kuni &lt; 1/1000), väga harv (&lt; 1/10 000), teadmata (ei saa hinnata olemasolevate andmete alusel). </w:t>
      </w:r>
      <w:r>
        <w:rPr>
          <w:sz w:val="22"/>
          <w:szCs w:val="22"/>
        </w:rPr>
        <w:t xml:space="preserve">Igas </w:t>
      </w:r>
      <w:proofErr w:type="spellStart"/>
      <w:r>
        <w:rPr>
          <w:sz w:val="22"/>
          <w:szCs w:val="22"/>
        </w:rPr>
        <w:t>esinemissageduse</w:t>
      </w:r>
      <w:proofErr w:type="spellEnd"/>
      <w:r>
        <w:rPr>
          <w:sz w:val="22"/>
          <w:szCs w:val="22"/>
        </w:rPr>
        <w:t xml:space="preserve"> </w:t>
      </w:r>
      <w:proofErr w:type="spellStart"/>
      <w:r>
        <w:rPr>
          <w:sz w:val="22"/>
          <w:szCs w:val="22"/>
        </w:rPr>
        <w:t>kategoorias</w:t>
      </w:r>
      <w:proofErr w:type="spellEnd"/>
      <w:r>
        <w:rPr>
          <w:sz w:val="22"/>
          <w:szCs w:val="22"/>
        </w:rPr>
        <w:t xml:space="preserve"> on </w:t>
      </w:r>
      <w:proofErr w:type="spellStart"/>
      <w:r>
        <w:rPr>
          <w:sz w:val="22"/>
          <w:szCs w:val="22"/>
        </w:rPr>
        <w:t>kõrvaltoimed</w:t>
      </w:r>
      <w:proofErr w:type="spellEnd"/>
      <w:r>
        <w:rPr>
          <w:sz w:val="22"/>
          <w:szCs w:val="22"/>
        </w:rPr>
        <w:t xml:space="preserve"> </w:t>
      </w:r>
      <w:proofErr w:type="spellStart"/>
      <w:r>
        <w:rPr>
          <w:sz w:val="22"/>
          <w:szCs w:val="22"/>
        </w:rPr>
        <w:t>toodud</w:t>
      </w:r>
      <w:proofErr w:type="spellEnd"/>
      <w:r>
        <w:rPr>
          <w:sz w:val="22"/>
          <w:szCs w:val="22"/>
        </w:rPr>
        <w:t xml:space="preserve"> </w:t>
      </w:r>
      <w:proofErr w:type="spellStart"/>
      <w:r>
        <w:rPr>
          <w:sz w:val="22"/>
          <w:szCs w:val="22"/>
        </w:rPr>
        <w:t>tõsiduse</w:t>
      </w:r>
      <w:proofErr w:type="spellEnd"/>
      <w:r>
        <w:rPr>
          <w:sz w:val="22"/>
          <w:szCs w:val="22"/>
        </w:rPr>
        <w:t xml:space="preserve"> </w:t>
      </w:r>
      <w:proofErr w:type="spellStart"/>
      <w:r>
        <w:rPr>
          <w:sz w:val="22"/>
          <w:szCs w:val="22"/>
        </w:rPr>
        <w:t>vähenemise</w:t>
      </w:r>
      <w:proofErr w:type="spellEnd"/>
      <w:r>
        <w:rPr>
          <w:sz w:val="22"/>
          <w:szCs w:val="22"/>
        </w:rPr>
        <w:t xml:space="preserve"> </w:t>
      </w:r>
      <w:proofErr w:type="spellStart"/>
      <w:r>
        <w:rPr>
          <w:sz w:val="22"/>
          <w:szCs w:val="22"/>
        </w:rPr>
        <w:t>järjekorras</w:t>
      </w:r>
      <w:proofErr w:type="spellEnd"/>
      <w:r>
        <w:rPr>
          <w:sz w:val="22"/>
          <w:szCs w:val="22"/>
        </w:rPr>
        <w:t>.</w:t>
      </w:r>
    </w:p>
    <w:p w14:paraId="4D19C79B" w14:textId="77777777" w:rsidR="00E24A55" w:rsidRDefault="00E24A55">
      <w:pPr>
        <w:pStyle w:val="Paragraph"/>
        <w:spacing w:after="0"/>
        <w:rPr>
          <w:sz w:val="22"/>
          <w:szCs w:val="22"/>
        </w:rPr>
      </w:pPr>
    </w:p>
    <w:p w14:paraId="7EEFD66A" w14:textId="6C073AC5" w:rsidR="00B651D0" w:rsidRDefault="00E24A55">
      <w:pPr>
        <w:pStyle w:val="paragraph0"/>
        <w:tabs>
          <w:tab w:val="left" w:pos="1080"/>
        </w:tabs>
        <w:spacing w:before="0" w:after="0"/>
        <w:ind w:left="1080" w:hanging="1080"/>
        <w:rPr>
          <w:sz w:val="22"/>
          <w:szCs w:val="22"/>
          <w:lang w:val="et-EE"/>
        </w:rPr>
      </w:pPr>
      <w:r>
        <w:rPr>
          <w:b/>
          <w:sz w:val="22"/>
          <w:szCs w:val="22"/>
          <w:lang w:val="et-EE"/>
        </w:rPr>
        <w:t>Tabel 5.</w:t>
      </w:r>
      <w:r>
        <w:rPr>
          <w:b/>
          <w:sz w:val="22"/>
          <w:szCs w:val="22"/>
          <w:lang w:val="et-EE"/>
        </w:rPr>
        <w:tab/>
        <w:t>BESPONSAga ravitud, retsidiveeruva või refraktaarse B</w:t>
      </w:r>
      <w:r>
        <w:rPr>
          <w:b/>
          <w:sz w:val="22"/>
          <w:szCs w:val="22"/>
          <w:lang w:val="et-EE"/>
        </w:rPr>
        <w:noBreakHyphen/>
        <w:t>eellasrakulise ALL</w:t>
      </w:r>
      <w:r>
        <w:rPr>
          <w:b/>
          <w:sz w:val="22"/>
          <w:szCs w:val="22"/>
          <w:lang w:val="et-EE"/>
        </w:rPr>
        <w:noBreakHyphen/>
        <w:t>iga patsientidel teatatud kõrvaltoimed</w:t>
      </w: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60"/>
        <w:gridCol w:w="3150"/>
        <w:gridCol w:w="2880"/>
      </w:tblGrid>
      <w:tr w:rsidR="00B651D0" w14:paraId="5BEFA48E" w14:textId="77777777" w:rsidTr="00E24A55">
        <w:trPr>
          <w:trHeight w:val="510"/>
          <w:tblHeader/>
        </w:trPr>
        <w:tc>
          <w:tcPr>
            <w:tcW w:w="3060" w:type="dxa"/>
            <w:tcBorders>
              <w:top w:val="single" w:sz="4" w:space="0" w:color="auto"/>
            </w:tcBorders>
          </w:tcPr>
          <w:p w14:paraId="1641F5FF" w14:textId="77777777" w:rsidR="00B651D0" w:rsidRDefault="00B651D0">
            <w:pPr>
              <w:keepNext/>
              <w:spacing w:line="240" w:lineRule="auto"/>
              <w:ind w:left="90"/>
              <w:rPr>
                <w:b/>
                <w:bCs/>
                <w:szCs w:val="22"/>
                <w:lang w:val="et-EE"/>
              </w:rPr>
            </w:pPr>
            <w:r>
              <w:rPr>
                <w:b/>
                <w:bCs/>
                <w:szCs w:val="22"/>
                <w:lang w:val="et-EE"/>
              </w:rPr>
              <w:t>MedDRA organsüsteemi klass</w:t>
            </w:r>
          </w:p>
        </w:tc>
        <w:tc>
          <w:tcPr>
            <w:tcW w:w="3150" w:type="dxa"/>
            <w:tcBorders>
              <w:top w:val="single" w:sz="4" w:space="0" w:color="auto"/>
            </w:tcBorders>
            <w:tcMar>
              <w:top w:w="0" w:type="dxa"/>
              <w:left w:w="108" w:type="dxa"/>
              <w:bottom w:w="0" w:type="dxa"/>
              <w:right w:w="108" w:type="dxa"/>
            </w:tcMar>
          </w:tcPr>
          <w:p w14:paraId="7B86F573" w14:textId="77777777" w:rsidR="00B651D0" w:rsidRDefault="00B651D0">
            <w:pPr>
              <w:pStyle w:val="TableTextColHead"/>
              <w:keepNext/>
              <w:jc w:val="left"/>
              <w:rPr>
                <w:rStyle w:val="TableText9"/>
                <w:sz w:val="22"/>
                <w:szCs w:val="22"/>
                <w:lang w:val="et-EE"/>
              </w:rPr>
            </w:pPr>
            <w:r>
              <w:rPr>
                <w:rStyle w:val="TableText9"/>
                <w:sz w:val="22"/>
                <w:szCs w:val="22"/>
                <w:lang w:val="et-EE"/>
              </w:rPr>
              <w:t>Väga sage</w:t>
            </w:r>
          </w:p>
        </w:tc>
        <w:tc>
          <w:tcPr>
            <w:tcW w:w="2880" w:type="dxa"/>
            <w:tcBorders>
              <w:top w:val="single" w:sz="4" w:space="0" w:color="auto"/>
            </w:tcBorders>
            <w:tcMar>
              <w:top w:w="0" w:type="dxa"/>
              <w:left w:w="108" w:type="dxa"/>
              <w:bottom w:w="0" w:type="dxa"/>
              <w:right w:w="108" w:type="dxa"/>
            </w:tcMar>
          </w:tcPr>
          <w:p w14:paraId="0383375D" w14:textId="77777777" w:rsidR="00B651D0" w:rsidRDefault="00B651D0">
            <w:pPr>
              <w:pStyle w:val="TableTextColHead"/>
              <w:keepNext/>
              <w:jc w:val="left"/>
              <w:rPr>
                <w:rStyle w:val="TableText9"/>
                <w:sz w:val="22"/>
                <w:szCs w:val="22"/>
                <w:lang w:val="et-EE"/>
              </w:rPr>
            </w:pPr>
            <w:r>
              <w:rPr>
                <w:rStyle w:val="TableText9"/>
                <w:sz w:val="22"/>
                <w:szCs w:val="22"/>
                <w:lang w:val="et-EE"/>
              </w:rPr>
              <w:t>Sage</w:t>
            </w:r>
          </w:p>
        </w:tc>
      </w:tr>
      <w:tr w:rsidR="00B651D0" w:rsidRPr="00E2095A" w14:paraId="76482364" w14:textId="77777777" w:rsidTr="00E24A55">
        <w:trPr>
          <w:trHeight w:val="225"/>
        </w:trPr>
        <w:tc>
          <w:tcPr>
            <w:tcW w:w="3060" w:type="dxa"/>
            <w:tcMar>
              <w:top w:w="0" w:type="dxa"/>
              <w:left w:w="108" w:type="dxa"/>
              <w:bottom w:w="0" w:type="dxa"/>
              <w:right w:w="108" w:type="dxa"/>
            </w:tcMar>
          </w:tcPr>
          <w:p w14:paraId="1388B727" w14:textId="77777777" w:rsidR="00B651D0" w:rsidRDefault="00B651D0">
            <w:pPr>
              <w:keepNext/>
              <w:spacing w:line="240" w:lineRule="auto"/>
              <w:rPr>
                <w:rStyle w:val="TableText9"/>
                <w:sz w:val="22"/>
                <w:szCs w:val="22"/>
                <w:lang w:val="et-EE"/>
              </w:rPr>
            </w:pPr>
            <w:r>
              <w:rPr>
                <w:rFonts w:eastAsia="TimesNewRoman,Bold"/>
                <w:bCs/>
                <w:szCs w:val="22"/>
                <w:lang w:val="et-EE"/>
              </w:rPr>
              <w:t>Infektsioonid ja infestatsioonid</w:t>
            </w:r>
          </w:p>
        </w:tc>
        <w:tc>
          <w:tcPr>
            <w:tcW w:w="3150" w:type="dxa"/>
            <w:tcMar>
              <w:top w:w="0" w:type="dxa"/>
              <w:left w:w="108" w:type="dxa"/>
              <w:bottom w:w="0" w:type="dxa"/>
              <w:right w:w="108" w:type="dxa"/>
            </w:tcMar>
          </w:tcPr>
          <w:p w14:paraId="7EE7054B" w14:textId="77777777" w:rsidR="00B651D0" w:rsidRDefault="00B651D0">
            <w:pPr>
              <w:keepNext/>
              <w:spacing w:line="240" w:lineRule="auto"/>
              <w:rPr>
                <w:rStyle w:val="TableText9"/>
                <w:sz w:val="22"/>
                <w:szCs w:val="22"/>
                <w:lang w:val="et-EE"/>
              </w:rPr>
            </w:pPr>
            <w:r>
              <w:rPr>
                <w:szCs w:val="22"/>
                <w:lang w:val="et-EE"/>
              </w:rPr>
              <w:t>Infektsioon (48%)</w:t>
            </w:r>
            <w:r>
              <w:rPr>
                <w:szCs w:val="22"/>
                <w:vertAlign w:val="superscript"/>
                <w:lang w:val="et-EE"/>
              </w:rPr>
              <w:t xml:space="preserve">a </w:t>
            </w:r>
            <w:r>
              <w:rPr>
                <w:szCs w:val="22"/>
                <w:lang w:val="et-EE"/>
              </w:rPr>
              <w:t xml:space="preserve">(sh sepsis ja baktereemia [17%], seeninfektsioon [9%], </w:t>
            </w:r>
            <w:r>
              <w:rPr>
                <w:rStyle w:val="TableText9"/>
                <w:sz w:val="22"/>
                <w:szCs w:val="22"/>
                <w:lang w:val="et-EE"/>
              </w:rPr>
              <w:t>alumiste hingamisteede infektsioon [12%], ülemiste hingamisteede infektsioon [12%], bakteriaalne infektsioon [1%], viirusinfektsioon [7%], seedetrakti infektsioon [4%], nahainfektsioon [4%])</w:t>
            </w:r>
          </w:p>
        </w:tc>
        <w:tc>
          <w:tcPr>
            <w:tcW w:w="2880" w:type="dxa"/>
            <w:tcMar>
              <w:top w:w="0" w:type="dxa"/>
              <w:left w:w="108" w:type="dxa"/>
              <w:bottom w:w="0" w:type="dxa"/>
              <w:right w:w="108" w:type="dxa"/>
            </w:tcMar>
          </w:tcPr>
          <w:p w14:paraId="7FC2FBF0" w14:textId="77777777" w:rsidR="00B651D0" w:rsidRDefault="00B651D0">
            <w:pPr>
              <w:keepNext/>
              <w:spacing w:line="240" w:lineRule="auto"/>
              <w:rPr>
                <w:szCs w:val="22"/>
                <w:lang w:val="et-EE"/>
              </w:rPr>
            </w:pPr>
          </w:p>
        </w:tc>
      </w:tr>
      <w:tr w:rsidR="00B651D0" w14:paraId="44851335" w14:textId="77777777" w:rsidTr="00E24A55">
        <w:trPr>
          <w:trHeight w:val="225"/>
        </w:trPr>
        <w:tc>
          <w:tcPr>
            <w:tcW w:w="3060" w:type="dxa"/>
            <w:tcMar>
              <w:top w:w="0" w:type="dxa"/>
              <w:left w:w="108" w:type="dxa"/>
              <w:bottom w:w="0" w:type="dxa"/>
              <w:right w:w="108" w:type="dxa"/>
            </w:tcMar>
          </w:tcPr>
          <w:p w14:paraId="4882A13F" w14:textId="77777777" w:rsidR="00B651D0" w:rsidRDefault="00B651D0">
            <w:pPr>
              <w:spacing w:line="240" w:lineRule="auto"/>
              <w:rPr>
                <w:rStyle w:val="TableText9"/>
                <w:rFonts w:eastAsia="TimesNewRoman,Bold"/>
                <w:bCs/>
                <w:sz w:val="22"/>
                <w:szCs w:val="22"/>
                <w:lang w:val="et-EE"/>
              </w:rPr>
            </w:pPr>
            <w:r>
              <w:rPr>
                <w:rFonts w:eastAsia="TimesNewRoman,Bold"/>
                <w:bCs/>
                <w:szCs w:val="22"/>
                <w:lang w:val="et-EE"/>
              </w:rPr>
              <w:t>Vere ja lümfisüsteemi häired</w:t>
            </w:r>
          </w:p>
        </w:tc>
        <w:tc>
          <w:tcPr>
            <w:tcW w:w="3150" w:type="dxa"/>
            <w:tcMar>
              <w:top w:w="0" w:type="dxa"/>
              <w:left w:w="108" w:type="dxa"/>
              <w:bottom w:w="0" w:type="dxa"/>
              <w:right w:w="108" w:type="dxa"/>
            </w:tcMar>
          </w:tcPr>
          <w:p w14:paraId="5670D9B5" w14:textId="77777777" w:rsidR="00B651D0" w:rsidRDefault="00B651D0">
            <w:pPr>
              <w:spacing w:line="240" w:lineRule="auto"/>
              <w:ind w:firstLine="4"/>
              <w:rPr>
                <w:rStyle w:val="TableText9"/>
                <w:sz w:val="22"/>
                <w:szCs w:val="22"/>
                <w:lang w:val="et-EE"/>
              </w:rPr>
            </w:pPr>
            <w:r>
              <w:rPr>
                <w:rStyle w:val="TableText9"/>
                <w:sz w:val="22"/>
                <w:szCs w:val="22"/>
                <w:lang w:val="et-EE"/>
              </w:rPr>
              <w:t>Febriilne neutropeenia (26%)</w:t>
            </w:r>
          </w:p>
          <w:p w14:paraId="425CDD34" w14:textId="77777777" w:rsidR="00B651D0" w:rsidRDefault="00B651D0">
            <w:pPr>
              <w:spacing w:line="240" w:lineRule="auto"/>
              <w:ind w:firstLine="4"/>
              <w:rPr>
                <w:rStyle w:val="TableText9"/>
                <w:sz w:val="22"/>
                <w:szCs w:val="22"/>
                <w:lang w:val="et-EE"/>
              </w:rPr>
            </w:pPr>
            <w:r>
              <w:rPr>
                <w:rStyle w:val="TableText9"/>
                <w:sz w:val="22"/>
                <w:szCs w:val="22"/>
                <w:lang w:val="et-EE"/>
              </w:rPr>
              <w:t>Neutropeenia (49%)</w:t>
            </w:r>
          </w:p>
          <w:p w14:paraId="7F9EF5AB" w14:textId="77777777" w:rsidR="00B651D0" w:rsidRDefault="00B651D0">
            <w:pPr>
              <w:spacing w:line="240" w:lineRule="auto"/>
              <w:ind w:firstLine="4"/>
              <w:rPr>
                <w:rStyle w:val="TableText9"/>
                <w:sz w:val="22"/>
                <w:szCs w:val="22"/>
                <w:lang w:val="et-EE"/>
              </w:rPr>
            </w:pPr>
            <w:r>
              <w:rPr>
                <w:rStyle w:val="TableText9"/>
                <w:sz w:val="22"/>
                <w:szCs w:val="22"/>
                <w:lang w:val="et-EE"/>
              </w:rPr>
              <w:t>Trombotsütopeenia (51%)</w:t>
            </w:r>
          </w:p>
          <w:p w14:paraId="1043A2E6" w14:textId="77777777" w:rsidR="00B651D0" w:rsidRDefault="00B651D0">
            <w:pPr>
              <w:spacing w:line="240" w:lineRule="auto"/>
              <w:ind w:firstLine="4"/>
              <w:rPr>
                <w:rStyle w:val="TableText9"/>
                <w:sz w:val="22"/>
                <w:szCs w:val="22"/>
                <w:lang w:val="et-EE"/>
              </w:rPr>
            </w:pPr>
            <w:r>
              <w:rPr>
                <w:rStyle w:val="TableText9"/>
                <w:sz w:val="22"/>
                <w:szCs w:val="22"/>
                <w:lang w:val="et-EE"/>
              </w:rPr>
              <w:t>Leukopeenia (35%)</w:t>
            </w:r>
          </w:p>
          <w:p w14:paraId="0DCD1C1D" w14:textId="77777777" w:rsidR="00B651D0" w:rsidRDefault="00B651D0">
            <w:pPr>
              <w:spacing w:line="240" w:lineRule="auto"/>
              <w:ind w:firstLine="4"/>
              <w:rPr>
                <w:szCs w:val="22"/>
                <w:lang w:val="et-EE"/>
              </w:rPr>
            </w:pPr>
            <w:r>
              <w:rPr>
                <w:szCs w:val="22"/>
                <w:lang w:val="et-EE"/>
              </w:rPr>
              <w:t>Lümfopeenia</w:t>
            </w:r>
            <w:r>
              <w:rPr>
                <w:szCs w:val="22"/>
                <w:vertAlign w:val="superscript"/>
                <w:lang w:val="et-EE"/>
              </w:rPr>
              <w:t xml:space="preserve"> </w:t>
            </w:r>
            <w:r>
              <w:rPr>
                <w:szCs w:val="22"/>
                <w:lang w:val="et-EE"/>
              </w:rPr>
              <w:t>(18%)</w:t>
            </w:r>
          </w:p>
          <w:p w14:paraId="10BC2DC0" w14:textId="77777777" w:rsidR="00B651D0" w:rsidRDefault="00B651D0">
            <w:pPr>
              <w:spacing w:line="240" w:lineRule="auto"/>
              <w:ind w:firstLine="4"/>
              <w:rPr>
                <w:rStyle w:val="TableText9"/>
                <w:sz w:val="22"/>
                <w:szCs w:val="22"/>
                <w:lang w:val="et-EE"/>
              </w:rPr>
            </w:pPr>
            <w:r>
              <w:rPr>
                <w:szCs w:val="22"/>
                <w:lang w:val="et-EE"/>
              </w:rPr>
              <w:t>Aneemia (36%)</w:t>
            </w:r>
          </w:p>
        </w:tc>
        <w:tc>
          <w:tcPr>
            <w:tcW w:w="2880" w:type="dxa"/>
            <w:tcMar>
              <w:top w:w="0" w:type="dxa"/>
              <w:left w:w="108" w:type="dxa"/>
              <w:bottom w:w="0" w:type="dxa"/>
              <w:right w:w="108" w:type="dxa"/>
            </w:tcMar>
          </w:tcPr>
          <w:p w14:paraId="1E33CE7B" w14:textId="77777777" w:rsidR="00B651D0" w:rsidRDefault="00B651D0">
            <w:pPr>
              <w:spacing w:line="240" w:lineRule="auto"/>
              <w:rPr>
                <w:szCs w:val="22"/>
                <w:lang w:val="et-EE"/>
              </w:rPr>
            </w:pPr>
            <w:r>
              <w:rPr>
                <w:szCs w:val="22"/>
                <w:lang w:val="et-EE"/>
              </w:rPr>
              <w:t>Pantsütopeenia</w:t>
            </w:r>
            <w:r>
              <w:rPr>
                <w:szCs w:val="22"/>
                <w:vertAlign w:val="superscript"/>
                <w:lang w:val="et-EE"/>
              </w:rPr>
              <w:t>b</w:t>
            </w:r>
            <w:r>
              <w:rPr>
                <w:szCs w:val="22"/>
                <w:lang w:val="et-EE"/>
              </w:rPr>
              <w:t xml:space="preserve"> (2%)</w:t>
            </w:r>
          </w:p>
        </w:tc>
      </w:tr>
      <w:tr w:rsidR="00B651D0" w14:paraId="5B2B1B60" w14:textId="77777777" w:rsidTr="00E24A55">
        <w:trPr>
          <w:trHeight w:val="225"/>
        </w:trPr>
        <w:tc>
          <w:tcPr>
            <w:tcW w:w="3060" w:type="dxa"/>
            <w:tcMar>
              <w:top w:w="0" w:type="dxa"/>
              <w:left w:w="108" w:type="dxa"/>
              <w:bottom w:w="0" w:type="dxa"/>
              <w:right w:w="108" w:type="dxa"/>
            </w:tcMar>
          </w:tcPr>
          <w:p w14:paraId="403EBFE1" w14:textId="77777777" w:rsidR="00B651D0" w:rsidRDefault="00B651D0">
            <w:pPr>
              <w:spacing w:line="240" w:lineRule="auto"/>
              <w:rPr>
                <w:rFonts w:eastAsia="TimesNewRoman,Bold"/>
                <w:bCs/>
                <w:szCs w:val="22"/>
                <w:lang w:val="et-EE"/>
              </w:rPr>
            </w:pPr>
            <w:r>
              <w:rPr>
                <w:lang w:val="et-EE"/>
              </w:rPr>
              <w:t>Immuunsüsteemi häired</w:t>
            </w:r>
          </w:p>
        </w:tc>
        <w:tc>
          <w:tcPr>
            <w:tcW w:w="3150" w:type="dxa"/>
            <w:tcMar>
              <w:top w:w="0" w:type="dxa"/>
              <w:left w:w="108" w:type="dxa"/>
              <w:bottom w:w="0" w:type="dxa"/>
              <w:right w:w="108" w:type="dxa"/>
            </w:tcMar>
          </w:tcPr>
          <w:p w14:paraId="4253FC98" w14:textId="77777777" w:rsidR="00B651D0" w:rsidRDefault="00B651D0">
            <w:pPr>
              <w:spacing w:line="240" w:lineRule="auto"/>
              <w:ind w:left="12"/>
              <w:rPr>
                <w:szCs w:val="22"/>
                <w:lang w:val="et-EE"/>
              </w:rPr>
            </w:pPr>
          </w:p>
        </w:tc>
        <w:tc>
          <w:tcPr>
            <w:tcW w:w="2880" w:type="dxa"/>
            <w:tcMar>
              <w:top w:w="0" w:type="dxa"/>
              <w:left w:w="108" w:type="dxa"/>
              <w:bottom w:w="0" w:type="dxa"/>
              <w:right w:w="108" w:type="dxa"/>
            </w:tcMar>
          </w:tcPr>
          <w:p w14:paraId="2B0E359A" w14:textId="77777777" w:rsidR="00B651D0" w:rsidRDefault="00B651D0">
            <w:pPr>
              <w:spacing w:line="240" w:lineRule="auto"/>
              <w:rPr>
                <w:szCs w:val="22"/>
                <w:lang w:val="et-EE"/>
              </w:rPr>
            </w:pPr>
            <w:r>
              <w:rPr>
                <w:lang w:val="et-EE"/>
              </w:rPr>
              <w:t>Ülitundlikkus (1%)</w:t>
            </w:r>
          </w:p>
        </w:tc>
      </w:tr>
      <w:tr w:rsidR="00B651D0" w14:paraId="10DA3053" w14:textId="77777777" w:rsidTr="00E24A55">
        <w:trPr>
          <w:trHeight w:val="225"/>
        </w:trPr>
        <w:tc>
          <w:tcPr>
            <w:tcW w:w="3060" w:type="dxa"/>
            <w:tcMar>
              <w:top w:w="0" w:type="dxa"/>
              <w:left w:w="108" w:type="dxa"/>
              <w:bottom w:w="0" w:type="dxa"/>
              <w:right w:w="108" w:type="dxa"/>
            </w:tcMar>
          </w:tcPr>
          <w:p w14:paraId="1FC62830" w14:textId="77777777" w:rsidR="00B651D0" w:rsidRDefault="00B651D0">
            <w:pPr>
              <w:spacing w:line="240" w:lineRule="auto"/>
              <w:rPr>
                <w:rFonts w:eastAsia="TimesNewRoman,Bold"/>
                <w:bCs/>
                <w:szCs w:val="22"/>
                <w:lang w:val="et-EE"/>
              </w:rPr>
            </w:pPr>
            <w:r>
              <w:rPr>
                <w:rFonts w:eastAsia="TimesNewRoman,Bold"/>
                <w:bCs/>
                <w:szCs w:val="22"/>
                <w:lang w:val="et-EE"/>
              </w:rPr>
              <w:t>Ainevahetus- ja toitumishäired</w:t>
            </w:r>
          </w:p>
        </w:tc>
        <w:tc>
          <w:tcPr>
            <w:tcW w:w="3150" w:type="dxa"/>
            <w:tcMar>
              <w:top w:w="0" w:type="dxa"/>
              <w:left w:w="108" w:type="dxa"/>
              <w:bottom w:w="0" w:type="dxa"/>
              <w:right w:w="108" w:type="dxa"/>
            </w:tcMar>
          </w:tcPr>
          <w:p w14:paraId="10008C03" w14:textId="77777777" w:rsidR="00B651D0" w:rsidRDefault="00B651D0">
            <w:pPr>
              <w:spacing w:line="240" w:lineRule="auto"/>
              <w:ind w:left="12"/>
              <w:rPr>
                <w:rStyle w:val="TableText9"/>
                <w:sz w:val="22"/>
                <w:szCs w:val="22"/>
                <w:lang w:val="et-EE"/>
              </w:rPr>
            </w:pPr>
            <w:r>
              <w:rPr>
                <w:szCs w:val="22"/>
                <w:lang w:val="et-EE"/>
              </w:rPr>
              <w:t>Söögiisu langus (12%)</w:t>
            </w:r>
          </w:p>
        </w:tc>
        <w:tc>
          <w:tcPr>
            <w:tcW w:w="2880" w:type="dxa"/>
            <w:tcMar>
              <w:top w:w="0" w:type="dxa"/>
              <w:left w:w="108" w:type="dxa"/>
              <w:bottom w:w="0" w:type="dxa"/>
              <w:right w:w="108" w:type="dxa"/>
            </w:tcMar>
          </w:tcPr>
          <w:p w14:paraId="00080903" w14:textId="77777777" w:rsidR="00B651D0" w:rsidRDefault="00B651D0">
            <w:pPr>
              <w:spacing w:line="240" w:lineRule="auto"/>
              <w:rPr>
                <w:szCs w:val="22"/>
                <w:lang w:val="et-EE"/>
              </w:rPr>
            </w:pPr>
            <w:r>
              <w:rPr>
                <w:szCs w:val="22"/>
                <w:lang w:val="et-EE"/>
              </w:rPr>
              <w:t>Tuumori lüüsi sündroom (2%)</w:t>
            </w:r>
          </w:p>
          <w:p w14:paraId="4F4E7B3A" w14:textId="77777777" w:rsidR="00B651D0" w:rsidRDefault="00B651D0">
            <w:pPr>
              <w:spacing w:line="240" w:lineRule="auto"/>
              <w:rPr>
                <w:szCs w:val="22"/>
                <w:lang w:val="et-EE"/>
              </w:rPr>
            </w:pPr>
            <w:r>
              <w:rPr>
                <w:szCs w:val="22"/>
                <w:lang w:val="et-EE"/>
              </w:rPr>
              <w:t>Hüperurikeemia (4%)</w:t>
            </w:r>
          </w:p>
        </w:tc>
      </w:tr>
      <w:tr w:rsidR="00B651D0" w14:paraId="413FAA98" w14:textId="77777777" w:rsidTr="00E24A55">
        <w:trPr>
          <w:trHeight w:val="225"/>
        </w:trPr>
        <w:tc>
          <w:tcPr>
            <w:tcW w:w="3060" w:type="dxa"/>
            <w:tcMar>
              <w:top w:w="0" w:type="dxa"/>
              <w:left w:w="108" w:type="dxa"/>
              <w:bottom w:w="0" w:type="dxa"/>
              <w:right w:w="108" w:type="dxa"/>
            </w:tcMar>
          </w:tcPr>
          <w:p w14:paraId="1D7C8F82" w14:textId="77777777" w:rsidR="00B651D0" w:rsidRDefault="00B651D0">
            <w:pPr>
              <w:spacing w:line="240" w:lineRule="auto"/>
              <w:rPr>
                <w:rStyle w:val="TableText9"/>
                <w:sz w:val="22"/>
                <w:szCs w:val="22"/>
                <w:lang w:val="et-EE"/>
              </w:rPr>
            </w:pPr>
            <w:r>
              <w:rPr>
                <w:rFonts w:eastAsia="TimesNewRoman,Bold"/>
                <w:bCs/>
                <w:szCs w:val="22"/>
                <w:lang w:val="et-EE"/>
              </w:rPr>
              <w:t>Närvisüsteemi häired</w:t>
            </w:r>
          </w:p>
        </w:tc>
        <w:tc>
          <w:tcPr>
            <w:tcW w:w="3150" w:type="dxa"/>
            <w:tcMar>
              <w:top w:w="0" w:type="dxa"/>
              <w:left w:w="108" w:type="dxa"/>
              <w:bottom w:w="0" w:type="dxa"/>
              <w:right w:w="108" w:type="dxa"/>
            </w:tcMar>
          </w:tcPr>
          <w:p w14:paraId="4E9A4046" w14:textId="77777777" w:rsidR="00B651D0" w:rsidRDefault="00B651D0">
            <w:pPr>
              <w:spacing w:line="240" w:lineRule="auto"/>
              <w:ind w:left="-18"/>
              <w:rPr>
                <w:rStyle w:val="TableText9"/>
                <w:sz w:val="22"/>
                <w:szCs w:val="22"/>
                <w:lang w:val="et-EE"/>
              </w:rPr>
            </w:pPr>
            <w:r>
              <w:rPr>
                <w:rStyle w:val="TableText9"/>
                <w:sz w:val="22"/>
                <w:szCs w:val="22"/>
                <w:lang w:val="et-EE"/>
              </w:rPr>
              <w:t>Peavalu (28%)</w:t>
            </w:r>
          </w:p>
        </w:tc>
        <w:tc>
          <w:tcPr>
            <w:tcW w:w="2880" w:type="dxa"/>
            <w:tcMar>
              <w:top w:w="0" w:type="dxa"/>
              <w:left w:w="108" w:type="dxa"/>
              <w:bottom w:w="0" w:type="dxa"/>
              <w:right w:w="108" w:type="dxa"/>
            </w:tcMar>
          </w:tcPr>
          <w:p w14:paraId="0EA0934D" w14:textId="77777777" w:rsidR="00B651D0" w:rsidRDefault="00B651D0">
            <w:pPr>
              <w:spacing w:line="240" w:lineRule="auto"/>
              <w:rPr>
                <w:iCs/>
                <w:szCs w:val="22"/>
                <w:lang w:val="et-EE"/>
              </w:rPr>
            </w:pPr>
          </w:p>
        </w:tc>
      </w:tr>
      <w:tr w:rsidR="00B651D0" w:rsidRPr="00E2095A" w14:paraId="2FD8D1D8" w14:textId="77777777" w:rsidTr="00E24A55">
        <w:trPr>
          <w:trHeight w:val="225"/>
        </w:trPr>
        <w:tc>
          <w:tcPr>
            <w:tcW w:w="3060" w:type="dxa"/>
            <w:tcMar>
              <w:top w:w="0" w:type="dxa"/>
              <w:left w:w="108" w:type="dxa"/>
              <w:bottom w:w="0" w:type="dxa"/>
              <w:right w:w="108" w:type="dxa"/>
            </w:tcMar>
          </w:tcPr>
          <w:p w14:paraId="428056D8" w14:textId="77777777" w:rsidR="00B651D0" w:rsidRDefault="00B651D0">
            <w:pPr>
              <w:spacing w:line="240" w:lineRule="auto"/>
              <w:rPr>
                <w:szCs w:val="22"/>
                <w:lang w:val="et-EE"/>
              </w:rPr>
            </w:pPr>
            <w:r>
              <w:rPr>
                <w:szCs w:val="22"/>
                <w:lang w:val="et-EE"/>
              </w:rPr>
              <w:t>Vaskulaarsed häired</w:t>
            </w:r>
          </w:p>
        </w:tc>
        <w:tc>
          <w:tcPr>
            <w:tcW w:w="3150" w:type="dxa"/>
            <w:tcMar>
              <w:top w:w="0" w:type="dxa"/>
              <w:left w:w="108" w:type="dxa"/>
              <w:bottom w:w="0" w:type="dxa"/>
              <w:right w:w="108" w:type="dxa"/>
            </w:tcMar>
          </w:tcPr>
          <w:p w14:paraId="50907D33" w14:textId="77777777" w:rsidR="00B651D0" w:rsidRDefault="00B651D0">
            <w:pPr>
              <w:rPr>
                <w:rStyle w:val="TableText9"/>
                <w:sz w:val="22"/>
                <w:szCs w:val="22"/>
                <w:lang w:val="et-EE"/>
              </w:rPr>
            </w:pPr>
            <w:r>
              <w:rPr>
                <w:szCs w:val="22"/>
                <w:lang w:val="et-EE"/>
              </w:rPr>
              <w:t>Hemorraagia</w:t>
            </w:r>
            <w:r>
              <w:rPr>
                <w:szCs w:val="22"/>
                <w:vertAlign w:val="superscript"/>
                <w:lang w:val="et-EE"/>
              </w:rPr>
              <w:t>c</w:t>
            </w:r>
            <w:r>
              <w:rPr>
                <w:szCs w:val="22"/>
                <w:lang w:val="et-EE"/>
              </w:rPr>
              <w:t xml:space="preserve"> (33%) </w:t>
            </w:r>
            <w:r>
              <w:rPr>
                <w:rStyle w:val="TableText9"/>
                <w:sz w:val="22"/>
                <w:szCs w:val="22"/>
                <w:lang w:val="et-EE"/>
              </w:rPr>
              <w:t>(sh hemorraagia kesknärvisüsteemis</w:t>
            </w:r>
            <w:r>
              <w:rPr>
                <w:szCs w:val="22"/>
                <w:lang w:val="et-EE"/>
              </w:rPr>
              <w:t xml:space="preserve"> [1%], hemorraagia seedetrakti ülaosas</w:t>
            </w:r>
            <w:r>
              <w:rPr>
                <w:rStyle w:val="TableText9"/>
                <w:sz w:val="22"/>
                <w:szCs w:val="22"/>
                <w:lang w:val="et-EE"/>
              </w:rPr>
              <w:t xml:space="preserve"> [6%], hemorraagia</w:t>
            </w:r>
            <w:r>
              <w:rPr>
                <w:szCs w:val="22"/>
                <w:lang w:val="et-EE"/>
              </w:rPr>
              <w:t xml:space="preserve"> seedetrakti alaosas [4%], epistaksis [15%])</w:t>
            </w:r>
          </w:p>
        </w:tc>
        <w:tc>
          <w:tcPr>
            <w:tcW w:w="2880" w:type="dxa"/>
            <w:tcMar>
              <w:top w:w="0" w:type="dxa"/>
              <w:left w:w="108" w:type="dxa"/>
              <w:bottom w:w="0" w:type="dxa"/>
              <w:right w:w="108" w:type="dxa"/>
            </w:tcMar>
          </w:tcPr>
          <w:p w14:paraId="521FFA79" w14:textId="77777777" w:rsidR="00B651D0" w:rsidRDefault="00B651D0">
            <w:pPr>
              <w:spacing w:line="240" w:lineRule="auto"/>
              <w:rPr>
                <w:iCs/>
                <w:szCs w:val="22"/>
                <w:lang w:val="et-EE"/>
              </w:rPr>
            </w:pPr>
          </w:p>
        </w:tc>
      </w:tr>
      <w:tr w:rsidR="00B651D0" w14:paraId="6E69F19E" w14:textId="77777777" w:rsidTr="00E24A55">
        <w:trPr>
          <w:trHeight w:val="225"/>
        </w:trPr>
        <w:tc>
          <w:tcPr>
            <w:tcW w:w="3060" w:type="dxa"/>
            <w:tcMar>
              <w:top w:w="0" w:type="dxa"/>
              <w:left w:w="108" w:type="dxa"/>
              <w:bottom w:w="0" w:type="dxa"/>
              <w:right w:w="108" w:type="dxa"/>
            </w:tcMar>
          </w:tcPr>
          <w:p w14:paraId="2BF715CD" w14:textId="77777777" w:rsidR="00B651D0" w:rsidRDefault="00B651D0">
            <w:pPr>
              <w:spacing w:line="240" w:lineRule="auto"/>
              <w:rPr>
                <w:rStyle w:val="TableText9"/>
                <w:sz w:val="22"/>
                <w:szCs w:val="22"/>
                <w:lang w:val="et-EE"/>
              </w:rPr>
            </w:pPr>
            <w:r>
              <w:rPr>
                <w:rFonts w:eastAsia="TimesNewRoman,Bold"/>
                <w:bCs/>
                <w:szCs w:val="22"/>
                <w:lang w:val="et-EE"/>
              </w:rPr>
              <w:t>Seedetrakti häired</w:t>
            </w:r>
          </w:p>
        </w:tc>
        <w:tc>
          <w:tcPr>
            <w:tcW w:w="3150" w:type="dxa"/>
            <w:tcMar>
              <w:top w:w="0" w:type="dxa"/>
              <w:left w:w="108" w:type="dxa"/>
              <w:bottom w:w="0" w:type="dxa"/>
              <w:right w:w="108" w:type="dxa"/>
            </w:tcMar>
          </w:tcPr>
          <w:p w14:paraId="410C1424" w14:textId="77777777" w:rsidR="00B651D0" w:rsidRDefault="00B651D0">
            <w:pPr>
              <w:spacing w:line="240" w:lineRule="auto"/>
              <w:ind w:firstLine="4"/>
              <w:rPr>
                <w:rStyle w:val="TableText9"/>
                <w:sz w:val="22"/>
                <w:szCs w:val="22"/>
                <w:lang w:val="et-EE"/>
              </w:rPr>
            </w:pPr>
            <w:r>
              <w:rPr>
                <w:rStyle w:val="TableText9"/>
                <w:sz w:val="22"/>
                <w:szCs w:val="22"/>
                <w:lang w:val="et-EE"/>
              </w:rPr>
              <w:t>Ülakõhuvalu (23%)</w:t>
            </w:r>
          </w:p>
          <w:p w14:paraId="076D8B8A" w14:textId="77777777" w:rsidR="00B651D0" w:rsidRDefault="00B651D0">
            <w:pPr>
              <w:spacing w:line="240" w:lineRule="auto"/>
              <w:ind w:firstLine="4"/>
              <w:rPr>
                <w:rStyle w:val="TableText9"/>
                <w:sz w:val="22"/>
                <w:szCs w:val="22"/>
                <w:lang w:val="et-EE"/>
              </w:rPr>
            </w:pPr>
            <w:r>
              <w:rPr>
                <w:rStyle w:val="TableText9"/>
                <w:sz w:val="22"/>
                <w:szCs w:val="22"/>
                <w:lang w:val="et-EE"/>
              </w:rPr>
              <w:t>Oksendamine (15%)</w:t>
            </w:r>
          </w:p>
          <w:p w14:paraId="108ED42C" w14:textId="77777777" w:rsidR="00B651D0" w:rsidRDefault="00B651D0">
            <w:pPr>
              <w:spacing w:line="240" w:lineRule="auto"/>
              <w:ind w:firstLine="4"/>
              <w:rPr>
                <w:rStyle w:val="TableText9"/>
                <w:sz w:val="22"/>
                <w:szCs w:val="22"/>
                <w:lang w:val="et-EE"/>
              </w:rPr>
            </w:pPr>
            <w:r>
              <w:rPr>
                <w:rStyle w:val="TableText9"/>
                <w:sz w:val="22"/>
                <w:szCs w:val="22"/>
                <w:lang w:val="et-EE"/>
              </w:rPr>
              <w:t>Kõhulahtisus (17%)</w:t>
            </w:r>
          </w:p>
          <w:p w14:paraId="526E67D0" w14:textId="77777777" w:rsidR="00B651D0" w:rsidRDefault="00B651D0">
            <w:pPr>
              <w:spacing w:line="240" w:lineRule="auto"/>
              <w:ind w:firstLine="4"/>
              <w:rPr>
                <w:rStyle w:val="TableText9"/>
                <w:sz w:val="22"/>
                <w:szCs w:val="22"/>
                <w:lang w:val="et-EE"/>
              </w:rPr>
            </w:pPr>
            <w:r>
              <w:rPr>
                <w:rStyle w:val="TableText9"/>
                <w:sz w:val="22"/>
                <w:szCs w:val="22"/>
                <w:lang w:val="et-EE"/>
              </w:rPr>
              <w:t>Iiveldus (31%)</w:t>
            </w:r>
          </w:p>
          <w:p w14:paraId="70916981" w14:textId="77777777" w:rsidR="00B651D0" w:rsidRDefault="00B651D0">
            <w:pPr>
              <w:spacing w:line="240" w:lineRule="auto"/>
              <w:ind w:firstLine="4"/>
              <w:rPr>
                <w:rStyle w:val="TableText9"/>
                <w:sz w:val="22"/>
                <w:szCs w:val="22"/>
                <w:lang w:val="et-EE"/>
              </w:rPr>
            </w:pPr>
            <w:r>
              <w:rPr>
                <w:szCs w:val="22"/>
                <w:lang w:val="et-EE"/>
              </w:rPr>
              <w:t>Stomatiit</w:t>
            </w:r>
            <w:r>
              <w:rPr>
                <w:rStyle w:val="TableText9"/>
                <w:sz w:val="22"/>
                <w:szCs w:val="22"/>
                <w:lang w:val="et-EE"/>
              </w:rPr>
              <w:t xml:space="preserve"> (13%)</w:t>
            </w:r>
          </w:p>
          <w:p w14:paraId="15897CFE" w14:textId="77777777" w:rsidR="00B651D0" w:rsidRDefault="00B651D0">
            <w:pPr>
              <w:spacing w:line="240" w:lineRule="auto"/>
              <w:ind w:firstLine="4"/>
              <w:rPr>
                <w:rStyle w:val="TableText9"/>
                <w:sz w:val="22"/>
                <w:szCs w:val="22"/>
                <w:lang w:val="et-EE"/>
              </w:rPr>
            </w:pPr>
            <w:r>
              <w:rPr>
                <w:rStyle w:val="TableText9"/>
                <w:sz w:val="22"/>
                <w:szCs w:val="22"/>
                <w:lang w:val="et-EE"/>
              </w:rPr>
              <w:t>Kõhukinnisus (17%)</w:t>
            </w:r>
          </w:p>
        </w:tc>
        <w:tc>
          <w:tcPr>
            <w:tcW w:w="2880" w:type="dxa"/>
            <w:tcMar>
              <w:top w:w="0" w:type="dxa"/>
              <w:left w:w="108" w:type="dxa"/>
              <w:bottom w:w="0" w:type="dxa"/>
              <w:right w:w="108" w:type="dxa"/>
            </w:tcMar>
          </w:tcPr>
          <w:p w14:paraId="568CCAF4" w14:textId="77777777" w:rsidR="00B651D0" w:rsidRDefault="00B651D0">
            <w:pPr>
              <w:spacing w:line="240" w:lineRule="auto"/>
              <w:rPr>
                <w:iCs/>
                <w:szCs w:val="22"/>
                <w:lang w:val="et-EE"/>
              </w:rPr>
            </w:pPr>
            <w:r>
              <w:rPr>
                <w:szCs w:val="22"/>
                <w:lang w:val="et-EE"/>
              </w:rPr>
              <w:t>Astsiit (4%)</w:t>
            </w:r>
          </w:p>
          <w:p w14:paraId="7252D2B2" w14:textId="77777777" w:rsidR="00B651D0" w:rsidRDefault="00B651D0">
            <w:pPr>
              <w:spacing w:line="240" w:lineRule="auto"/>
              <w:rPr>
                <w:szCs w:val="22"/>
                <w:lang w:val="et-EE"/>
              </w:rPr>
            </w:pPr>
            <w:r>
              <w:rPr>
                <w:iCs/>
                <w:szCs w:val="22"/>
                <w:lang w:val="et-EE"/>
              </w:rPr>
              <w:t>Kõhupuhitus (6%)</w:t>
            </w:r>
          </w:p>
        </w:tc>
      </w:tr>
      <w:tr w:rsidR="00B651D0" w14:paraId="3BE1CE8A" w14:textId="77777777" w:rsidTr="00E24A55">
        <w:trPr>
          <w:trHeight w:val="512"/>
        </w:trPr>
        <w:tc>
          <w:tcPr>
            <w:tcW w:w="3060" w:type="dxa"/>
            <w:tcMar>
              <w:top w:w="0" w:type="dxa"/>
              <w:left w:w="108" w:type="dxa"/>
              <w:bottom w:w="0" w:type="dxa"/>
              <w:right w:w="108" w:type="dxa"/>
            </w:tcMar>
          </w:tcPr>
          <w:p w14:paraId="71673D72" w14:textId="77777777" w:rsidR="00B651D0" w:rsidRDefault="00B651D0">
            <w:pPr>
              <w:spacing w:line="240" w:lineRule="auto"/>
              <w:rPr>
                <w:rStyle w:val="TableText9"/>
                <w:sz w:val="22"/>
                <w:szCs w:val="22"/>
                <w:lang w:val="et-EE"/>
              </w:rPr>
            </w:pPr>
            <w:r>
              <w:rPr>
                <w:rFonts w:eastAsia="TimesNewRoman,Bold"/>
                <w:bCs/>
                <w:szCs w:val="22"/>
                <w:lang w:val="et-EE"/>
              </w:rPr>
              <w:t>Maksa ja sapiteede häired</w:t>
            </w:r>
          </w:p>
        </w:tc>
        <w:tc>
          <w:tcPr>
            <w:tcW w:w="3150" w:type="dxa"/>
            <w:tcMar>
              <w:top w:w="0" w:type="dxa"/>
              <w:left w:w="108" w:type="dxa"/>
              <w:bottom w:w="0" w:type="dxa"/>
              <w:right w:w="108" w:type="dxa"/>
            </w:tcMar>
          </w:tcPr>
          <w:p w14:paraId="20AD32C8" w14:textId="77777777" w:rsidR="00B651D0" w:rsidRDefault="00B651D0">
            <w:pPr>
              <w:spacing w:line="240" w:lineRule="auto"/>
              <w:ind w:firstLine="4"/>
              <w:rPr>
                <w:szCs w:val="22"/>
                <w:lang w:val="et-EE"/>
              </w:rPr>
            </w:pPr>
            <w:r>
              <w:rPr>
                <w:szCs w:val="22"/>
                <w:lang w:val="et-EE"/>
              </w:rPr>
              <w:t>Hüperbilirubineemia (21%)</w:t>
            </w:r>
          </w:p>
          <w:p w14:paraId="2F81D994" w14:textId="77777777" w:rsidR="00B651D0" w:rsidRDefault="00B651D0">
            <w:pPr>
              <w:spacing w:line="240" w:lineRule="auto"/>
              <w:ind w:left="-18" w:firstLine="18"/>
              <w:rPr>
                <w:rStyle w:val="TableText9"/>
                <w:sz w:val="22"/>
                <w:szCs w:val="22"/>
                <w:lang w:val="et-EE"/>
              </w:rPr>
            </w:pPr>
            <w:r>
              <w:rPr>
                <w:rStyle w:val="TableText9"/>
                <w:sz w:val="22"/>
                <w:szCs w:val="22"/>
                <w:lang w:val="et-EE"/>
              </w:rPr>
              <w:t>Transaminaaside aktiivsuse suurenemine (26%), GGT aktiivsuse suurenemine (21%)</w:t>
            </w:r>
          </w:p>
        </w:tc>
        <w:tc>
          <w:tcPr>
            <w:tcW w:w="2880" w:type="dxa"/>
            <w:tcMar>
              <w:top w:w="0" w:type="dxa"/>
              <w:left w:w="108" w:type="dxa"/>
              <w:bottom w:w="0" w:type="dxa"/>
              <w:right w:w="108" w:type="dxa"/>
            </w:tcMar>
          </w:tcPr>
          <w:p w14:paraId="2384E214" w14:textId="77777777" w:rsidR="00B651D0" w:rsidRDefault="00A04C10">
            <w:pPr>
              <w:spacing w:line="240" w:lineRule="auto"/>
              <w:rPr>
                <w:szCs w:val="22"/>
                <w:lang w:val="et-EE"/>
              </w:rPr>
            </w:pPr>
            <w:r>
              <w:rPr>
                <w:szCs w:val="22"/>
                <w:lang w:val="et-EE"/>
              </w:rPr>
              <w:t>VOD/</w:t>
            </w:r>
            <w:r w:rsidR="000135E4">
              <w:rPr>
                <w:szCs w:val="22"/>
                <w:lang w:val="et-EE"/>
              </w:rPr>
              <w:t>S</w:t>
            </w:r>
            <w:r>
              <w:rPr>
                <w:szCs w:val="22"/>
                <w:lang w:val="et-EE"/>
              </w:rPr>
              <w:t xml:space="preserve">OS </w:t>
            </w:r>
            <w:r w:rsidR="00B651D0">
              <w:rPr>
                <w:szCs w:val="22"/>
                <w:lang w:val="et-EE"/>
              </w:rPr>
              <w:t>(3% [HSCT</w:t>
            </w:r>
            <w:r w:rsidR="00B651D0">
              <w:rPr>
                <w:szCs w:val="22"/>
                <w:lang w:val="et-EE"/>
              </w:rPr>
              <w:noBreakHyphen/>
              <w:t>eelne]</w:t>
            </w:r>
            <w:r w:rsidR="00B651D0">
              <w:rPr>
                <w:szCs w:val="22"/>
                <w:vertAlign w:val="superscript"/>
                <w:lang w:val="et-EE"/>
              </w:rPr>
              <w:t>d</w:t>
            </w:r>
            <w:r w:rsidR="00B651D0">
              <w:rPr>
                <w:szCs w:val="22"/>
                <w:lang w:val="et-EE"/>
              </w:rPr>
              <w:t>)</w:t>
            </w:r>
          </w:p>
        </w:tc>
      </w:tr>
      <w:tr w:rsidR="00B651D0" w14:paraId="4BE26A82" w14:textId="77777777" w:rsidTr="00E24A55">
        <w:trPr>
          <w:trHeight w:val="225"/>
        </w:trPr>
        <w:tc>
          <w:tcPr>
            <w:tcW w:w="3060" w:type="dxa"/>
            <w:tcMar>
              <w:top w:w="0" w:type="dxa"/>
              <w:left w:w="108" w:type="dxa"/>
              <w:bottom w:w="0" w:type="dxa"/>
              <w:right w:w="108" w:type="dxa"/>
            </w:tcMar>
          </w:tcPr>
          <w:p w14:paraId="60BD6397" w14:textId="77777777" w:rsidR="00B651D0" w:rsidRDefault="00B651D0">
            <w:pPr>
              <w:keepNext/>
              <w:keepLines/>
              <w:widowControl w:val="0"/>
              <w:spacing w:line="240" w:lineRule="auto"/>
              <w:rPr>
                <w:rStyle w:val="TableText9"/>
                <w:sz w:val="22"/>
                <w:szCs w:val="22"/>
                <w:lang w:val="et-EE"/>
              </w:rPr>
            </w:pPr>
            <w:r>
              <w:rPr>
                <w:rFonts w:eastAsia="TimesNewRoman,Bold"/>
                <w:bCs/>
                <w:szCs w:val="22"/>
                <w:lang w:val="et-EE"/>
              </w:rPr>
              <w:lastRenderedPageBreak/>
              <w:t>Üldised häired ja manustamiskoha reaktsioonid</w:t>
            </w:r>
          </w:p>
        </w:tc>
        <w:tc>
          <w:tcPr>
            <w:tcW w:w="3150" w:type="dxa"/>
            <w:tcMar>
              <w:top w:w="0" w:type="dxa"/>
              <w:left w:w="108" w:type="dxa"/>
              <w:bottom w:w="0" w:type="dxa"/>
              <w:right w:w="108" w:type="dxa"/>
            </w:tcMar>
          </w:tcPr>
          <w:p w14:paraId="5CA2816E" w14:textId="77777777" w:rsidR="00B651D0" w:rsidRDefault="00B651D0">
            <w:pPr>
              <w:keepNext/>
              <w:keepLines/>
              <w:widowControl w:val="0"/>
              <w:spacing w:line="240" w:lineRule="auto"/>
              <w:ind w:firstLine="4"/>
              <w:rPr>
                <w:rStyle w:val="TableText9"/>
                <w:sz w:val="22"/>
                <w:szCs w:val="22"/>
                <w:lang w:val="et-EE"/>
              </w:rPr>
            </w:pPr>
            <w:r>
              <w:rPr>
                <w:rStyle w:val="TableText9"/>
                <w:sz w:val="22"/>
                <w:szCs w:val="22"/>
                <w:lang w:val="et-EE"/>
              </w:rPr>
              <w:t>Püreksia (32%)</w:t>
            </w:r>
          </w:p>
          <w:p w14:paraId="614C302D" w14:textId="77777777" w:rsidR="00B651D0" w:rsidRDefault="00B651D0">
            <w:pPr>
              <w:keepNext/>
              <w:keepLines/>
              <w:widowControl w:val="0"/>
              <w:spacing w:line="240" w:lineRule="auto"/>
              <w:ind w:firstLine="4"/>
              <w:rPr>
                <w:rStyle w:val="TableText9"/>
                <w:sz w:val="22"/>
                <w:szCs w:val="22"/>
                <w:lang w:val="et-EE"/>
              </w:rPr>
            </w:pPr>
            <w:r>
              <w:rPr>
                <w:rStyle w:val="TableText9"/>
                <w:sz w:val="22"/>
                <w:szCs w:val="22"/>
                <w:lang w:val="et-EE"/>
              </w:rPr>
              <w:t>Väsimus (35%)</w:t>
            </w:r>
          </w:p>
          <w:p w14:paraId="42E118AC" w14:textId="77777777" w:rsidR="00B651D0" w:rsidRDefault="00B651D0">
            <w:pPr>
              <w:keepNext/>
              <w:keepLines/>
              <w:widowControl w:val="0"/>
              <w:spacing w:line="240" w:lineRule="auto"/>
              <w:ind w:firstLine="4"/>
              <w:rPr>
                <w:rStyle w:val="TableText9"/>
                <w:sz w:val="22"/>
                <w:szCs w:val="22"/>
                <w:lang w:val="et-EE"/>
              </w:rPr>
            </w:pPr>
            <w:r>
              <w:rPr>
                <w:rStyle w:val="TableText9"/>
                <w:sz w:val="22"/>
                <w:szCs w:val="22"/>
                <w:lang w:val="et-EE"/>
              </w:rPr>
              <w:t>Külmavärinad (11%)</w:t>
            </w:r>
          </w:p>
        </w:tc>
        <w:tc>
          <w:tcPr>
            <w:tcW w:w="2880" w:type="dxa"/>
            <w:tcMar>
              <w:top w:w="0" w:type="dxa"/>
              <w:left w:w="108" w:type="dxa"/>
              <w:bottom w:w="0" w:type="dxa"/>
              <w:right w:w="108" w:type="dxa"/>
            </w:tcMar>
          </w:tcPr>
          <w:p w14:paraId="507C4EA8" w14:textId="77777777" w:rsidR="00B651D0" w:rsidRDefault="00B651D0">
            <w:pPr>
              <w:keepNext/>
              <w:keepLines/>
              <w:widowControl w:val="0"/>
              <w:spacing w:line="240" w:lineRule="auto"/>
              <w:rPr>
                <w:szCs w:val="22"/>
                <w:lang w:val="et-EE"/>
              </w:rPr>
            </w:pPr>
          </w:p>
        </w:tc>
      </w:tr>
      <w:tr w:rsidR="00B651D0" w:rsidRPr="00E2095A" w14:paraId="74FEFD22" w14:textId="77777777" w:rsidTr="00E24A55">
        <w:trPr>
          <w:trHeight w:val="611"/>
        </w:trPr>
        <w:tc>
          <w:tcPr>
            <w:tcW w:w="3060" w:type="dxa"/>
            <w:tcBorders>
              <w:bottom w:val="single" w:sz="4" w:space="0" w:color="auto"/>
            </w:tcBorders>
            <w:tcMar>
              <w:top w:w="0" w:type="dxa"/>
              <w:left w:w="108" w:type="dxa"/>
              <w:bottom w:w="0" w:type="dxa"/>
              <w:right w:w="108" w:type="dxa"/>
            </w:tcMar>
          </w:tcPr>
          <w:p w14:paraId="481CD125" w14:textId="77777777" w:rsidR="00B651D0" w:rsidRDefault="00B651D0">
            <w:pPr>
              <w:keepNext/>
              <w:keepLines/>
              <w:widowControl w:val="0"/>
              <w:spacing w:line="240" w:lineRule="auto"/>
              <w:rPr>
                <w:rStyle w:val="TableText9"/>
                <w:sz w:val="22"/>
                <w:szCs w:val="22"/>
                <w:lang w:val="et-EE"/>
              </w:rPr>
            </w:pPr>
            <w:r>
              <w:rPr>
                <w:rFonts w:eastAsia="TimesNewRoman,Bold"/>
                <w:bCs/>
                <w:szCs w:val="22"/>
                <w:lang w:val="et-EE"/>
              </w:rPr>
              <w:t>Uuringud</w:t>
            </w:r>
          </w:p>
        </w:tc>
        <w:tc>
          <w:tcPr>
            <w:tcW w:w="3150" w:type="dxa"/>
            <w:tcBorders>
              <w:bottom w:val="single" w:sz="4" w:space="0" w:color="auto"/>
            </w:tcBorders>
            <w:tcMar>
              <w:top w:w="0" w:type="dxa"/>
              <w:left w:w="108" w:type="dxa"/>
              <w:bottom w:w="0" w:type="dxa"/>
              <w:right w:w="108" w:type="dxa"/>
            </w:tcMar>
          </w:tcPr>
          <w:p w14:paraId="14906311" w14:textId="77777777" w:rsidR="00B651D0" w:rsidRDefault="00B651D0">
            <w:pPr>
              <w:keepNext/>
              <w:keepLines/>
              <w:widowControl w:val="0"/>
              <w:spacing w:line="240" w:lineRule="auto"/>
              <w:ind w:left="-18" w:firstLine="18"/>
              <w:rPr>
                <w:rStyle w:val="TableText9"/>
                <w:b/>
                <w:sz w:val="22"/>
                <w:szCs w:val="22"/>
                <w:lang w:val="et-EE"/>
              </w:rPr>
            </w:pPr>
            <w:r>
              <w:rPr>
                <w:szCs w:val="22"/>
                <w:lang w:val="et-EE"/>
              </w:rPr>
              <w:t>Alkaalse fosfataasi aktiivsuse tõus (13%)</w:t>
            </w:r>
          </w:p>
        </w:tc>
        <w:tc>
          <w:tcPr>
            <w:tcW w:w="2880" w:type="dxa"/>
            <w:tcBorders>
              <w:bottom w:val="single" w:sz="4" w:space="0" w:color="auto"/>
            </w:tcBorders>
            <w:tcMar>
              <w:top w:w="0" w:type="dxa"/>
              <w:left w:w="108" w:type="dxa"/>
              <w:bottom w:w="0" w:type="dxa"/>
              <w:right w:w="108" w:type="dxa"/>
            </w:tcMar>
          </w:tcPr>
          <w:p w14:paraId="023548DD" w14:textId="77777777" w:rsidR="00B651D0" w:rsidRDefault="00B651D0">
            <w:pPr>
              <w:keepNext/>
              <w:keepLines/>
              <w:widowControl w:val="0"/>
              <w:spacing w:line="240" w:lineRule="auto"/>
              <w:rPr>
                <w:szCs w:val="22"/>
                <w:lang w:val="et-EE"/>
              </w:rPr>
            </w:pPr>
            <w:r>
              <w:rPr>
                <w:szCs w:val="22"/>
                <w:lang w:val="et-EE"/>
              </w:rPr>
              <w:t>EKG QT pikenemine (1%)</w:t>
            </w:r>
          </w:p>
          <w:p w14:paraId="5138F6EA" w14:textId="77777777" w:rsidR="00B651D0" w:rsidRDefault="00B651D0">
            <w:pPr>
              <w:keepNext/>
              <w:keepLines/>
              <w:widowControl w:val="0"/>
              <w:spacing w:line="240" w:lineRule="auto"/>
              <w:rPr>
                <w:szCs w:val="22"/>
                <w:lang w:val="et-EE"/>
              </w:rPr>
            </w:pPr>
            <w:r>
              <w:rPr>
                <w:szCs w:val="22"/>
                <w:lang w:val="et-EE"/>
              </w:rPr>
              <w:t>Amülaasi sisalduse suurenemine (5%)</w:t>
            </w:r>
          </w:p>
          <w:p w14:paraId="1165446E" w14:textId="77777777" w:rsidR="00B651D0" w:rsidRDefault="00B651D0">
            <w:pPr>
              <w:keepNext/>
              <w:keepLines/>
              <w:widowControl w:val="0"/>
              <w:spacing w:line="240" w:lineRule="auto"/>
              <w:rPr>
                <w:szCs w:val="22"/>
                <w:lang w:val="et-EE"/>
              </w:rPr>
            </w:pPr>
            <w:r>
              <w:rPr>
                <w:szCs w:val="22"/>
                <w:lang w:val="et-EE"/>
              </w:rPr>
              <w:t>Lipaasi sisalduse suurenemine (9%)</w:t>
            </w:r>
          </w:p>
        </w:tc>
      </w:tr>
      <w:tr w:rsidR="00B651D0" w14:paraId="27B7E677" w14:textId="77777777" w:rsidTr="00E24A55">
        <w:trPr>
          <w:trHeight w:val="225"/>
        </w:trPr>
        <w:tc>
          <w:tcPr>
            <w:tcW w:w="3060" w:type="dxa"/>
            <w:tcBorders>
              <w:bottom w:val="single" w:sz="4" w:space="0" w:color="auto"/>
            </w:tcBorders>
            <w:tcMar>
              <w:top w:w="0" w:type="dxa"/>
              <w:left w:w="108" w:type="dxa"/>
              <w:bottom w:w="0" w:type="dxa"/>
              <w:right w:w="108" w:type="dxa"/>
            </w:tcMar>
          </w:tcPr>
          <w:p w14:paraId="754204FF" w14:textId="77777777" w:rsidR="00B651D0" w:rsidRDefault="00B651D0">
            <w:pPr>
              <w:spacing w:line="240" w:lineRule="auto"/>
              <w:rPr>
                <w:rFonts w:eastAsia="TimesNewRoman,Bold"/>
                <w:bCs/>
                <w:szCs w:val="22"/>
                <w:lang w:val="et-EE"/>
              </w:rPr>
            </w:pPr>
            <w:r>
              <w:rPr>
                <w:rFonts w:eastAsia="TimesNewRoman,Bold"/>
                <w:bCs/>
                <w:szCs w:val="22"/>
                <w:lang w:val="et-EE"/>
              </w:rPr>
              <w:t>Vigastus, mürgistus ja protseduuri tüsistused</w:t>
            </w:r>
          </w:p>
        </w:tc>
        <w:tc>
          <w:tcPr>
            <w:tcW w:w="3150" w:type="dxa"/>
            <w:tcBorders>
              <w:bottom w:val="single" w:sz="4" w:space="0" w:color="auto"/>
            </w:tcBorders>
          </w:tcPr>
          <w:p w14:paraId="00C6B063" w14:textId="77777777" w:rsidR="00B651D0" w:rsidRDefault="00B651D0">
            <w:pPr>
              <w:spacing w:line="240" w:lineRule="auto"/>
              <w:ind w:left="94"/>
              <w:rPr>
                <w:szCs w:val="22"/>
                <w:lang w:val="et-EE"/>
              </w:rPr>
            </w:pPr>
            <w:r>
              <w:rPr>
                <w:rStyle w:val="TableText9"/>
                <w:sz w:val="22"/>
                <w:szCs w:val="22"/>
                <w:lang w:val="et-EE"/>
              </w:rPr>
              <w:t>Infusiooniga seotud reaktsioonid (10%)</w:t>
            </w:r>
          </w:p>
        </w:tc>
        <w:tc>
          <w:tcPr>
            <w:tcW w:w="2880" w:type="dxa"/>
            <w:tcBorders>
              <w:bottom w:val="single" w:sz="4" w:space="0" w:color="auto"/>
            </w:tcBorders>
            <w:tcMar>
              <w:top w:w="0" w:type="dxa"/>
              <w:left w:w="108" w:type="dxa"/>
              <w:bottom w:w="0" w:type="dxa"/>
              <w:right w:w="108" w:type="dxa"/>
            </w:tcMar>
          </w:tcPr>
          <w:p w14:paraId="61698248" w14:textId="77777777" w:rsidR="00B651D0" w:rsidRDefault="00B651D0">
            <w:pPr>
              <w:spacing w:line="240" w:lineRule="auto"/>
              <w:rPr>
                <w:szCs w:val="22"/>
                <w:lang w:val="et-EE"/>
              </w:rPr>
            </w:pPr>
          </w:p>
        </w:tc>
      </w:tr>
      <w:tr w:rsidR="00B651D0" w14:paraId="38035230" w14:textId="77777777" w:rsidTr="00E24A55">
        <w:trPr>
          <w:trHeight w:val="2100"/>
        </w:trPr>
        <w:tc>
          <w:tcPr>
            <w:tcW w:w="9090" w:type="dxa"/>
            <w:gridSpan w:val="3"/>
            <w:tcBorders>
              <w:top w:val="single" w:sz="4" w:space="0" w:color="auto"/>
              <w:left w:val="nil"/>
              <w:bottom w:val="nil"/>
              <w:right w:val="nil"/>
            </w:tcBorders>
          </w:tcPr>
          <w:p w14:paraId="55112E28" w14:textId="77777777" w:rsidR="00B651D0" w:rsidRPr="0012253D" w:rsidRDefault="00B651D0">
            <w:pPr>
              <w:keepNext/>
              <w:keepLines/>
              <w:spacing w:line="240" w:lineRule="auto"/>
              <w:rPr>
                <w:sz w:val="20"/>
                <w:lang w:val="et-EE"/>
              </w:rPr>
            </w:pPr>
            <w:r w:rsidRPr="0012253D">
              <w:rPr>
                <w:sz w:val="20"/>
                <w:lang w:val="et-EE"/>
              </w:rPr>
              <w:t>Kõrvaltoimete hulka kuulusid ravist tingitud mis tahes põhjusel tekkinud kõrvaltoimed, mis ilmnesid 1. tsükli 1. päeval või pärast seda kuni 42 päeva möödumiseni BESPONSA viimasest annusest, aga enne uue vähiravi (sh HSCT) alustamist.</w:t>
            </w:r>
          </w:p>
          <w:p w14:paraId="0F24A6F3" w14:textId="77777777" w:rsidR="00B651D0" w:rsidRPr="0012253D" w:rsidRDefault="00B651D0">
            <w:pPr>
              <w:keepNext/>
              <w:keepLines/>
              <w:spacing w:line="240" w:lineRule="auto"/>
              <w:rPr>
                <w:sz w:val="20"/>
                <w:lang w:val="et-EE"/>
              </w:rPr>
            </w:pPr>
            <w:r w:rsidRPr="0012253D">
              <w:rPr>
                <w:rFonts w:eastAsia="TimesNewRoman"/>
                <w:sz w:val="20"/>
                <w:lang w:val="et-EE"/>
              </w:rPr>
              <w:t>Eelisterminite valikul lähtuti Ravimijärelevalve meditsiinisõnastiku (</w:t>
            </w:r>
            <w:r w:rsidRPr="0012253D">
              <w:rPr>
                <w:rFonts w:eastAsia="TimesNewRoman"/>
                <w:i/>
                <w:iCs/>
                <w:sz w:val="20"/>
                <w:lang w:val="et-EE"/>
              </w:rPr>
              <w:t>Medical Dictionary for Regulatory Activities</w:t>
            </w:r>
            <w:r w:rsidRPr="0012253D">
              <w:rPr>
                <w:rFonts w:eastAsia="TimesNewRoman"/>
                <w:sz w:val="20"/>
                <w:lang w:val="et-EE"/>
              </w:rPr>
              <w:t>, MedDRA) versioonist 19.1.</w:t>
            </w:r>
          </w:p>
          <w:p w14:paraId="0C2579C5" w14:textId="77777777" w:rsidR="00B651D0" w:rsidRPr="0012253D" w:rsidRDefault="00B651D0">
            <w:pPr>
              <w:keepNext/>
              <w:keepLines/>
              <w:spacing w:line="240" w:lineRule="auto"/>
              <w:rPr>
                <w:sz w:val="20"/>
                <w:lang w:val="et-EE"/>
              </w:rPr>
            </w:pPr>
            <w:r w:rsidRPr="0012253D">
              <w:rPr>
                <w:sz w:val="20"/>
                <w:lang w:val="et-EE"/>
              </w:rPr>
              <w:t xml:space="preserve">Lühendid: ALL = äge lümfoblastleukeemia; </w:t>
            </w:r>
            <w:r w:rsidR="00A04C10" w:rsidRPr="0012253D">
              <w:rPr>
                <w:sz w:val="20"/>
                <w:lang w:val="et-EE"/>
              </w:rPr>
              <w:t>VOD/</w:t>
            </w:r>
            <w:r w:rsidR="000135E4" w:rsidRPr="0012253D">
              <w:rPr>
                <w:sz w:val="20"/>
                <w:lang w:val="et-EE"/>
              </w:rPr>
              <w:t>S</w:t>
            </w:r>
            <w:r w:rsidR="00A04C10" w:rsidRPr="0012253D">
              <w:rPr>
                <w:sz w:val="20"/>
                <w:lang w:val="et-EE"/>
              </w:rPr>
              <w:t xml:space="preserve">OS = venooklusiivne maksahaigus / sinusoidse obstruktsiooni sündroom; </w:t>
            </w:r>
            <w:r w:rsidRPr="0012253D">
              <w:rPr>
                <w:sz w:val="20"/>
                <w:lang w:val="et-EE"/>
              </w:rPr>
              <w:t>EKG = elektrokardiogramm; GGT = gammaglutamüültransferaas; HSCT = hematopoeetiliste tüvirakkude siirdamine.</w:t>
            </w:r>
          </w:p>
          <w:p w14:paraId="14BD249B" w14:textId="77777777" w:rsidR="00B651D0" w:rsidRPr="0012253D" w:rsidRDefault="00B651D0">
            <w:pPr>
              <w:keepNext/>
              <w:keepLines/>
              <w:tabs>
                <w:tab w:val="clear" w:pos="567"/>
                <w:tab w:val="left" w:pos="270"/>
              </w:tabs>
              <w:spacing w:line="240" w:lineRule="auto"/>
              <w:ind w:left="270" w:hanging="270"/>
              <w:rPr>
                <w:rStyle w:val="TableText9"/>
                <w:sz w:val="20"/>
                <w:lang w:val="et-EE"/>
              </w:rPr>
            </w:pPr>
            <w:r w:rsidRPr="0012253D">
              <w:rPr>
                <w:sz w:val="20"/>
                <w:vertAlign w:val="superscript"/>
                <w:lang w:val="et-EE"/>
              </w:rPr>
              <w:t>a</w:t>
            </w:r>
            <w:r w:rsidRPr="0012253D">
              <w:rPr>
                <w:sz w:val="20"/>
                <w:vertAlign w:val="superscript"/>
                <w:lang w:val="et-EE"/>
              </w:rPr>
              <w:tab/>
            </w:r>
            <w:r w:rsidRPr="0012253D">
              <w:rPr>
                <w:rStyle w:val="TableText9"/>
                <w:sz w:val="20"/>
                <w:lang w:val="et-EE"/>
              </w:rPr>
              <w:t>Infektsioon hõlmab ka muud tüüpi infektsioone (11%). Märkus: patsientidel võis olla rohkem kui üht tüüpi infektsioon.</w:t>
            </w:r>
          </w:p>
          <w:p w14:paraId="3731FDF7" w14:textId="77777777" w:rsidR="00B651D0" w:rsidRPr="0012253D" w:rsidRDefault="00B651D0">
            <w:pPr>
              <w:keepNext/>
              <w:keepLines/>
              <w:tabs>
                <w:tab w:val="clear" w:pos="567"/>
                <w:tab w:val="left" w:pos="270"/>
              </w:tabs>
              <w:spacing w:line="240" w:lineRule="auto"/>
              <w:ind w:left="270" w:hanging="270"/>
              <w:rPr>
                <w:sz w:val="20"/>
                <w:lang w:val="et-EE"/>
              </w:rPr>
            </w:pPr>
            <w:r w:rsidRPr="0012253D">
              <w:rPr>
                <w:sz w:val="20"/>
                <w:vertAlign w:val="superscript"/>
                <w:lang w:val="et-EE"/>
              </w:rPr>
              <w:t>b</w:t>
            </w:r>
            <w:r w:rsidRPr="0012253D">
              <w:rPr>
                <w:sz w:val="20"/>
                <w:vertAlign w:val="superscript"/>
                <w:lang w:val="et-EE"/>
              </w:rPr>
              <w:tab/>
            </w:r>
            <w:r w:rsidRPr="0012253D">
              <w:rPr>
                <w:sz w:val="20"/>
                <w:lang w:val="et-EE"/>
              </w:rPr>
              <w:t>Pantsütopeenia hõlmab järgmiseid teatatud eelistermineid: luuüdi puudulikkus, febriilne luuüdi aplaasia</w:t>
            </w:r>
            <w:r w:rsidRPr="0012253D">
              <w:rPr>
                <w:iCs/>
                <w:sz w:val="20"/>
                <w:lang w:val="et-EE"/>
              </w:rPr>
              <w:t xml:space="preserve"> ja p</w:t>
            </w:r>
            <w:r w:rsidRPr="0012253D">
              <w:rPr>
                <w:sz w:val="20"/>
                <w:lang w:val="et-EE"/>
              </w:rPr>
              <w:t>antsütopeenia.</w:t>
            </w:r>
          </w:p>
          <w:p w14:paraId="13E8B44A" w14:textId="77777777" w:rsidR="00B651D0" w:rsidRPr="0012253D" w:rsidRDefault="00B651D0">
            <w:pPr>
              <w:keepNext/>
              <w:keepLines/>
              <w:tabs>
                <w:tab w:val="clear" w:pos="567"/>
                <w:tab w:val="left" w:pos="270"/>
              </w:tabs>
              <w:spacing w:line="240" w:lineRule="auto"/>
              <w:ind w:left="270" w:hanging="270"/>
              <w:rPr>
                <w:sz w:val="20"/>
                <w:lang w:val="et-EE"/>
              </w:rPr>
            </w:pPr>
            <w:r w:rsidRPr="0012253D">
              <w:rPr>
                <w:sz w:val="20"/>
                <w:vertAlign w:val="superscript"/>
                <w:lang w:val="et-EE"/>
              </w:rPr>
              <w:t>c</w:t>
            </w:r>
            <w:r w:rsidRPr="0012253D">
              <w:rPr>
                <w:sz w:val="20"/>
                <w:vertAlign w:val="superscript"/>
                <w:lang w:val="et-EE"/>
              </w:rPr>
              <w:tab/>
            </w:r>
            <w:r w:rsidRPr="0012253D">
              <w:rPr>
                <w:sz w:val="20"/>
                <w:lang w:val="et-EE"/>
              </w:rPr>
              <w:t>Hemorraagia hõlmab ka muud tüüpi verejookse (17%). Märkus: patsientidel võis olla rohkem kui üht tüüpi hemorraagia.</w:t>
            </w:r>
          </w:p>
          <w:p w14:paraId="61594044" w14:textId="77777777" w:rsidR="00B651D0" w:rsidRPr="0012253D" w:rsidRDefault="00B651D0">
            <w:pPr>
              <w:keepNext/>
              <w:keepLines/>
              <w:tabs>
                <w:tab w:val="clear" w:pos="567"/>
                <w:tab w:val="left" w:pos="270"/>
              </w:tabs>
              <w:spacing w:line="240" w:lineRule="auto"/>
              <w:ind w:left="270" w:hanging="270"/>
              <w:rPr>
                <w:sz w:val="20"/>
                <w:lang w:val="et-EE"/>
              </w:rPr>
            </w:pPr>
            <w:r w:rsidRPr="0012253D">
              <w:rPr>
                <w:sz w:val="20"/>
                <w:vertAlign w:val="superscript"/>
                <w:lang w:val="et-EE"/>
              </w:rPr>
              <w:t>d</w:t>
            </w:r>
            <w:r w:rsidRPr="0012253D">
              <w:rPr>
                <w:sz w:val="20"/>
                <w:vertAlign w:val="superscript"/>
                <w:lang w:val="et-EE"/>
              </w:rPr>
              <w:tab/>
            </w:r>
            <w:r w:rsidRPr="0012253D">
              <w:rPr>
                <w:sz w:val="20"/>
                <w:lang w:val="et-EE"/>
              </w:rPr>
              <w:t xml:space="preserve">VOD/SOS i alla kuulub veel üks patsient, kelle </w:t>
            </w:r>
            <w:r w:rsidR="00A04C10" w:rsidRPr="0012253D">
              <w:rPr>
                <w:sz w:val="20"/>
                <w:lang w:val="et-EE"/>
              </w:rPr>
              <w:t xml:space="preserve">VOD </w:t>
            </w:r>
            <w:r w:rsidRPr="0012253D">
              <w:rPr>
                <w:sz w:val="20"/>
                <w:lang w:val="et-EE"/>
              </w:rPr>
              <w:t>tekkis 56. päeval ilma sekkuva HSCT</w:t>
            </w:r>
            <w:r w:rsidRPr="0012253D">
              <w:rPr>
                <w:sz w:val="20"/>
                <w:lang w:val="et-EE"/>
              </w:rPr>
              <w:noBreakHyphen/>
              <w:t>ta. VOD/SOS juhtudest teatati pärast ravijärgset HSCT</w:t>
            </w:r>
            <w:r w:rsidRPr="0012253D">
              <w:rPr>
                <w:sz w:val="20"/>
                <w:lang w:val="et-EE"/>
              </w:rPr>
              <w:noBreakHyphen/>
              <w:t>d lisaks veel 18 patsiendil.</w:t>
            </w:r>
          </w:p>
        </w:tc>
      </w:tr>
    </w:tbl>
    <w:p w14:paraId="7274BAF9" w14:textId="77777777" w:rsidR="00B651D0" w:rsidRPr="0023325A" w:rsidRDefault="00B651D0" w:rsidP="00650757">
      <w:pPr>
        <w:pStyle w:val="Paragraph"/>
        <w:spacing w:after="0"/>
        <w:rPr>
          <w:sz w:val="22"/>
          <w:szCs w:val="22"/>
          <w:lang w:val="et-EE"/>
        </w:rPr>
      </w:pPr>
    </w:p>
    <w:p w14:paraId="0335E3DD" w14:textId="77777777" w:rsidR="00B651D0" w:rsidRPr="007E5D3F" w:rsidRDefault="00B651D0">
      <w:pPr>
        <w:pStyle w:val="Paragraph"/>
        <w:keepNext/>
        <w:keepLines/>
        <w:spacing w:after="0"/>
        <w:rPr>
          <w:sz w:val="22"/>
          <w:szCs w:val="22"/>
          <w:u w:val="single"/>
          <w:lang w:val="et-EE"/>
        </w:rPr>
      </w:pPr>
      <w:r w:rsidRPr="007E5D3F">
        <w:rPr>
          <w:sz w:val="22"/>
          <w:szCs w:val="22"/>
          <w:u w:val="single"/>
          <w:lang w:val="et-EE"/>
        </w:rPr>
        <w:t>Valitud kõrvaltoimete kirjeldus</w:t>
      </w:r>
    </w:p>
    <w:p w14:paraId="45733D12" w14:textId="77777777" w:rsidR="00B651D0" w:rsidRPr="0023325A" w:rsidRDefault="00B651D0" w:rsidP="00650757">
      <w:pPr>
        <w:pStyle w:val="Paragraph"/>
        <w:keepNext/>
        <w:spacing w:after="0"/>
        <w:rPr>
          <w:sz w:val="22"/>
          <w:szCs w:val="22"/>
          <w:lang w:val="et-EE"/>
        </w:rPr>
      </w:pPr>
    </w:p>
    <w:p w14:paraId="70FAC6B0" w14:textId="77777777" w:rsidR="00B651D0" w:rsidRPr="0023325A" w:rsidRDefault="00B651D0">
      <w:pPr>
        <w:pStyle w:val="paragraph0"/>
        <w:spacing w:before="0" w:after="0"/>
        <w:rPr>
          <w:sz w:val="22"/>
          <w:szCs w:val="22"/>
          <w:lang w:val="et-EE"/>
        </w:rPr>
      </w:pPr>
      <w:r>
        <w:rPr>
          <w:i/>
          <w:sz w:val="22"/>
          <w:szCs w:val="22"/>
          <w:lang w:val="et-EE"/>
        </w:rPr>
        <w:t>Hepatotoksilisus, sh VOD/SOS</w:t>
      </w:r>
    </w:p>
    <w:p w14:paraId="5FA5350A" w14:textId="77777777" w:rsidR="00B651D0" w:rsidRDefault="00B651D0">
      <w:pPr>
        <w:pStyle w:val="paragraph0"/>
        <w:spacing w:before="0" w:after="0"/>
        <w:rPr>
          <w:sz w:val="22"/>
          <w:szCs w:val="22"/>
          <w:lang w:val="et-EE"/>
        </w:rPr>
      </w:pPr>
    </w:p>
    <w:p w14:paraId="5FF09813" w14:textId="77777777" w:rsidR="002B6D5F" w:rsidRDefault="002B6D5F" w:rsidP="002B6D5F">
      <w:pPr>
        <w:pStyle w:val="paragraph0"/>
        <w:spacing w:before="0" w:after="0"/>
        <w:rPr>
          <w:rStyle w:val="bulletChar"/>
          <w:sz w:val="22"/>
          <w:szCs w:val="22"/>
          <w:lang w:val="et-EE"/>
        </w:rPr>
      </w:pPr>
      <w:r>
        <w:rPr>
          <w:sz w:val="22"/>
          <w:szCs w:val="22"/>
          <w:lang w:val="et-EE"/>
        </w:rPr>
        <w:t>Keskses kliinilises uuringus (N = 164) teatati VOD/SOS juhtudest 23 (14%) patsiendil, sh</w:t>
      </w:r>
      <w:r>
        <w:rPr>
          <w:rStyle w:val="bulletChar"/>
          <w:sz w:val="22"/>
          <w:szCs w:val="22"/>
          <w:lang w:val="et-EE"/>
        </w:rPr>
        <w:t xml:space="preserve"> 5 (3%) patsiendil, kelle VOD/SOS juhtudest teatati uuringuravi ajal või ilma sekkuva HSCT</w:t>
      </w:r>
      <w:r>
        <w:rPr>
          <w:rStyle w:val="bulletChar"/>
          <w:sz w:val="22"/>
          <w:szCs w:val="22"/>
          <w:lang w:val="et-EE"/>
        </w:rPr>
        <w:noBreakHyphen/>
        <w:t xml:space="preserve">ta järelkontrolli perioodil. </w:t>
      </w:r>
      <w:r>
        <w:rPr>
          <w:rStyle w:val="bulletChar"/>
          <w:rFonts w:eastAsia="Calibri"/>
          <w:sz w:val="22"/>
          <w:szCs w:val="22"/>
          <w:lang w:val="et-EE"/>
        </w:rPr>
        <w:t>79 patsiendi hulgast, kes jätkasid ravijärgse HSCT</w:t>
      </w:r>
      <w:r>
        <w:rPr>
          <w:rStyle w:val="bulletChar"/>
          <w:rFonts w:eastAsia="Calibri"/>
          <w:sz w:val="22"/>
          <w:szCs w:val="22"/>
          <w:lang w:val="et-EE"/>
        </w:rPr>
        <w:noBreakHyphen/>
        <w:t xml:space="preserve">ga </w:t>
      </w:r>
      <w:r>
        <w:rPr>
          <w:rFonts w:eastAsia="MS Mincho"/>
          <w:sz w:val="22"/>
          <w:szCs w:val="22"/>
          <w:lang w:val="et-EE"/>
        </w:rPr>
        <w:t>(kellest 8 said pärast BESPONSAga ravi ja enne HSCT</w:t>
      </w:r>
      <w:r>
        <w:rPr>
          <w:rFonts w:eastAsia="MS Mincho"/>
          <w:sz w:val="22"/>
          <w:szCs w:val="22"/>
          <w:lang w:val="et-EE"/>
        </w:rPr>
        <w:noBreakHyphen/>
        <w:t>ga jätkamist reservravi)</w:t>
      </w:r>
      <w:r>
        <w:rPr>
          <w:sz w:val="22"/>
          <w:szCs w:val="22"/>
          <w:lang w:val="et-EE"/>
        </w:rPr>
        <w:t>, teatati VOD/SOS juhtudest</w:t>
      </w:r>
      <w:r>
        <w:rPr>
          <w:rStyle w:val="bulletChar"/>
          <w:sz w:val="22"/>
          <w:szCs w:val="22"/>
          <w:lang w:val="et-EE"/>
        </w:rPr>
        <w:t xml:space="preserve"> 18 (23%) patsiendil. Viis 18</w:t>
      </w:r>
      <w:r>
        <w:rPr>
          <w:rStyle w:val="bulletChar"/>
          <w:sz w:val="22"/>
          <w:szCs w:val="22"/>
          <w:lang w:val="et-EE"/>
        </w:rPr>
        <w:noBreakHyphen/>
        <w:t>st HSTC</w:t>
      </w:r>
      <w:r>
        <w:rPr>
          <w:rStyle w:val="bulletChar"/>
          <w:sz w:val="22"/>
          <w:szCs w:val="22"/>
          <w:lang w:val="et-EE"/>
        </w:rPr>
        <w:noBreakHyphen/>
        <w:t>järgsest VOD/SOS juhtumist olid fataalsed (vt lõik 5.1).</w:t>
      </w:r>
    </w:p>
    <w:p w14:paraId="2C06E9C5" w14:textId="77777777" w:rsidR="002B6D5F" w:rsidRDefault="002B6D5F" w:rsidP="002B6D5F">
      <w:pPr>
        <w:pStyle w:val="paragraph0"/>
        <w:spacing w:before="0" w:after="0"/>
        <w:rPr>
          <w:rStyle w:val="bulletChar"/>
          <w:sz w:val="22"/>
          <w:szCs w:val="22"/>
          <w:lang w:val="et-EE"/>
        </w:rPr>
      </w:pPr>
    </w:p>
    <w:p w14:paraId="2042EE61" w14:textId="77777777" w:rsidR="002B6D5F" w:rsidRDefault="002B6D5F" w:rsidP="002B6D5F">
      <w:pPr>
        <w:pStyle w:val="paragraph0"/>
        <w:spacing w:before="0" w:after="0"/>
        <w:rPr>
          <w:color w:val="auto"/>
          <w:sz w:val="22"/>
          <w:szCs w:val="22"/>
          <w:lang w:val="et-EE"/>
        </w:rPr>
      </w:pPr>
      <w:r>
        <w:rPr>
          <w:sz w:val="22"/>
          <w:szCs w:val="22"/>
          <w:lang w:val="et-EE"/>
        </w:rPr>
        <w:t>VOD/SOS juhtudest teatati kuni 56 päeva pärast inotuzumabosogamitsiini viimast ravimiannust ilma sekkuva HSTC</w:t>
      </w:r>
      <w:r>
        <w:rPr>
          <w:sz w:val="22"/>
          <w:szCs w:val="22"/>
          <w:lang w:val="et-EE"/>
        </w:rPr>
        <w:noBreakHyphen/>
        <w:t xml:space="preserve">ta. Mediaanaeg HSCT protseduurist VOD/SOS ilmnemiseni oli 15 päeva (vahemik: 3...57 päeva). </w:t>
      </w:r>
      <w:r>
        <w:rPr>
          <w:rStyle w:val="bulletChar"/>
          <w:sz w:val="22"/>
          <w:szCs w:val="22"/>
          <w:lang w:val="et-EE"/>
        </w:rPr>
        <w:t>Viiest patsiendist, kellel tekkis inotuzumabosogamitsiiniga ravi ajal (ilma sekkuva HSCT</w:t>
      </w:r>
      <w:r>
        <w:rPr>
          <w:rStyle w:val="bulletChar"/>
          <w:sz w:val="22"/>
          <w:szCs w:val="22"/>
          <w:lang w:val="et-EE"/>
        </w:rPr>
        <w:noBreakHyphen/>
        <w:t>ta) VOD/SOS, kahele oli tehtud HSCT enne BESPONSAga ravi alustamist.</w:t>
      </w:r>
    </w:p>
    <w:p w14:paraId="42BFC17A" w14:textId="77777777" w:rsidR="002B6D5F" w:rsidRDefault="002B6D5F" w:rsidP="002B6D5F">
      <w:pPr>
        <w:pStyle w:val="paragraph0"/>
        <w:spacing w:before="0" w:after="0"/>
        <w:rPr>
          <w:color w:val="auto"/>
          <w:sz w:val="22"/>
          <w:szCs w:val="22"/>
          <w:lang w:val="et-EE"/>
        </w:rPr>
      </w:pPr>
    </w:p>
    <w:p w14:paraId="516E2EAD" w14:textId="68FC28E0" w:rsidR="00B651D0" w:rsidRDefault="002B6D5F" w:rsidP="002B6D5F">
      <w:pPr>
        <w:pStyle w:val="paragraph0"/>
        <w:spacing w:before="0" w:after="0"/>
        <w:rPr>
          <w:rStyle w:val="bulletChar"/>
          <w:sz w:val="22"/>
          <w:szCs w:val="22"/>
          <w:lang w:val="et-EE"/>
        </w:rPr>
      </w:pPr>
      <w:r>
        <w:rPr>
          <w:sz w:val="22"/>
          <w:szCs w:val="22"/>
          <w:lang w:val="et-EE"/>
        </w:rPr>
        <w:t>Patsientidest, kes jätkasid pärast BESPONSAga ravi HSCT</w:t>
      </w:r>
      <w:r>
        <w:rPr>
          <w:sz w:val="22"/>
          <w:szCs w:val="22"/>
          <w:lang w:val="et-EE"/>
        </w:rPr>
        <w:noBreakHyphen/>
        <w:t>ga, teatati VOD/SOS juhtudest 5</w:t>
      </w:r>
      <w:r w:rsidR="0087043D">
        <w:rPr>
          <w:sz w:val="22"/>
          <w:szCs w:val="22"/>
          <w:lang w:val="et-EE"/>
        </w:rPr>
        <w:t xml:space="preserve"> patsiendil </w:t>
      </w:r>
      <w:r>
        <w:rPr>
          <w:sz w:val="22"/>
          <w:szCs w:val="22"/>
          <w:lang w:val="et-EE"/>
        </w:rPr>
        <w:t>11</w:t>
      </w:r>
      <w:r w:rsidR="0087043D">
        <w:rPr>
          <w:sz w:val="22"/>
          <w:szCs w:val="22"/>
          <w:lang w:val="et-EE"/>
        </w:rPr>
        <w:noBreakHyphen/>
        <w:t xml:space="preserve">st </w:t>
      </w:r>
      <w:r>
        <w:rPr>
          <w:sz w:val="22"/>
          <w:szCs w:val="22"/>
          <w:lang w:val="et-EE"/>
        </w:rPr>
        <w:t>(46%), kellele tehti HSCT nii enne kui pärast BESPONSAga ravi ja 13</w:t>
      </w:r>
      <w:r w:rsidR="0087043D">
        <w:rPr>
          <w:sz w:val="22"/>
          <w:szCs w:val="22"/>
          <w:lang w:val="et-EE"/>
        </w:rPr>
        <w:t xml:space="preserve"> patsiendil </w:t>
      </w:r>
      <w:r>
        <w:rPr>
          <w:sz w:val="22"/>
          <w:szCs w:val="22"/>
          <w:lang w:val="et-EE"/>
        </w:rPr>
        <w:t>68</w:t>
      </w:r>
      <w:r w:rsidR="0087043D">
        <w:rPr>
          <w:sz w:val="22"/>
          <w:szCs w:val="22"/>
          <w:lang w:val="et-EE"/>
        </w:rPr>
        <w:noBreakHyphen/>
        <w:t>st</w:t>
      </w:r>
      <w:r>
        <w:rPr>
          <w:sz w:val="22"/>
          <w:szCs w:val="22"/>
          <w:lang w:val="et-EE"/>
        </w:rPr>
        <w:t> (19%), kellele tehti HSCT ainult pärast BESPONSAga ravi.</w:t>
      </w:r>
    </w:p>
    <w:p w14:paraId="0B017606" w14:textId="77777777" w:rsidR="00B651D0" w:rsidRDefault="00B651D0">
      <w:pPr>
        <w:pStyle w:val="paragraph0"/>
        <w:spacing w:before="0" w:after="0"/>
        <w:rPr>
          <w:rStyle w:val="bulletChar"/>
          <w:sz w:val="22"/>
          <w:szCs w:val="22"/>
          <w:lang w:val="et-EE"/>
        </w:rPr>
      </w:pPr>
    </w:p>
    <w:p w14:paraId="5219691E" w14:textId="78367D77" w:rsidR="00B651D0" w:rsidRPr="0023325A" w:rsidRDefault="00B651D0">
      <w:pPr>
        <w:pStyle w:val="paragraph0"/>
        <w:spacing w:before="0" w:after="0"/>
        <w:rPr>
          <w:sz w:val="22"/>
          <w:lang w:val="et-EE"/>
        </w:rPr>
      </w:pPr>
      <w:r>
        <w:rPr>
          <w:rStyle w:val="bulletChar"/>
          <w:sz w:val="22"/>
          <w:szCs w:val="22"/>
          <w:lang w:val="et-EE"/>
        </w:rPr>
        <w:t xml:space="preserve">Seoses muude riskifaktoritega, teatati </w:t>
      </w:r>
      <w:r>
        <w:rPr>
          <w:rFonts w:eastAsia="MS Mincho"/>
          <w:iCs/>
          <w:sz w:val="22"/>
          <w:szCs w:val="22"/>
          <w:lang w:val="et-EE"/>
        </w:rPr>
        <w:t xml:space="preserve">VOD/SOS juhtudest </w:t>
      </w:r>
      <w:r>
        <w:rPr>
          <w:sz w:val="22"/>
          <w:szCs w:val="22"/>
          <w:lang w:val="et-EE"/>
        </w:rPr>
        <w:t>6</w:t>
      </w:r>
      <w:r w:rsidR="0087043D">
        <w:rPr>
          <w:sz w:val="22"/>
          <w:szCs w:val="22"/>
          <w:lang w:val="et-EE"/>
        </w:rPr>
        <w:t xml:space="preserve"> patsiendil </w:t>
      </w:r>
      <w:r>
        <w:rPr>
          <w:sz w:val="22"/>
          <w:szCs w:val="22"/>
          <w:lang w:val="et-EE"/>
        </w:rPr>
        <w:t>11</w:t>
      </w:r>
      <w:r w:rsidR="0087043D">
        <w:rPr>
          <w:sz w:val="22"/>
          <w:szCs w:val="22"/>
          <w:lang w:val="et-EE"/>
        </w:rPr>
        <w:noBreakHyphen/>
        <w:t>st</w:t>
      </w:r>
      <w:r>
        <w:rPr>
          <w:sz w:val="22"/>
          <w:szCs w:val="22"/>
          <w:lang w:val="et-EE"/>
        </w:rPr>
        <w:t> (55%), kes said HSCT</w:t>
      </w:r>
      <w:r>
        <w:rPr>
          <w:sz w:val="22"/>
          <w:szCs w:val="22"/>
          <w:lang w:val="et-EE"/>
        </w:rPr>
        <w:noBreakHyphen/>
        <w:t>ks ettevalmistavat ravi kahte alküleerivat ainet hõlmava raviskeemi järgi ja 9</w:t>
      </w:r>
      <w:r w:rsidR="0087043D">
        <w:rPr>
          <w:sz w:val="22"/>
          <w:szCs w:val="22"/>
          <w:lang w:val="et-EE"/>
        </w:rPr>
        <w:t xml:space="preserve"> patsiendil </w:t>
      </w:r>
      <w:r>
        <w:rPr>
          <w:sz w:val="22"/>
          <w:szCs w:val="22"/>
          <w:lang w:val="et-EE"/>
        </w:rPr>
        <w:t>53</w:t>
      </w:r>
      <w:r w:rsidR="0087043D">
        <w:rPr>
          <w:sz w:val="22"/>
          <w:szCs w:val="22"/>
          <w:lang w:val="et-EE"/>
        </w:rPr>
        <w:noBreakHyphen/>
        <w:t>st</w:t>
      </w:r>
      <w:r>
        <w:rPr>
          <w:sz w:val="22"/>
          <w:szCs w:val="22"/>
          <w:lang w:val="et-EE"/>
        </w:rPr>
        <w:t> (17%), kes said HSCT</w:t>
      </w:r>
      <w:r>
        <w:rPr>
          <w:sz w:val="22"/>
          <w:szCs w:val="22"/>
          <w:lang w:val="et-EE"/>
        </w:rPr>
        <w:noBreakHyphen/>
        <w:t>ks ettevalmistavat ravi ühte alküleerivat ainet hõlmava raviskeemi järgi, 7</w:t>
      </w:r>
      <w:r w:rsidR="0087043D">
        <w:rPr>
          <w:sz w:val="22"/>
          <w:szCs w:val="22"/>
          <w:lang w:val="et-EE"/>
        </w:rPr>
        <w:t xml:space="preserve"> patsiendil </w:t>
      </w:r>
      <w:r>
        <w:rPr>
          <w:sz w:val="22"/>
          <w:szCs w:val="22"/>
          <w:lang w:val="et-EE"/>
        </w:rPr>
        <w:t>17</w:t>
      </w:r>
      <w:r w:rsidR="0087043D">
        <w:rPr>
          <w:sz w:val="22"/>
          <w:szCs w:val="22"/>
          <w:lang w:val="et-EE"/>
        </w:rPr>
        <w:noBreakHyphen/>
        <w:t>st</w:t>
      </w:r>
      <w:r>
        <w:rPr>
          <w:sz w:val="22"/>
          <w:szCs w:val="22"/>
          <w:lang w:val="et-EE"/>
        </w:rPr>
        <w:t> (41%), kes olid ≥ 55</w:t>
      </w:r>
      <w:r>
        <w:rPr>
          <w:sz w:val="22"/>
          <w:szCs w:val="22"/>
          <w:lang w:val="et-EE"/>
        </w:rPr>
        <w:noBreakHyphen/>
        <w:t>aastased, 11</w:t>
      </w:r>
      <w:r w:rsidR="00227CAF">
        <w:rPr>
          <w:sz w:val="22"/>
          <w:szCs w:val="22"/>
          <w:lang w:val="et-EE"/>
        </w:rPr>
        <w:t> patsiendil</w:t>
      </w:r>
      <w:r w:rsidR="00227CAF" w:rsidDel="00227CAF">
        <w:rPr>
          <w:sz w:val="22"/>
          <w:szCs w:val="22"/>
          <w:lang w:val="et-EE"/>
        </w:rPr>
        <w:t xml:space="preserve"> </w:t>
      </w:r>
      <w:r>
        <w:rPr>
          <w:sz w:val="22"/>
          <w:szCs w:val="22"/>
          <w:lang w:val="et-EE"/>
        </w:rPr>
        <w:t>62</w:t>
      </w:r>
      <w:r w:rsidR="00227CAF">
        <w:rPr>
          <w:sz w:val="22"/>
          <w:szCs w:val="22"/>
          <w:lang w:val="et-EE"/>
        </w:rPr>
        <w:noBreakHyphen/>
        <w:t>st</w:t>
      </w:r>
      <w:r>
        <w:rPr>
          <w:sz w:val="22"/>
          <w:szCs w:val="22"/>
          <w:lang w:val="et-EE"/>
        </w:rPr>
        <w:t> (18%), kes olid &lt; 55</w:t>
      </w:r>
      <w:r>
        <w:rPr>
          <w:sz w:val="22"/>
          <w:szCs w:val="22"/>
          <w:lang w:val="et-EE"/>
        </w:rPr>
        <w:noBreakHyphen/>
        <w:t>aastased ning 7</w:t>
      </w:r>
      <w:r w:rsidR="00227CAF">
        <w:rPr>
          <w:sz w:val="22"/>
          <w:szCs w:val="22"/>
          <w:lang w:val="et-EE"/>
        </w:rPr>
        <w:t xml:space="preserve"> patsiendil </w:t>
      </w:r>
      <w:r>
        <w:rPr>
          <w:sz w:val="22"/>
          <w:szCs w:val="22"/>
          <w:lang w:val="et-EE"/>
        </w:rPr>
        <w:t>12</w:t>
      </w:r>
      <w:r w:rsidR="00227CAF">
        <w:rPr>
          <w:sz w:val="22"/>
          <w:szCs w:val="22"/>
          <w:lang w:val="et-EE"/>
        </w:rPr>
        <w:noBreakHyphen/>
        <w:t>st</w:t>
      </w:r>
      <w:r>
        <w:rPr>
          <w:sz w:val="22"/>
          <w:szCs w:val="22"/>
          <w:lang w:val="et-EE"/>
        </w:rPr>
        <w:t> (58%), kelle seerumi bilirubiinisisaldus oli HSCT</w:t>
      </w:r>
      <w:r>
        <w:rPr>
          <w:sz w:val="22"/>
          <w:szCs w:val="22"/>
          <w:lang w:val="et-EE"/>
        </w:rPr>
        <w:noBreakHyphen/>
        <w:t>eelselt ≥ ULN ja 11</w:t>
      </w:r>
      <w:r w:rsidR="00227CAF">
        <w:rPr>
          <w:sz w:val="22"/>
          <w:szCs w:val="22"/>
          <w:lang w:val="et-EE"/>
        </w:rPr>
        <w:t xml:space="preserve"> patsiendil </w:t>
      </w:r>
      <w:r>
        <w:rPr>
          <w:sz w:val="22"/>
          <w:szCs w:val="22"/>
          <w:lang w:val="et-EE"/>
        </w:rPr>
        <w:t>67</w:t>
      </w:r>
      <w:r w:rsidR="00227CAF">
        <w:rPr>
          <w:sz w:val="22"/>
          <w:szCs w:val="22"/>
          <w:lang w:val="et-EE"/>
        </w:rPr>
        <w:noBreakHyphen/>
        <w:t>st</w:t>
      </w:r>
      <w:r>
        <w:rPr>
          <w:sz w:val="22"/>
          <w:szCs w:val="22"/>
          <w:lang w:val="et-EE"/>
        </w:rPr>
        <w:t> (16%), kelle seerumi bilirubiinisisaldus oli HSCT</w:t>
      </w:r>
      <w:r>
        <w:rPr>
          <w:sz w:val="22"/>
          <w:szCs w:val="22"/>
          <w:lang w:val="et-EE"/>
        </w:rPr>
        <w:noBreakHyphen/>
        <w:t>eelselt &lt; ULN.</w:t>
      </w:r>
    </w:p>
    <w:p w14:paraId="33E292CB" w14:textId="77777777" w:rsidR="00B651D0" w:rsidRPr="0023325A" w:rsidRDefault="00B651D0">
      <w:pPr>
        <w:pStyle w:val="paragraph0"/>
        <w:spacing w:before="0" w:after="0"/>
        <w:rPr>
          <w:sz w:val="22"/>
          <w:szCs w:val="22"/>
          <w:lang w:val="et-EE"/>
        </w:rPr>
      </w:pPr>
    </w:p>
    <w:p w14:paraId="162648FF" w14:textId="77777777" w:rsidR="00B651D0" w:rsidRDefault="00B651D0">
      <w:pPr>
        <w:pStyle w:val="paragraph0"/>
        <w:spacing w:before="0" w:after="0"/>
        <w:rPr>
          <w:sz w:val="22"/>
          <w:szCs w:val="22"/>
          <w:lang w:val="et-EE"/>
        </w:rPr>
      </w:pPr>
      <w:r>
        <w:rPr>
          <w:sz w:val="22"/>
          <w:szCs w:val="22"/>
          <w:lang w:val="et-EE"/>
        </w:rPr>
        <w:t xml:space="preserve">Olulise tähtsusega uuringus (N = 164) teatati hüperbilirubineemiast ja transaminaaside aktiivsuse tõusust vastavalt 35 (21%) ja 43 (26%) patsiendil. </w:t>
      </w:r>
      <w:r>
        <w:rPr>
          <w:color w:val="auto"/>
          <w:sz w:val="22"/>
          <w:szCs w:val="22"/>
          <w:lang w:val="et-EE"/>
        </w:rPr>
        <w:t xml:space="preserve">≥ III astme </w:t>
      </w:r>
      <w:r>
        <w:rPr>
          <w:sz w:val="22"/>
          <w:szCs w:val="22"/>
          <w:lang w:val="et-EE"/>
        </w:rPr>
        <w:t xml:space="preserve">hüperbilirubineemiast ja transaminaaside aktiivsuse suurenemisest teatati vastavalt 9 (6%) ja 11 (7%) patsiendil. </w:t>
      </w:r>
      <w:r>
        <w:rPr>
          <w:sz w:val="22"/>
          <w:szCs w:val="22"/>
          <w:lang w:val="et-EE"/>
        </w:rPr>
        <w:lastRenderedPageBreak/>
        <w:t>Hüperbilirubineemia ja transaminaaside aktiivsuse suurenemise avaldumiseni kulunud mediaanaeg oli vastavalt 73 päeva ja 29 päeva.</w:t>
      </w:r>
    </w:p>
    <w:p w14:paraId="55CB0A8B" w14:textId="77777777" w:rsidR="00B651D0" w:rsidRDefault="00B651D0">
      <w:pPr>
        <w:pStyle w:val="paragraph0"/>
        <w:spacing w:before="0" w:after="0"/>
        <w:rPr>
          <w:sz w:val="22"/>
          <w:szCs w:val="22"/>
          <w:lang w:val="et-EE"/>
        </w:rPr>
      </w:pPr>
    </w:p>
    <w:p w14:paraId="69606144" w14:textId="77777777" w:rsidR="00B651D0" w:rsidRDefault="00B651D0">
      <w:pPr>
        <w:pStyle w:val="paragraph0"/>
        <w:spacing w:before="0" w:after="0"/>
        <w:rPr>
          <w:sz w:val="22"/>
          <w:szCs w:val="22"/>
          <w:lang w:val="et-EE"/>
        </w:rPr>
      </w:pPr>
      <w:r>
        <w:rPr>
          <w:sz w:val="22"/>
          <w:szCs w:val="22"/>
          <w:lang w:val="et-EE"/>
        </w:rPr>
        <w:t>Hepatotoksilisuse, sh VOD/SOS kliiniline ravi, vt lõik 4.4.</w:t>
      </w:r>
    </w:p>
    <w:p w14:paraId="318067B0" w14:textId="77777777" w:rsidR="00B651D0" w:rsidRPr="007E5D3F" w:rsidRDefault="00B651D0">
      <w:pPr>
        <w:pStyle w:val="Paragraph"/>
        <w:spacing w:after="0"/>
        <w:rPr>
          <w:sz w:val="22"/>
          <w:szCs w:val="22"/>
          <w:lang w:val="et-EE"/>
        </w:rPr>
      </w:pPr>
    </w:p>
    <w:p w14:paraId="261699B0" w14:textId="77777777" w:rsidR="00B651D0" w:rsidRPr="0023325A" w:rsidRDefault="00B651D0">
      <w:pPr>
        <w:pStyle w:val="Paragraph"/>
        <w:keepNext/>
        <w:spacing w:after="0"/>
        <w:rPr>
          <w:sz w:val="22"/>
          <w:szCs w:val="22"/>
          <w:lang w:val="et-EE"/>
        </w:rPr>
      </w:pPr>
      <w:r w:rsidRPr="007E5D3F">
        <w:rPr>
          <w:i/>
          <w:sz w:val="22"/>
          <w:szCs w:val="22"/>
          <w:lang w:val="et-EE"/>
        </w:rPr>
        <w:t>Müelosupressioon/tsütopeeniad</w:t>
      </w:r>
    </w:p>
    <w:p w14:paraId="4C12CB1B" w14:textId="77777777" w:rsidR="00B651D0" w:rsidRDefault="00B651D0">
      <w:pPr>
        <w:pStyle w:val="paragraph0"/>
        <w:keepNext/>
        <w:spacing w:before="0" w:after="0"/>
        <w:rPr>
          <w:sz w:val="22"/>
          <w:szCs w:val="22"/>
          <w:lang w:val="et-EE"/>
        </w:rPr>
      </w:pPr>
    </w:p>
    <w:p w14:paraId="0806A04E" w14:textId="77777777" w:rsidR="00B651D0" w:rsidRDefault="00B651D0" w:rsidP="00650757">
      <w:pPr>
        <w:pStyle w:val="paragraph0"/>
        <w:spacing w:before="0" w:after="0"/>
        <w:rPr>
          <w:sz w:val="22"/>
          <w:szCs w:val="22"/>
          <w:lang w:val="et-EE"/>
        </w:rPr>
      </w:pPr>
      <w:r>
        <w:rPr>
          <w:sz w:val="22"/>
          <w:szCs w:val="22"/>
          <w:lang w:val="et-EE"/>
        </w:rPr>
        <w:t>Olulise tähtsusega uuringus (N </w:t>
      </w:r>
      <w:r>
        <w:rPr>
          <w:sz w:val="22"/>
          <w:szCs w:val="22"/>
        </w:rPr>
        <w:t>=</w:t>
      </w:r>
      <w:r>
        <w:rPr>
          <w:sz w:val="22"/>
          <w:szCs w:val="22"/>
          <w:lang w:val="et-EE"/>
        </w:rPr>
        <w:t> 164) teatati trombotsütopeenia ja neutropeenia juhtudest vastavalt 83 (51%) ja 81 (49%) patsiendil</w:t>
      </w:r>
      <w:r>
        <w:rPr>
          <w:color w:val="auto"/>
          <w:sz w:val="22"/>
          <w:szCs w:val="22"/>
          <w:lang w:val="et-EE"/>
        </w:rPr>
        <w:t xml:space="preserve">. III astme trombotsütopeenia ja neutropeenia juhtudest teatati vastavalt </w:t>
      </w:r>
      <w:r>
        <w:rPr>
          <w:sz w:val="22"/>
          <w:szCs w:val="22"/>
          <w:lang w:val="et-EE"/>
        </w:rPr>
        <w:t>23 (14%) ja 33 (20%) patsiendil. IV astme trombotsütopeenia ja neutropeenia juhtudest teatati vastavalt 46 (28%) ja 45 (27%) patsiendil. Febriilsest neutropeeniast, mis võib olla eluohtlik, teatati 43 (26%) patsiendil.</w:t>
      </w:r>
    </w:p>
    <w:p w14:paraId="01408D7B" w14:textId="77777777" w:rsidR="00B651D0" w:rsidRDefault="00B651D0" w:rsidP="00650757">
      <w:pPr>
        <w:pStyle w:val="paragraph0"/>
        <w:spacing w:before="0" w:after="0"/>
        <w:rPr>
          <w:sz w:val="22"/>
          <w:szCs w:val="22"/>
          <w:lang w:val="et-EE"/>
        </w:rPr>
      </w:pPr>
    </w:p>
    <w:p w14:paraId="2480638E" w14:textId="77777777" w:rsidR="00B651D0" w:rsidRDefault="00B651D0">
      <w:pPr>
        <w:pStyle w:val="paragraph0"/>
        <w:spacing w:before="0" w:after="0"/>
        <w:rPr>
          <w:sz w:val="22"/>
          <w:szCs w:val="22"/>
          <w:lang w:val="et-EE"/>
        </w:rPr>
      </w:pPr>
      <w:r>
        <w:rPr>
          <w:sz w:val="22"/>
          <w:szCs w:val="22"/>
          <w:lang w:val="et-EE"/>
        </w:rPr>
        <w:t>Müelosupressiooni/tsütopeeniate kliiniline ravi, vt lõik 4.4.</w:t>
      </w:r>
    </w:p>
    <w:p w14:paraId="6C77F715" w14:textId="77777777" w:rsidR="00B651D0" w:rsidRDefault="00B651D0" w:rsidP="00650757">
      <w:pPr>
        <w:pStyle w:val="paragraph0"/>
        <w:spacing w:before="0" w:after="0"/>
        <w:rPr>
          <w:sz w:val="22"/>
          <w:szCs w:val="22"/>
          <w:lang w:val="et-EE"/>
        </w:rPr>
      </w:pPr>
    </w:p>
    <w:p w14:paraId="514EC452" w14:textId="77777777" w:rsidR="00B651D0" w:rsidRPr="0023325A" w:rsidRDefault="00B651D0">
      <w:pPr>
        <w:pStyle w:val="paragraph0"/>
        <w:keepNext/>
        <w:spacing w:before="0" w:after="0"/>
        <w:rPr>
          <w:sz w:val="22"/>
          <w:szCs w:val="22"/>
          <w:lang w:val="et-EE"/>
        </w:rPr>
      </w:pPr>
      <w:r>
        <w:rPr>
          <w:i/>
          <w:sz w:val="22"/>
          <w:szCs w:val="22"/>
          <w:lang w:val="et-EE"/>
        </w:rPr>
        <w:t>Infektsioonid</w:t>
      </w:r>
    </w:p>
    <w:p w14:paraId="55CE5E5F" w14:textId="77777777" w:rsidR="00B651D0" w:rsidRDefault="00B651D0">
      <w:pPr>
        <w:pStyle w:val="paragraph0"/>
        <w:keepNext/>
        <w:spacing w:before="0" w:after="0"/>
        <w:rPr>
          <w:sz w:val="22"/>
          <w:szCs w:val="22"/>
          <w:lang w:val="et-EE"/>
        </w:rPr>
      </w:pPr>
    </w:p>
    <w:p w14:paraId="69074185" w14:textId="77777777" w:rsidR="00B651D0" w:rsidRDefault="00B651D0" w:rsidP="00650757">
      <w:pPr>
        <w:pStyle w:val="paragraph0"/>
        <w:spacing w:before="0" w:after="0"/>
        <w:rPr>
          <w:sz w:val="22"/>
          <w:szCs w:val="22"/>
          <w:lang w:val="et-EE"/>
        </w:rPr>
      </w:pPr>
      <w:r>
        <w:rPr>
          <w:sz w:val="22"/>
          <w:szCs w:val="22"/>
          <w:lang w:val="et-EE"/>
        </w:rPr>
        <w:t xml:space="preserve">Olulise tähtsusega uuringus (N = 164) teatati infektsioonidest, sh tõsised infektsioonid, millest mõned olid eluohtlikud või fataalsed, 79 (48%) patsiendil. </w:t>
      </w:r>
      <w:r>
        <w:rPr>
          <w:rStyle w:val="TableText9"/>
          <w:sz w:val="22"/>
          <w:szCs w:val="22"/>
          <w:lang w:val="et-EE"/>
        </w:rPr>
        <w:t xml:space="preserve">Erinevat tüüpi infektsioonide esinemissagedused olid järgmised: sepsis ja baktereemia (17%), alumiste hingamisteede infektsioon (12%), ülemiste hingamisteede infektsioon (12%), seeninfektsioon (9%), viirusinfektsioon (7%), seedetrakti infektsioon (4%), nahainfektsioon (4%) ja bakteriaalne infektsioon (1%). </w:t>
      </w:r>
      <w:r>
        <w:rPr>
          <w:sz w:val="22"/>
          <w:szCs w:val="22"/>
          <w:lang w:val="et-EE"/>
        </w:rPr>
        <w:t>Fataalsetest infektsioonidest, sh pneumoonia, neutropeeniline sepsis, sepsis, septiline šokk ja pseudomoonasest tingitud sepsis, teatati 8 (5%) patsiendil.</w:t>
      </w:r>
    </w:p>
    <w:p w14:paraId="56697171" w14:textId="77777777" w:rsidR="00B651D0" w:rsidRDefault="00B651D0">
      <w:pPr>
        <w:pStyle w:val="paragraph0"/>
        <w:spacing w:before="0" w:after="0"/>
        <w:rPr>
          <w:sz w:val="22"/>
          <w:szCs w:val="22"/>
          <w:lang w:val="et-EE"/>
        </w:rPr>
      </w:pPr>
    </w:p>
    <w:p w14:paraId="2631EBFF" w14:textId="77777777" w:rsidR="00B651D0" w:rsidRDefault="00B651D0">
      <w:pPr>
        <w:pStyle w:val="paragraph0"/>
        <w:spacing w:before="0" w:after="0"/>
        <w:rPr>
          <w:sz w:val="22"/>
          <w:szCs w:val="22"/>
          <w:lang w:val="et-EE"/>
        </w:rPr>
      </w:pPr>
      <w:r>
        <w:rPr>
          <w:sz w:val="22"/>
          <w:szCs w:val="22"/>
          <w:lang w:val="et-EE"/>
        </w:rPr>
        <w:t>Infektsioonide kliiniline ravi, vt lõik 4.4.</w:t>
      </w:r>
    </w:p>
    <w:p w14:paraId="64375759" w14:textId="77777777" w:rsidR="00B651D0" w:rsidRDefault="00B651D0">
      <w:pPr>
        <w:pStyle w:val="paragraph0"/>
        <w:spacing w:before="0" w:after="0"/>
        <w:rPr>
          <w:sz w:val="22"/>
          <w:szCs w:val="22"/>
          <w:lang w:val="et-EE"/>
        </w:rPr>
      </w:pPr>
    </w:p>
    <w:p w14:paraId="3A1ED6A3" w14:textId="77777777" w:rsidR="00B651D0" w:rsidRPr="0023325A" w:rsidRDefault="00B651D0">
      <w:pPr>
        <w:pStyle w:val="paragraph0"/>
        <w:keepNext/>
        <w:spacing w:before="0" w:after="0"/>
        <w:rPr>
          <w:sz w:val="22"/>
          <w:szCs w:val="22"/>
          <w:lang w:val="et-EE"/>
        </w:rPr>
      </w:pPr>
      <w:r>
        <w:rPr>
          <w:i/>
          <w:sz w:val="22"/>
          <w:szCs w:val="22"/>
          <w:lang w:val="et-EE"/>
        </w:rPr>
        <w:t>Veritsus/hemorraagia</w:t>
      </w:r>
    </w:p>
    <w:p w14:paraId="4C1CF4DE" w14:textId="77777777" w:rsidR="00B651D0" w:rsidRDefault="00B651D0">
      <w:pPr>
        <w:pStyle w:val="paragraph0"/>
        <w:keepNext/>
        <w:spacing w:before="0" w:after="0"/>
        <w:rPr>
          <w:sz w:val="22"/>
          <w:szCs w:val="22"/>
          <w:lang w:val="et-EE"/>
        </w:rPr>
      </w:pPr>
    </w:p>
    <w:p w14:paraId="0DEAD7B2" w14:textId="695ED5BA" w:rsidR="00B651D0" w:rsidRDefault="00B651D0">
      <w:pPr>
        <w:rPr>
          <w:szCs w:val="22"/>
          <w:lang w:val="et-EE"/>
        </w:rPr>
      </w:pPr>
      <w:r>
        <w:rPr>
          <w:szCs w:val="22"/>
          <w:lang w:val="et-EE"/>
        </w:rPr>
        <w:t>Olulise tähtsusega kliinilises uuringus (N = 164) teatati veritsuse/hemorraagia juhtudest, mis olid valdavalt kerge raskusastmega, 54 (33%) patsiendil. Erinevat tüüpi veritsuse/hemorraagia juhtude esinemissagedused olid järgmised: epistaksis (15%), hemorraagia seedetrakti ülaosas (6%), hemorraagia seedetrakti alaosas (4%) ja hemorraagia kesknärvisüsteemis (KNS) (1%).</w:t>
      </w:r>
      <w:r>
        <w:rPr>
          <w:rStyle w:val="TableText9"/>
          <w:sz w:val="22"/>
          <w:szCs w:val="22"/>
          <w:lang w:val="et-EE"/>
        </w:rPr>
        <w:t xml:space="preserve"> </w:t>
      </w:r>
      <w:r>
        <w:rPr>
          <w:bCs/>
          <w:szCs w:val="22"/>
          <w:lang w:val="et-EE"/>
        </w:rPr>
        <w:t>III/IV astme veritsuse/hemorraagia juhtudest teatati 8</w:t>
      </w:r>
      <w:r w:rsidR="00227CAF">
        <w:rPr>
          <w:bCs/>
          <w:szCs w:val="22"/>
          <w:lang w:val="et-EE"/>
        </w:rPr>
        <w:t xml:space="preserve"> patsiendil </w:t>
      </w:r>
      <w:r>
        <w:rPr>
          <w:bCs/>
          <w:szCs w:val="22"/>
          <w:lang w:val="et-EE"/>
        </w:rPr>
        <w:t>164</w:t>
      </w:r>
      <w:r w:rsidR="00227CAF">
        <w:rPr>
          <w:bCs/>
          <w:szCs w:val="22"/>
          <w:lang w:val="et-EE"/>
        </w:rPr>
        <w:noBreakHyphen/>
        <w:t>st</w:t>
      </w:r>
      <w:r>
        <w:rPr>
          <w:bCs/>
          <w:szCs w:val="22"/>
          <w:lang w:val="et-EE"/>
        </w:rPr>
        <w:t> (5%). Teatati ühest V astme veritsuse/hemorraagia juhust.</w:t>
      </w:r>
    </w:p>
    <w:p w14:paraId="0561827D" w14:textId="77777777" w:rsidR="00B651D0" w:rsidRDefault="00B651D0">
      <w:pPr>
        <w:pStyle w:val="paragraph0"/>
        <w:spacing w:before="0" w:after="0"/>
        <w:rPr>
          <w:sz w:val="22"/>
          <w:szCs w:val="22"/>
          <w:lang w:val="et-EE"/>
        </w:rPr>
      </w:pPr>
    </w:p>
    <w:p w14:paraId="08D79914" w14:textId="77777777" w:rsidR="00B651D0" w:rsidRDefault="00B651D0">
      <w:pPr>
        <w:pStyle w:val="paragraph0"/>
        <w:spacing w:before="0" w:after="0"/>
        <w:rPr>
          <w:sz w:val="22"/>
          <w:szCs w:val="22"/>
          <w:lang w:val="et-EE"/>
        </w:rPr>
      </w:pPr>
      <w:r>
        <w:rPr>
          <w:sz w:val="22"/>
          <w:szCs w:val="22"/>
          <w:lang w:val="et-EE"/>
        </w:rPr>
        <w:t>Veritsuse/hemorraagia juhtude kliiniline ravi, vt lõik 4.4.</w:t>
      </w:r>
    </w:p>
    <w:p w14:paraId="5218596C" w14:textId="77777777" w:rsidR="00B651D0" w:rsidRPr="0023325A" w:rsidRDefault="00B651D0" w:rsidP="00650757">
      <w:pPr>
        <w:pStyle w:val="Paragraph"/>
        <w:spacing w:after="0"/>
        <w:rPr>
          <w:sz w:val="22"/>
          <w:szCs w:val="22"/>
          <w:highlight w:val="green"/>
          <w:lang w:val="et-EE"/>
        </w:rPr>
      </w:pPr>
    </w:p>
    <w:p w14:paraId="0B2B772E" w14:textId="77777777" w:rsidR="00B651D0" w:rsidRPr="0023325A" w:rsidRDefault="00B651D0">
      <w:pPr>
        <w:pStyle w:val="Paragraph"/>
        <w:keepNext/>
        <w:spacing w:after="0"/>
        <w:rPr>
          <w:sz w:val="22"/>
          <w:szCs w:val="22"/>
          <w:lang w:val="et-EE"/>
        </w:rPr>
      </w:pPr>
      <w:r w:rsidRPr="007E5D3F">
        <w:rPr>
          <w:i/>
          <w:sz w:val="22"/>
          <w:szCs w:val="22"/>
          <w:lang w:val="et-EE"/>
        </w:rPr>
        <w:t>Infusiooniga seotud reaktsioonid</w:t>
      </w:r>
    </w:p>
    <w:p w14:paraId="1D87C541" w14:textId="77777777" w:rsidR="00B651D0" w:rsidRDefault="00B651D0">
      <w:pPr>
        <w:pStyle w:val="paragraph0"/>
        <w:keepNext/>
        <w:spacing w:before="0" w:after="0"/>
        <w:rPr>
          <w:sz w:val="22"/>
          <w:szCs w:val="22"/>
          <w:lang w:val="et-EE"/>
        </w:rPr>
      </w:pPr>
    </w:p>
    <w:p w14:paraId="7CA70229" w14:textId="77777777" w:rsidR="00B651D0" w:rsidRDefault="00B651D0" w:rsidP="00650757">
      <w:pPr>
        <w:pStyle w:val="paragraph0"/>
        <w:spacing w:before="0" w:after="0"/>
        <w:rPr>
          <w:sz w:val="22"/>
          <w:szCs w:val="22"/>
          <w:lang w:val="et-EE"/>
        </w:rPr>
      </w:pPr>
      <w:r>
        <w:rPr>
          <w:sz w:val="22"/>
          <w:szCs w:val="22"/>
          <w:lang w:val="et-EE"/>
        </w:rPr>
        <w:t xml:space="preserve">Olulise tähtsusega uuringus (N = 164) teatati infusiooniga seotud reaktsioonidest 17 (10%) patsiendil. </w:t>
      </w:r>
      <w:r>
        <w:rPr>
          <w:bCs/>
          <w:sz w:val="22"/>
          <w:szCs w:val="22"/>
          <w:lang w:val="et-EE"/>
        </w:rPr>
        <w:t>Kõikide reaktsioonide raskusaste oli ≤ II</w:t>
      </w:r>
      <w:r>
        <w:rPr>
          <w:sz w:val="22"/>
          <w:szCs w:val="22"/>
          <w:lang w:val="et-EE"/>
        </w:rPr>
        <w:t>. Infusiooniga seotud reaktsioonid tekkisid üldjuhul 1. tsükli ajal ja vahetult pärast inotuzumabosogamitsiini infusiooni lõppemist. Reaktsioonid taandusid spontaanselt või medikamentoosse ravi järgselt.</w:t>
      </w:r>
    </w:p>
    <w:p w14:paraId="2E0ADDE6" w14:textId="77777777" w:rsidR="00B651D0" w:rsidRDefault="00B651D0" w:rsidP="00650757">
      <w:pPr>
        <w:pStyle w:val="paragraph0"/>
        <w:spacing w:before="0" w:after="0"/>
        <w:rPr>
          <w:sz w:val="22"/>
          <w:szCs w:val="22"/>
          <w:lang w:val="et-EE"/>
        </w:rPr>
      </w:pPr>
    </w:p>
    <w:p w14:paraId="71EF95E5" w14:textId="77777777" w:rsidR="00B651D0" w:rsidRDefault="00B651D0">
      <w:pPr>
        <w:pStyle w:val="paragraph0"/>
        <w:widowControl w:val="0"/>
        <w:spacing w:before="0" w:after="0"/>
        <w:rPr>
          <w:sz w:val="22"/>
          <w:szCs w:val="22"/>
          <w:lang w:val="et-EE"/>
        </w:rPr>
      </w:pPr>
      <w:r>
        <w:rPr>
          <w:sz w:val="22"/>
          <w:szCs w:val="22"/>
          <w:lang w:val="et-EE"/>
        </w:rPr>
        <w:t>Infusiooniga seotud reaktsioonide kliiniline ravi, vt lõik 4.4.</w:t>
      </w:r>
    </w:p>
    <w:p w14:paraId="0F566E20" w14:textId="77777777" w:rsidR="00B651D0" w:rsidRPr="0023325A" w:rsidRDefault="00B651D0">
      <w:pPr>
        <w:pStyle w:val="Paragraph"/>
        <w:widowControl w:val="0"/>
        <w:spacing w:after="0"/>
        <w:rPr>
          <w:sz w:val="22"/>
          <w:szCs w:val="22"/>
          <w:lang w:val="et-EE"/>
        </w:rPr>
      </w:pPr>
    </w:p>
    <w:p w14:paraId="01CB85E4" w14:textId="77777777" w:rsidR="00B651D0" w:rsidRPr="0023325A" w:rsidRDefault="00B651D0" w:rsidP="0013377E">
      <w:pPr>
        <w:pStyle w:val="Paragraph"/>
        <w:keepNext/>
        <w:widowControl w:val="0"/>
        <w:spacing w:after="0"/>
        <w:rPr>
          <w:sz w:val="22"/>
          <w:szCs w:val="22"/>
          <w:lang w:val="et-EE"/>
        </w:rPr>
      </w:pPr>
      <w:r w:rsidRPr="007E5D3F">
        <w:rPr>
          <w:i/>
          <w:sz w:val="22"/>
          <w:szCs w:val="22"/>
          <w:lang w:val="et-EE"/>
        </w:rPr>
        <w:t>Tuumori lüüsi sündroom (TLS)</w:t>
      </w:r>
    </w:p>
    <w:p w14:paraId="77DC1B25" w14:textId="77777777" w:rsidR="00B651D0" w:rsidRPr="007E5D3F" w:rsidRDefault="00B651D0" w:rsidP="0013377E">
      <w:pPr>
        <w:pStyle w:val="Paragraph"/>
        <w:keepNext/>
        <w:widowControl w:val="0"/>
        <w:spacing w:after="0"/>
        <w:rPr>
          <w:sz w:val="22"/>
          <w:szCs w:val="22"/>
          <w:lang w:val="et-EE"/>
        </w:rPr>
      </w:pPr>
    </w:p>
    <w:p w14:paraId="520A57CC" w14:textId="30A08276" w:rsidR="00B651D0" w:rsidRPr="007E5D3F" w:rsidRDefault="00B651D0">
      <w:pPr>
        <w:pStyle w:val="Paragraph"/>
        <w:widowControl w:val="0"/>
        <w:spacing w:after="0"/>
        <w:rPr>
          <w:sz w:val="22"/>
          <w:szCs w:val="22"/>
          <w:lang w:val="et-EE"/>
        </w:rPr>
      </w:pPr>
      <w:r w:rsidRPr="007E5D3F">
        <w:rPr>
          <w:sz w:val="22"/>
          <w:szCs w:val="22"/>
          <w:lang w:val="et-EE"/>
        </w:rPr>
        <w:t>Olulise tähtsusega uuringus (N = 164) teatati TLS</w:t>
      </w:r>
      <w:r w:rsidRPr="007E5D3F">
        <w:rPr>
          <w:sz w:val="22"/>
          <w:szCs w:val="22"/>
          <w:lang w:val="et-EE"/>
        </w:rPr>
        <w:noBreakHyphen/>
        <w:t>i juhtudest, mis võivad olla eluohtlikud või fataalsed, 4</w:t>
      </w:r>
      <w:r w:rsidR="00227CAF">
        <w:rPr>
          <w:sz w:val="22"/>
          <w:szCs w:val="22"/>
          <w:lang w:val="et-EE"/>
        </w:rPr>
        <w:t> </w:t>
      </w:r>
      <w:r w:rsidR="00227CAF" w:rsidRPr="007E5D3F">
        <w:rPr>
          <w:sz w:val="22"/>
          <w:szCs w:val="22"/>
          <w:lang w:val="et-EE"/>
        </w:rPr>
        <w:t xml:space="preserve">patsiendil </w:t>
      </w:r>
      <w:r w:rsidRPr="007E5D3F">
        <w:rPr>
          <w:sz w:val="22"/>
          <w:szCs w:val="22"/>
          <w:lang w:val="et-EE"/>
        </w:rPr>
        <w:t>164</w:t>
      </w:r>
      <w:r w:rsidR="00227CAF">
        <w:rPr>
          <w:sz w:val="22"/>
          <w:szCs w:val="22"/>
          <w:lang w:val="et-EE"/>
        </w:rPr>
        <w:noBreakHyphen/>
        <w:t>st</w:t>
      </w:r>
      <w:r w:rsidRPr="007E5D3F">
        <w:rPr>
          <w:sz w:val="22"/>
          <w:szCs w:val="22"/>
          <w:lang w:val="et-EE"/>
        </w:rPr>
        <w:t> (2%). III/IV astme TLS</w:t>
      </w:r>
      <w:r w:rsidRPr="007E5D3F">
        <w:rPr>
          <w:sz w:val="22"/>
          <w:szCs w:val="22"/>
          <w:lang w:val="et-EE"/>
        </w:rPr>
        <w:noBreakHyphen/>
        <w:t>ist teatati 3 (2%) patsiendil. TLS tekkis vahetult pärast inotuzumabosogamitsiini infusiooni lõppemist ning taandus medikamentoosse ravi järgselt.</w:t>
      </w:r>
    </w:p>
    <w:p w14:paraId="71D71987" w14:textId="77777777" w:rsidR="00B651D0" w:rsidRPr="007E5D3F" w:rsidRDefault="00B651D0">
      <w:pPr>
        <w:pStyle w:val="Paragraph"/>
        <w:widowControl w:val="0"/>
        <w:spacing w:after="0"/>
        <w:rPr>
          <w:sz w:val="22"/>
          <w:szCs w:val="22"/>
          <w:lang w:val="et-EE"/>
        </w:rPr>
      </w:pPr>
    </w:p>
    <w:p w14:paraId="63FB49E0" w14:textId="77777777" w:rsidR="00B651D0" w:rsidRPr="00607DFE" w:rsidRDefault="00B651D0">
      <w:pPr>
        <w:pStyle w:val="Paragraph"/>
        <w:widowControl w:val="0"/>
        <w:spacing w:after="0"/>
        <w:rPr>
          <w:sz w:val="22"/>
          <w:szCs w:val="22"/>
          <w:lang w:val="it-IT"/>
        </w:rPr>
      </w:pPr>
      <w:r w:rsidRPr="00607DFE">
        <w:rPr>
          <w:sz w:val="22"/>
          <w:szCs w:val="22"/>
          <w:lang w:val="it-IT"/>
        </w:rPr>
        <w:t>TLS-i kliiniline ravi, vt lõik 4.4.</w:t>
      </w:r>
    </w:p>
    <w:p w14:paraId="3A4DFDB4" w14:textId="77777777" w:rsidR="00B651D0" w:rsidRPr="00607DFE" w:rsidRDefault="00B651D0">
      <w:pPr>
        <w:pStyle w:val="Paragraph"/>
        <w:widowControl w:val="0"/>
        <w:spacing w:after="0"/>
        <w:rPr>
          <w:sz w:val="22"/>
          <w:szCs w:val="22"/>
          <w:lang w:val="it-IT"/>
        </w:rPr>
      </w:pPr>
    </w:p>
    <w:p w14:paraId="5D0AA85F" w14:textId="77777777" w:rsidR="00B651D0" w:rsidRPr="0023325A" w:rsidRDefault="00B651D0">
      <w:pPr>
        <w:keepNext/>
        <w:keepLines/>
        <w:widowControl w:val="0"/>
        <w:tabs>
          <w:tab w:val="clear" w:pos="567"/>
        </w:tabs>
        <w:autoSpaceDE w:val="0"/>
        <w:autoSpaceDN w:val="0"/>
        <w:adjustRightInd w:val="0"/>
        <w:spacing w:line="240" w:lineRule="auto"/>
        <w:rPr>
          <w:rFonts w:eastAsia="SimSun"/>
          <w:iCs/>
          <w:szCs w:val="22"/>
          <w:lang w:val="et-EE"/>
        </w:rPr>
      </w:pPr>
      <w:r>
        <w:rPr>
          <w:rFonts w:eastAsia="SimSun"/>
          <w:i/>
          <w:iCs/>
          <w:szCs w:val="22"/>
          <w:lang w:val="et-EE"/>
        </w:rPr>
        <w:lastRenderedPageBreak/>
        <w:t>QT intervalli pikenemine</w:t>
      </w:r>
    </w:p>
    <w:p w14:paraId="7CEA3760" w14:textId="77777777" w:rsidR="00B651D0" w:rsidRDefault="00B651D0">
      <w:pPr>
        <w:keepNext/>
        <w:keepLines/>
        <w:widowControl w:val="0"/>
        <w:tabs>
          <w:tab w:val="clear" w:pos="567"/>
        </w:tabs>
        <w:autoSpaceDE w:val="0"/>
        <w:autoSpaceDN w:val="0"/>
        <w:adjustRightInd w:val="0"/>
        <w:spacing w:line="240" w:lineRule="auto"/>
        <w:rPr>
          <w:rFonts w:eastAsia="SimSun"/>
          <w:szCs w:val="22"/>
          <w:lang w:val="et-EE"/>
        </w:rPr>
      </w:pPr>
    </w:p>
    <w:p w14:paraId="405B492C" w14:textId="73858705" w:rsidR="00B651D0" w:rsidRDefault="00B651D0" w:rsidP="00650757">
      <w:pPr>
        <w:widowControl w:val="0"/>
        <w:tabs>
          <w:tab w:val="clear" w:pos="567"/>
        </w:tabs>
        <w:autoSpaceDE w:val="0"/>
        <w:autoSpaceDN w:val="0"/>
        <w:adjustRightInd w:val="0"/>
        <w:spacing w:line="240" w:lineRule="auto"/>
        <w:rPr>
          <w:szCs w:val="22"/>
          <w:lang w:val="et-EE"/>
        </w:rPr>
      </w:pPr>
      <w:r>
        <w:rPr>
          <w:szCs w:val="22"/>
          <w:lang w:val="et-EE"/>
        </w:rPr>
        <w:t xml:space="preserve">Olulise tähtsusega uuringus (N = 164) teatati südame löögisageduse suhtes korrigeeritud (Friderica valemi (QTcF) alusel) QT intervalli maksimaalsest pikenemisest </w:t>
      </w:r>
      <w:r>
        <w:rPr>
          <w:rFonts w:eastAsia="SimSun"/>
          <w:szCs w:val="22"/>
          <w:lang w:val="et-EE"/>
        </w:rPr>
        <w:t>≥ 30 ms ja ≥ 60 ms võrreldes ravieelsete näitajatega</w:t>
      </w:r>
      <w:r>
        <w:rPr>
          <w:szCs w:val="22"/>
          <w:lang w:val="et-EE"/>
        </w:rPr>
        <w:t xml:space="preserve"> vastavalt 30</w:t>
      </w:r>
      <w:r w:rsidR="00227CAF">
        <w:rPr>
          <w:szCs w:val="22"/>
          <w:lang w:val="et-EE"/>
        </w:rPr>
        <w:t xml:space="preserve"> patsiendil </w:t>
      </w:r>
      <w:r>
        <w:rPr>
          <w:szCs w:val="22"/>
          <w:lang w:val="et-EE"/>
        </w:rPr>
        <w:t>162</w:t>
      </w:r>
      <w:r w:rsidR="00227CAF">
        <w:rPr>
          <w:szCs w:val="22"/>
          <w:lang w:val="et-EE"/>
        </w:rPr>
        <w:noBreakHyphen/>
        <w:t>st </w:t>
      </w:r>
      <w:r>
        <w:rPr>
          <w:szCs w:val="22"/>
          <w:lang w:val="et-EE"/>
        </w:rPr>
        <w:t>(19%) ja 4</w:t>
      </w:r>
      <w:r w:rsidR="00227CAF">
        <w:rPr>
          <w:szCs w:val="22"/>
          <w:lang w:val="et-EE"/>
        </w:rPr>
        <w:t xml:space="preserve"> patsiendil </w:t>
      </w:r>
      <w:r>
        <w:rPr>
          <w:szCs w:val="22"/>
          <w:lang w:val="et-EE"/>
        </w:rPr>
        <w:t>162</w:t>
      </w:r>
      <w:r w:rsidR="00227CAF">
        <w:rPr>
          <w:szCs w:val="22"/>
          <w:lang w:val="et-EE"/>
        </w:rPr>
        <w:noBreakHyphen/>
        <w:t>st</w:t>
      </w:r>
      <w:r>
        <w:rPr>
          <w:szCs w:val="22"/>
          <w:lang w:val="et-EE"/>
        </w:rPr>
        <w:t> (3%).</w:t>
      </w:r>
      <w:r>
        <w:rPr>
          <w:rFonts w:eastAsia="SimSun"/>
          <w:szCs w:val="22"/>
          <w:lang w:val="et-EE"/>
        </w:rPr>
        <w:t xml:space="preserve"> QTcF intervalli pikenemist &gt; 450 ms täheldati 26</w:t>
      </w:r>
      <w:r w:rsidR="00227CAF">
        <w:rPr>
          <w:rFonts w:eastAsia="SimSun"/>
          <w:szCs w:val="22"/>
          <w:lang w:val="et-EE"/>
        </w:rPr>
        <w:t xml:space="preserve"> patsiendil </w:t>
      </w:r>
      <w:r>
        <w:rPr>
          <w:rFonts w:eastAsia="SimSun"/>
          <w:szCs w:val="22"/>
          <w:lang w:val="et-EE"/>
        </w:rPr>
        <w:t>162</w:t>
      </w:r>
      <w:r w:rsidR="00227CAF">
        <w:rPr>
          <w:rFonts w:eastAsia="SimSun"/>
          <w:szCs w:val="22"/>
          <w:lang w:val="et-EE"/>
        </w:rPr>
        <w:noBreakHyphen/>
        <w:t>st</w:t>
      </w:r>
      <w:r>
        <w:rPr>
          <w:rFonts w:eastAsia="SimSun"/>
          <w:szCs w:val="22"/>
          <w:lang w:val="et-EE"/>
        </w:rPr>
        <w:t xml:space="preserve"> (16%). </w:t>
      </w:r>
      <w:r>
        <w:rPr>
          <w:szCs w:val="22"/>
          <w:lang w:val="et-EE"/>
        </w:rPr>
        <w:t xml:space="preserve">QTcF intervalli pikenemist &gt; 500 ms ei esinenud ühelgi patsiendil. </w:t>
      </w:r>
      <w:r>
        <w:rPr>
          <w:rFonts w:eastAsia="SimSun"/>
          <w:szCs w:val="22"/>
          <w:lang w:val="et-EE"/>
        </w:rPr>
        <w:t>QT intervalli II astme pikenemisest teatati 2</w:t>
      </w:r>
      <w:r w:rsidR="00227CAF">
        <w:rPr>
          <w:rFonts w:eastAsia="SimSun"/>
          <w:szCs w:val="22"/>
          <w:lang w:val="et-EE"/>
        </w:rPr>
        <w:t xml:space="preserve"> patsiendil </w:t>
      </w:r>
      <w:r>
        <w:rPr>
          <w:rFonts w:eastAsia="SimSun"/>
          <w:szCs w:val="22"/>
          <w:lang w:val="et-EE"/>
        </w:rPr>
        <w:t>164</w:t>
      </w:r>
      <w:r w:rsidR="00227CAF">
        <w:rPr>
          <w:rFonts w:eastAsia="SimSun"/>
          <w:szCs w:val="22"/>
          <w:lang w:val="et-EE"/>
        </w:rPr>
        <w:noBreakHyphen/>
        <w:t>st</w:t>
      </w:r>
      <w:r>
        <w:rPr>
          <w:rFonts w:eastAsia="SimSun"/>
          <w:szCs w:val="22"/>
          <w:lang w:val="et-EE"/>
        </w:rPr>
        <w:t xml:space="preserve"> (1%). ≥ III astme QT intervalli pikenemisest ega </w:t>
      </w:r>
      <w:r>
        <w:rPr>
          <w:rFonts w:eastAsia="SimSun"/>
          <w:i/>
          <w:iCs/>
          <w:szCs w:val="22"/>
          <w:lang w:val="et-EE"/>
        </w:rPr>
        <w:t>torsades de pointes</w:t>
      </w:r>
      <w:r>
        <w:rPr>
          <w:rFonts w:eastAsia="SimSun"/>
          <w:szCs w:val="22"/>
          <w:lang w:val="et-EE"/>
        </w:rPr>
        <w:t xml:space="preserve"> arütmia juhtudest ei teatatud.</w:t>
      </w:r>
    </w:p>
    <w:p w14:paraId="0912FB06" w14:textId="77777777" w:rsidR="00B651D0" w:rsidRDefault="00B651D0">
      <w:pPr>
        <w:widowControl w:val="0"/>
        <w:tabs>
          <w:tab w:val="clear" w:pos="567"/>
        </w:tabs>
        <w:autoSpaceDE w:val="0"/>
        <w:autoSpaceDN w:val="0"/>
        <w:adjustRightInd w:val="0"/>
        <w:spacing w:line="240" w:lineRule="auto"/>
        <w:rPr>
          <w:rFonts w:eastAsia="SimSun"/>
          <w:szCs w:val="22"/>
          <w:lang w:val="et-EE"/>
        </w:rPr>
      </w:pPr>
    </w:p>
    <w:p w14:paraId="3834C715" w14:textId="77777777" w:rsidR="00B651D0" w:rsidRDefault="00B651D0">
      <w:pPr>
        <w:tabs>
          <w:tab w:val="clear" w:pos="567"/>
        </w:tabs>
        <w:autoSpaceDE w:val="0"/>
        <w:autoSpaceDN w:val="0"/>
        <w:adjustRightInd w:val="0"/>
        <w:spacing w:line="240" w:lineRule="auto"/>
        <w:rPr>
          <w:szCs w:val="22"/>
          <w:lang w:val="et-EE"/>
        </w:rPr>
      </w:pPr>
      <w:r>
        <w:rPr>
          <w:rFonts w:eastAsia="SimSun"/>
          <w:szCs w:val="22"/>
          <w:lang w:val="et-EE"/>
        </w:rPr>
        <w:t>EKG ja elektrolüütide sisalduse perioodiline jälgimine, vt lõik 4.4.</w:t>
      </w:r>
    </w:p>
    <w:p w14:paraId="5BC6496B" w14:textId="77777777" w:rsidR="00B651D0" w:rsidRPr="00607DFE" w:rsidRDefault="00B651D0">
      <w:pPr>
        <w:pStyle w:val="Paragraph"/>
        <w:spacing w:after="0"/>
        <w:rPr>
          <w:sz w:val="22"/>
          <w:szCs w:val="22"/>
          <w:lang w:val="et-EE"/>
        </w:rPr>
      </w:pPr>
    </w:p>
    <w:p w14:paraId="60FB7113" w14:textId="77777777" w:rsidR="00B651D0" w:rsidRPr="00607DFE" w:rsidRDefault="00B651D0">
      <w:pPr>
        <w:pStyle w:val="Paragraph"/>
        <w:keepNext/>
        <w:spacing w:after="0"/>
        <w:rPr>
          <w:sz w:val="22"/>
          <w:szCs w:val="22"/>
          <w:lang w:val="et-EE"/>
        </w:rPr>
      </w:pPr>
      <w:r w:rsidRPr="00607DFE">
        <w:rPr>
          <w:rFonts w:eastAsia="TimesNewRomanPSMT"/>
          <w:i/>
          <w:sz w:val="22"/>
          <w:szCs w:val="22"/>
          <w:lang w:val="et-EE"/>
        </w:rPr>
        <w:t>Amülaasi ja lipaasi sisalduse suurenemine</w:t>
      </w:r>
    </w:p>
    <w:p w14:paraId="292DD2A0" w14:textId="77777777" w:rsidR="00B651D0" w:rsidRPr="00607DFE" w:rsidRDefault="00B651D0">
      <w:pPr>
        <w:pStyle w:val="Paragraph"/>
        <w:keepNext/>
        <w:spacing w:after="0"/>
        <w:rPr>
          <w:sz w:val="22"/>
          <w:szCs w:val="22"/>
          <w:lang w:val="et-EE"/>
        </w:rPr>
      </w:pPr>
    </w:p>
    <w:p w14:paraId="5DF60D1B" w14:textId="77777777" w:rsidR="00B651D0" w:rsidRDefault="00B651D0" w:rsidP="00650757">
      <w:pPr>
        <w:pStyle w:val="paragraph0"/>
        <w:spacing w:before="0" w:after="0"/>
        <w:rPr>
          <w:sz w:val="22"/>
          <w:szCs w:val="22"/>
          <w:lang w:val="et-EE"/>
        </w:rPr>
      </w:pPr>
      <w:r>
        <w:rPr>
          <w:sz w:val="22"/>
          <w:szCs w:val="22"/>
          <w:lang w:val="et-EE"/>
        </w:rPr>
        <w:t>Olulise tähtsusega uuringus (N = 164) teatati amülaasi ja lipaasi sisalduse suurenemisest vastavalt 8 (5%) ja 15 (9%) patsiendil. ≥ III astme amülaasi ja lipaasi sisalduse suurenemisest teatati vastavalt 3 (2%) ja 7 (4%) patsiendil.</w:t>
      </w:r>
    </w:p>
    <w:p w14:paraId="43619B80" w14:textId="77777777" w:rsidR="00B651D0" w:rsidRDefault="00B651D0" w:rsidP="00650757">
      <w:pPr>
        <w:pStyle w:val="paragraph0"/>
        <w:spacing w:before="0" w:after="0"/>
        <w:rPr>
          <w:sz w:val="22"/>
          <w:szCs w:val="22"/>
          <w:lang w:val="et-EE"/>
        </w:rPr>
      </w:pPr>
    </w:p>
    <w:p w14:paraId="12975D69" w14:textId="77777777" w:rsidR="00B651D0" w:rsidRPr="0023325A" w:rsidRDefault="00B651D0" w:rsidP="00650757">
      <w:pPr>
        <w:pStyle w:val="paragraph0"/>
        <w:spacing w:before="0" w:after="0"/>
        <w:rPr>
          <w:sz w:val="22"/>
          <w:szCs w:val="22"/>
          <w:lang w:val="et-EE"/>
        </w:rPr>
      </w:pPr>
      <w:r>
        <w:rPr>
          <w:sz w:val="22"/>
          <w:szCs w:val="22"/>
          <w:lang w:val="et-EE"/>
        </w:rPr>
        <w:t>Amülaasi ja lipaasi suurenenud sisalduse perioodiline jälgimine, vt lõik 4.4.</w:t>
      </w:r>
    </w:p>
    <w:p w14:paraId="53E74BCD" w14:textId="77777777" w:rsidR="00B651D0" w:rsidRDefault="00B651D0">
      <w:pPr>
        <w:rPr>
          <w:szCs w:val="22"/>
          <w:lang w:val="et-EE"/>
        </w:rPr>
      </w:pPr>
    </w:p>
    <w:p w14:paraId="6B53DC53" w14:textId="77777777" w:rsidR="00B651D0" w:rsidRPr="007E5D3F" w:rsidRDefault="00B651D0">
      <w:pPr>
        <w:pStyle w:val="Paragraph"/>
        <w:keepNext/>
        <w:spacing w:after="0"/>
        <w:rPr>
          <w:sz w:val="22"/>
          <w:szCs w:val="22"/>
          <w:u w:val="single"/>
          <w:lang w:val="et-EE"/>
        </w:rPr>
      </w:pPr>
      <w:r w:rsidRPr="007E5D3F">
        <w:rPr>
          <w:sz w:val="22"/>
          <w:szCs w:val="22"/>
          <w:u w:val="single"/>
          <w:lang w:val="et-EE"/>
        </w:rPr>
        <w:t>Immunogeensus</w:t>
      </w:r>
    </w:p>
    <w:p w14:paraId="0B3848BA" w14:textId="77777777" w:rsidR="00B651D0" w:rsidRPr="007E5D3F" w:rsidRDefault="00B651D0">
      <w:pPr>
        <w:pStyle w:val="Paragraph"/>
        <w:keepNext/>
        <w:spacing w:after="0"/>
        <w:rPr>
          <w:sz w:val="22"/>
          <w:szCs w:val="22"/>
          <w:lang w:val="et-EE"/>
        </w:rPr>
      </w:pPr>
    </w:p>
    <w:p w14:paraId="094AC2B1" w14:textId="12D0E753" w:rsidR="00B651D0" w:rsidRDefault="00B651D0">
      <w:pPr>
        <w:pStyle w:val="paragraph0"/>
        <w:spacing w:before="0" w:after="0"/>
        <w:rPr>
          <w:sz w:val="22"/>
          <w:szCs w:val="22"/>
          <w:lang w:val="et-EE"/>
        </w:rPr>
      </w:pPr>
      <w:r>
        <w:rPr>
          <w:sz w:val="22"/>
          <w:szCs w:val="22"/>
          <w:lang w:val="et-EE"/>
        </w:rPr>
        <w:t>Retsidiveeruva või refraktaarse ALL</w:t>
      </w:r>
      <w:r>
        <w:rPr>
          <w:sz w:val="22"/>
          <w:szCs w:val="22"/>
          <w:lang w:val="et-EE"/>
        </w:rPr>
        <w:noBreakHyphen/>
        <w:t xml:space="preserve">iga </w:t>
      </w:r>
      <w:r w:rsidR="00B20289">
        <w:rPr>
          <w:sz w:val="22"/>
          <w:szCs w:val="22"/>
          <w:lang w:val="et-EE"/>
        </w:rPr>
        <w:t xml:space="preserve">täiskasvanud </w:t>
      </w:r>
      <w:r>
        <w:rPr>
          <w:sz w:val="22"/>
          <w:szCs w:val="22"/>
          <w:lang w:val="et-EE"/>
        </w:rPr>
        <w:t xml:space="preserve">patsientidel läbi viidud </w:t>
      </w:r>
      <w:r w:rsidR="00B20289">
        <w:rPr>
          <w:sz w:val="22"/>
          <w:szCs w:val="22"/>
          <w:lang w:val="et-EE"/>
        </w:rPr>
        <w:t xml:space="preserve">inotuzumabosogamitsiini </w:t>
      </w:r>
      <w:r>
        <w:rPr>
          <w:sz w:val="22"/>
          <w:szCs w:val="22"/>
          <w:lang w:val="et-EE"/>
        </w:rPr>
        <w:t>kliinilises uuringus tekkisid 7</w:t>
      </w:r>
      <w:r w:rsidR="0087043D">
        <w:rPr>
          <w:sz w:val="22"/>
          <w:szCs w:val="22"/>
          <w:lang w:val="et-EE"/>
        </w:rPr>
        <w:t xml:space="preserve"> patsiendil </w:t>
      </w:r>
      <w:r>
        <w:rPr>
          <w:sz w:val="22"/>
          <w:szCs w:val="22"/>
          <w:lang w:val="et-EE"/>
        </w:rPr>
        <w:t>236</w:t>
      </w:r>
      <w:r w:rsidR="0087043D">
        <w:rPr>
          <w:sz w:val="22"/>
          <w:szCs w:val="22"/>
          <w:lang w:val="et-EE"/>
        </w:rPr>
        <w:noBreakHyphen/>
        <w:t xml:space="preserve">st </w:t>
      </w:r>
      <w:r>
        <w:rPr>
          <w:sz w:val="22"/>
          <w:szCs w:val="22"/>
          <w:lang w:val="et-EE"/>
        </w:rPr>
        <w:t>(3%) inotuzumabosogamitsiini vastased antikehad</w:t>
      </w:r>
      <w:r w:rsidR="009022D6">
        <w:rPr>
          <w:sz w:val="22"/>
          <w:szCs w:val="22"/>
          <w:lang w:val="et-EE"/>
        </w:rPr>
        <w:t xml:space="preserve"> (ravimivastane antikeha, </w:t>
      </w:r>
      <w:r w:rsidR="009022D6" w:rsidRPr="00D31E75">
        <w:rPr>
          <w:i/>
          <w:iCs/>
          <w:sz w:val="22"/>
          <w:szCs w:val="22"/>
          <w:lang w:val="et-EE"/>
        </w:rPr>
        <w:t>antidrug antibod</w:t>
      </w:r>
      <w:r w:rsidR="009022D6">
        <w:rPr>
          <w:i/>
          <w:iCs/>
          <w:sz w:val="22"/>
          <w:szCs w:val="22"/>
          <w:lang w:val="et-EE"/>
        </w:rPr>
        <w:t>y</w:t>
      </w:r>
      <w:r w:rsidR="00442007">
        <w:rPr>
          <w:i/>
          <w:iCs/>
          <w:sz w:val="22"/>
          <w:szCs w:val="22"/>
          <w:lang w:val="et-EE"/>
        </w:rPr>
        <w:t xml:space="preserve">, </w:t>
      </w:r>
      <w:r w:rsidR="00442007" w:rsidRPr="00D31E75">
        <w:rPr>
          <w:sz w:val="22"/>
          <w:szCs w:val="22"/>
          <w:lang w:val="et-EE"/>
        </w:rPr>
        <w:t>ADA</w:t>
      </w:r>
      <w:r w:rsidR="009022D6">
        <w:rPr>
          <w:sz w:val="22"/>
          <w:szCs w:val="22"/>
          <w:lang w:val="et-EE"/>
        </w:rPr>
        <w:t>)</w:t>
      </w:r>
      <w:r>
        <w:rPr>
          <w:sz w:val="22"/>
          <w:szCs w:val="22"/>
          <w:lang w:val="et-EE"/>
        </w:rPr>
        <w:t xml:space="preserve">. Neutraliseerivaid </w:t>
      </w:r>
      <w:r w:rsidR="009022D6">
        <w:rPr>
          <w:sz w:val="22"/>
          <w:szCs w:val="22"/>
          <w:lang w:val="et-EE"/>
        </w:rPr>
        <w:t>ADA</w:t>
      </w:r>
      <w:r w:rsidR="009022D6">
        <w:rPr>
          <w:sz w:val="22"/>
          <w:szCs w:val="22"/>
          <w:lang w:val="et-EE"/>
        </w:rPr>
        <w:noBreakHyphen/>
        <w:t>sid</w:t>
      </w:r>
      <w:r>
        <w:rPr>
          <w:sz w:val="22"/>
          <w:szCs w:val="22"/>
          <w:lang w:val="et-EE"/>
        </w:rPr>
        <w:t xml:space="preserve"> ei esinenud ühelgi patsiendil. Patsientidel, kelle </w:t>
      </w:r>
      <w:r w:rsidR="009022D6">
        <w:rPr>
          <w:sz w:val="22"/>
          <w:szCs w:val="22"/>
          <w:lang w:val="et-EE"/>
        </w:rPr>
        <w:t>ADA</w:t>
      </w:r>
      <w:r>
        <w:rPr>
          <w:sz w:val="22"/>
          <w:szCs w:val="22"/>
          <w:lang w:val="et-EE"/>
        </w:rPr>
        <w:t xml:space="preserve"> analüüsi tulemus oli positiivne, ei täheldatud ravirühma farmakokineetika analüüsi põhjal toimet BESPONSA kliirensile. </w:t>
      </w:r>
      <w:r w:rsidR="009022D6">
        <w:rPr>
          <w:sz w:val="22"/>
          <w:szCs w:val="22"/>
          <w:lang w:val="et-EE"/>
        </w:rPr>
        <w:t>ADA</w:t>
      </w:r>
      <w:r w:rsidR="009022D6">
        <w:rPr>
          <w:sz w:val="22"/>
          <w:szCs w:val="22"/>
          <w:lang w:val="et-EE"/>
        </w:rPr>
        <w:noBreakHyphen/>
        <w:t>de</w:t>
      </w:r>
      <w:r>
        <w:rPr>
          <w:sz w:val="22"/>
          <w:szCs w:val="22"/>
          <w:lang w:val="et-EE"/>
        </w:rPr>
        <w:t xml:space="preserve"> toimet efektiivsusele ja ohutusele ei olnud </w:t>
      </w:r>
      <w:r w:rsidR="009022D6">
        <w:rPr>
          <w:sz w:val="22"/>
          <w:szCs w:val="22"/>
          <w:lang w:val="et-EE"/>
        </w:rPr>
        <w:t>ADA</w:t>
      </w:r>
      <w:r w:rsidR="009022D6">
        <w:rPr>
          <w:sz w:val="22"/>
          <w:szCs w:val="22"/>
          <w:lang w:val="et-EE"/>
        </w:rPr>
        <w:noBreakHyphen/>
        <w:t>positiivsete</w:t>
      </w:r>
      <w:r>
        <w:rPr>
          <w:sz w:val="22"/>
          <w:szCs w:val="22"/>
          <w:lang w:val="et-EE"/>
        </w:rPr>
        <w:t xml:space="preserve"> patsientide vähesuse tõttu</w:t>
      </w:r>
      <w:r w:rsidR="009022D6">
        <w:rPr>
          <w:sz w:val="22"/>
          <w:szCs w:val="22"/>
          <w:lang w:val="et-EE"/>
        </w:rPr>
        <w:t xml:space="preserve"> võimalik hinnata</w:t>
      </w:r>
      <w:r>
        <w:rPr>
          <w:sz w:val="22"/>
          <w:szCs w:val="22"/>
          <w:lang w:val="et-EE"/>
        </w:rPr>
        <w:t>.</w:t>
      </w:r>
    </w:p>
    <w:p w14:paraId="141BBFD8" w14:textId="77777777" w:rsidR="00B651D0" w:rsidRPr="0023325A" w:rsidRDefault="00B651D0">
      <w:pPr>
        <w:pStyle w:val="paragraph0"/>
        <w:spacing w:before="0" w:after="0"/>
        <w:rPr>
          <w:bCs/>
          <w:sz w:val="22"/>
          <w:szCs w:val="22"/>
          <w:highlight w:val="green"/>
          <w:lang w:val="et-EE"/>
        </w:rPr>
      </w:pPr>
    </w:p>
    <w:p w14:paraId="079B7626" w14:textId="77777777" w:rsidR="00B20289" w:rsidRPr="00A4480D" w:rsidRDefault="00B20289" w:rsidP="00B20289">
      <w:pPr>
        <w:pStyle w:val="paragraph0"/>
        <w:spacing w:before="0" w:after="0"/>
        <w:rPr>
          <w:sz w:val="22"/>
          <w:szCs w:val="22"/>
          <w:lang w:val="et-EE"/>
        </w:rPr>
      </w:pPr>
      <w:r>
        <w:rPr>
          <w:sz w:val="22"/>
          <w:szCs w:val="22"/>
          <w:lang w:val="et-EE"/>
        </w:rPr>
        <w:t>Retsidiveeruva või refraktaarse ALL</w:t>
      </w:r>
      <w:r>
        <w:rPr>
          <w:sz w:val="22"/>
          <w:szCs w:val="22"/>
          <w:lang w:val="et-EE"/>
        </w:rPr>
        <w:noBreakHyphen/>
        <w:t xml:space="preserve">iga lastel </w:t>
      </w:r>
      <w:r w:rsidRPr="00A4480D">
        <w:rPr>
          <w:sz w:val="22"/>
          <w:szCs w:val="22"/>
          <w:lang w:val="et-EE"/>
        </w:rPr>
        <w:t>(N</w:t>
      </w:r>
      <w:r>
        <w:rPr>
          <w:sz w:val="22"/>
          <w:szCs w:val="22"/>
          <w:lang w:val="et-EE"/>
        </w:rPr>
        <w:t> </w:t>
      </w:r>
      <w:r w:rsidRPr="00A4480D">
        <w:rPr>
          <w:sz w:val="22"/>
          <w:szCs w:val="22"/>
          <w:lang w:val="et-EE"/>
        </w:rPr>
        <w:t>=</w:t>
      </w:r>
      <w:r>
        <w:rPr>
          <w:sz w:val="22"/>
          <w:szCs w:val="22"/>
          <w:lang w:val="et-EE"/>
        </w:rPr>
        <w:t> </w:t>
      </w:r>
      <w:r w:rsidRPr="00A4480D">
        <w:rPr>
          <w:sz w:val="22"/>
          <w:szCs w:val="22"/>
          <w:lang w:val="et-EE"/>
        </w:rPr>
        <w:t xml:space="preserve">51) </w:t>
      </w:r>
      <w:r>
        <w:rPr>
          <w:sz w:val="22"/>
          <w:szCs w:val="22"/>
          <w:lang w:val="et-EE"/>
        </w:rPr>
        <w:t>läbi viidud inotuzumabosogamitsiini kliinilises uuringus</w:t>
      </w:r>
      <w:r w:rsidRPr="00A4480D">
        <w:rPr>
          <w:sz w:val="22"/>
          <w:szCs w:val="22"/>
          <w:lang w:val="et-EE"/>
        </w:rPr>
        <w:t xml:space="preserve"> ITCC</w:t>
      </w:r>
      <w:r>
        <w:rPr>
          <w:sz w:val="22"/>
          <w:szCs w:val="22"/>
          <w:lang w:val="et-EE"/>
        </w:rPr>
        <w:noBreakHyphen/>
      </w:r>
      <w:r w:rsidRPr="00A4480D">
        <w:rPr>
          <w:sz w:val="22"/>
          <w:szCs w:val="22"/>
          <w:lang w:val="et-EE"/>
        </w:rPr>
        <w:t xml:space="preserve">059 </w:t>
      </w:r>
      <w:r>
        <w:rPr>
          <w:sz w:val="22"/>
          <w:szCs w:val="22"/>
          <w:lang w:val="et-EE"/>
        </w:rPr>
        <w:t xml:space="preserve">oli </w:t>
      </w:r>
      <w:r w:rsidR="009022D6">
        <w:rPr>
          <w:sz w:val="22"/>
          <w:szCs w:val="22"/>
          <w:lang w:val="et-EE"/>
        </w:rPr>
        <w:t>ADA</w:t>
      </w:r>
      <w:r w:rsidR="009022D6">
        <w:rPr>
          <w:sz w:val="22"/>
          <w:szCs w:val="22"/>
          <w:lang w:val="et-EE"/>
        </w:rPr>
        <w:noBreakHyphen/>
        <w:t>de</w:t>
      </w:r>
      <w:r>
        <w:rPr>
          <w:sz w:val="22"/>
          <w:szCs w:val="22"/>
          <w:lang w:val="et-EE"/>
        </w:rPr>
        <w:t xml:space="preserve"> esinemissagedus </w:t>
      </w:r>
      <w:r w:rsidRPr="00A4480D">
        <w:rPr>
          <w:sz w:val="22"/>
          <w:szCs w:val="22"/>
          <w:lang w:val="et-EE"/>
        </w:rPr>
        <w:t>0%.</w:t>
      </w:r>
    </w:p>
    <w:p w14:paraId="72103784" w14:textId="77777777" w:rsidR="00B20289" w:rsidRPr="00A4480D" w:rsidRDefault="00B20289" w:rsidP="00B20289">
      <w:pPr>
        <w:pStyle w:val="paragraph0"/>
        <w:spacing w:before="0" w:after="0"/>
        <w:rPr>
          <w:sz w:val="22"/>
          <w:szCs w:val="22"/>
          <w:lang w:val="et-EE"/>
        </w:rPr>
      </w:pPr>
    </w:p>
    <w:p w14:paraId="732EA721" w14:textId="77777777" w:rsidR="00B20289" w:rsidRPr="00B20289" w:rsidRDefault="00B20289" w:rsidP="00B20289">
      <w:pPr>
        <w:pStyle w:val="paragraph0"/>
        <w:keepNext/>
        <w:spacing w:before="0" w:after="0"/>
        <w:rPr>
          <w:sz w:val="22"/>
          <w:szCs w:val="22"/>
          <w:u w:val="single"/>
          <w:lang w:val="et-EE"/>
        </w:rPr>
      </w:pPr>
      <w:r>
        <w:rPr>
          <w:sz w:val="22"/>
          <w:szCs w:val="22"/>
          <w:u w:val="single"/>
          <w:lang w:val="et-EE"/>
        </w:rPr>
        <w:t>Lapsed</w:t>
      </w:r>
    </w:p>
    <w:p w14:paraId="5FCE97A5" w14:textId="77777777" w:rsidR="00B20289" w:rsidRPr="00A4480D" w:rsidRDefault="00B20289" w:rsidP="00B20289">
      <w:pPr>
        <w:pStyle w:val="paragraph0"/>
        <w:keepNext/>
        <w:spacing w:before="0" w:after="0"/>
        <w:rPr>
          <w:sz w:val="22"/>
          <w:szCs w:val="22"/>
          <w:lang w:val="et-EE"/>
        </w:rPr>
      </w:pPr>
    </w:p>
    <w:p w14:paraId="139C7C1F" w14:textId="77777777" w:rsidR="00B20289" w:rsidRPr="00A4480D" w:rsidRDefault="00B04543" w:rsidP="00B20289">
      <w:pPr>
        <w:pStyle w:val="paragraph0"/>
        <w:spacing w:before="0" w:after="0"/>
        <w:contextualSpacing/>
        <w:rPr>
          <w:color w:val="auto"/>
          <w:sz w:val="22"/>
          <w:szCs w:val="22"/>
          <w:lang w:val="et-EE"/>
        </w:rPr>
      </w:pPr>
      <w:r>
        <w:rPr>
          <w:color w:val="auto"/>
          <w:sz w:val="22"/>
          <w:szCs w:val="22"/>
          <w:lang w:val="et-EE"/>
        </w:rPr>
        <w:t xml:space="preserve">Uuringus </w:t>
      </w:r>
      <w:r w:rsidRPr="00A4480D">
        <w:rPr>
          <w:color w:val="auto"/>
          <w:sz w:val="22"/>
          <w:szCs w:val="22"/>
          <w:lang w:val="et-EE"/>
        </w:rPr>
        <w:t>ITCC</w:t>
      </w:r>
      <w:r>
        <w:rPr>
          <w:color w:val="auto"/>
          <w:sz w:val="22"/>
          <w:szCs w:val="22"/>
          <w:lang w:val="et-EE"/>
        </w:rPr>
        <w:noBreakHyphen/>
      </w:r>
      <w:r w:rsidRPr="00A4480D">
        <w:rPr>
          <w:color w:val="auto"/>
          <w:sz w:val="22"/>
          <w:szCs w:val="22"/>
          <w:lang w:val="et-EE"/>
        </w:rPr>
        <w:t xml:space="preserve">059 </w:t>
      </w:r>
      <w:r>
        <w:rPr>
          <w:color w:val="auto"/>
          <w:sz w:val="22"/>
          <w:szCs w:val="22"/>
          <w:lang w:val="et-EE"/>
        </w:rPr>
        <w:t xml:space="preserve">on hinnatud </w:t>
      </w:r>
      <w:r w:rsidR="00B20289" w:rsidRPr="00A4480D">
        <w:rPr>
          <w:color w:val="auto"/>
          <w:sz w:val="22"/>
          <w:szCs w:val="22"/>
          <w:lang w:val="et-EE"/>
        </w:rPr>
        <w:t>BESPONSA</w:t>
      </w:r>
      <w:r w:rsidR="00B20289">
        <w:rPr>
          <w:color w:val="auto"/>
          <w:sz w:val="22"/>
          <w:szCs w:val="22"/>
          <w:lang w:val="et-EE"/>
        </w:rPr>
        <w:t xml:space="preserve">t </w:t>
      </w:r>
      <w:r>
        <w:rPr>
          <w:color w:val="auto"/>
          <w:sz w:val="22"/>
          <w:szCs w:val="22"/>
          <w:lang w:val="et-EE"/>
        </w:rPr>
        <w:t>53 r</w:t>
      </w:r>
      <w:r w:rsidR="00B20289">
        <w:rPr>
          <w:sz w:val="22"/>
          <w:szCs w:val="22"/>
          <w:lang w:val="et-EE"/>
        </w:rPr>
        <w:t xml:space="preserve">etsidiveeruva või refraktaarse </w:t>
      </w:r>
      <w:r w:rsidRPr="00DF558A">
        <w:rPr>
          <w:sz w:val="22"/>
          <w:szCs w:val="22"/>
          <w:lang w:val="et-EE"/>
        </w:rPr>
        <w:t>CD22</w:t>
      </w:r>
      <w:r>
        <w:rPr>
          <w:sz w:val="22"/>
          <w:szCs w:val="22"/>
          <w:lang w:val="et-EE"/>
        </w:rPr>
        <w:noBreakHyphen/>
      </w:r>
      <w:r w:rsidRPr="00DF558A">
        <w:rPr>
          <w:sz w:val="22"/>
          <w:szCs w:val="22"/>
          <w:lang w:val="et-EE"/>
        </w:rPr>
        <w:t>positiiv</w:t>
      </w:r>
      <w:r>
        <w:rPr>
          <w:sz w:val="22"/>
          <w:szCs w:val="22"/>
          <w:lang w:val="et-EE"/>
        </w:rPr>
        <w:t>s</w:t>
      </w:r>
      <w:r w:rsidRPr="00DF558A">
        <w:rPr>
          <w:sz w:val="22"/>
          <w:szCs w:val="22"/>
          <w:lang w:val="et-EE"/>
        </w:rPr>
        <w:t>e B</w:t>
      </w:r>
      <w:r>
        <w:rPr>
          <w:sz w:val="22"/>
          <w:szCs w:val="22"/>
          <w:lang w:val="et-EE"/>
        </w:rPr>
        <w:noBreakHyphen/>
      </w:r>
      <w:r w:rsidRPr="00DF558A">
        <w:rPr>
          <w:sz w:val="22"/>
          <w:szCs w:val="22"/>
          <w:lang w:val="et-EE"/>
        </w:rPr>
        <w:t>eellasrakuli</w:t>
      </w:r>
      <w:r>
        <w:rPr>
          <w:sz w:val="22"/>
          <w:szCs w:val="22"/>
          <w:lang w:val="et-EE"/>
        </w:rPr>
        <w:t>s</w:t>
      </w:r>
      <w:r w:rsidRPr="00DF558A">
        <w:rPr>
          <w:sz w:val="22"/>
          <w:szCs w:val="22"/>
          <w:lang w:val="et-EE"/>
        </w:rPr>
        <w:t xml:space="preserve">e </w:t>
      </w:r>
      <w:r w:rsidR="00B20289">
        <w:rPr>
          <w:sz w:val="22"/>
          <w:szCs w:val="22"/>
          <w:lang w:val="et-EE"/>
        </w:rPr>
        <w:t>ALL</w:t>
      </w:r>
      <w:r w:rsidR="00B20289">
        <w:rPr>
          <w:sz w:val="22"/>
          <w:szCs w:val="22"/>
          <w:lang w:val="et-EE"/>
        </w:rPr>
        <w:noBreakHyphen/>
        <w:t xml:space="preserve">iga </w:t>
      </w:r>
      <w:r>
        <w:rPr>
          <w:color w:val="auto"/>
          <w:sz w:val="22"/>
          <w:szCs w:val="22"/>
          <w:lang w:val="et-EE"/>
        </w:rPr>
        <w:t>lapsel vanuses</w:t>
      </w:r>
      <w:r w:rsidR="00B20289" w:rsidRPr="00A4480D">
        <w:rPr>
          <w:color w:val="auto"/>
          <w:sz w:val="22"/>
          <w:szCs w:val="22"/>
          <w:lang w:val="et-EE"/>
        </w:rPr>
        <w:t xml:space="preserve"> ≥</w:t>
      </w:r>
      <w:r>
        <w:rPr>
          <w:color w:val="auto"/>
          <w:sz w:val="22"/>
          <w:szCs w:val="22"/>
          <w:lang w:val="et-EE"/>
        </w:rPr>
        <w:t> </w:t>
      </w:r>
      <w:r w:rsidR="00B20289" w:rsidRPr="00A4480D">
        <w:rPr>
          <w:color w:val="auto"/>
          <w:sz w:val="22"/>
          <w:szCs w:val="22"/>
          <w:lang w:val="et-EE"/>
        </w:rPr>
        <w:t>1</w:t>
      </w:r>
      <w:r>
        <w:rPr>
          <w:color w:val="auto"/>
          <w:sz w:val="22"/>
          <w:szCs w:val="22"/>
          <w:lang w:val="et-EE"/>
        </w:rPr>
        <w:t>…</w:t>
      </w:r>
      <w:r w:rsidR="00B20289" w:rsidRPr="00A4480D">
        <w:rPr>
          <w:color w:val="auto"/>
          <w:sz w:val="22"/>
          <w:szCs w:val="22"/>
          <w:lang w:val="et-EE"/>
        </w:rPr>
        <w:t>&lt;</w:t>
      </w:r>
      <w:r>
        <w:rPr>
          <w:color w:val="auto"/>
          <w:sz w:val="22"/>
          <w:szCs w:val="22"/>
          <w:lang w:val="et-EE"/>
        </w:rPr>
        <w:t> </w:t>
      </w:r>
      <w:r w:rsidR="00B20289" w:rsidRPr="00A4480D">
        <w:rPr>
          <w:color w:val="auto"/>
          <w:sz w:val="22"/>
          <w:szCs w:val="22"/>
          <w:lang w:val="et-EE"/>
        </w:rPr>
        <w:t>18</w:t>
      </w:r>
      <w:r>
        <w:rPr>
          <w:color w:val="auto"/>
          <w:sz w:val="22"/>
          <w:szCs w:val="22"/>
          <w:lang w:val="et-EE"/>
        </w:rPr>
        <w:t> aastat</w:t>
      </w:r>
      <w:r w:rsidR="00B20289" w:rsidRPr="00A4480D">
        <w:rPr>
          <w:color w:val="auto"/>
          <w:sz w:val="22"/>
          <w:szCs w:val="22"/>
          <w:lang w:val="et-EE"/>
        </w:rPr>
        <w:t xml:space="preserve"> (</w:t>
      </w:r>
      <w:r>
        <w:rPr>
          <w:color w:val="auto"/>
          <w:sz w:val="22"/>
          <w:szCs w:val="22"/>
          <w:lang w:val="et-EE"/>
        </w:rPr>
        <w:t>vt lõik </w:t>
      </w:r>
      <w:r w:rsidR="00B20289" w:rsidRPr="00A4480D">
        <w:rPr>
          <w:color w:val="auto"/>
          <w:sz w:val="22"/>
          <w:szCs w:val="22"/>
          <w:lang w:val="et-EE"/>
        </w:rPr>
        <w:t>5.1).</w:t>
      </w:r>
    </w:p>
    <w:p w14:paraId="7552694E" w14:textId="77777777" w:rsidR="00B20289" w:rsidRPr="00A4480D" w:rsidRDefault="00B20289" w:rsidP="00B20289">
      <w:pPr>
        <w:pStyle w:val="paragraph0"/>
        <w:spacing w:before="0" w:after="0"/>
        <w:contextualSpacing/>
        <w:rPr>
          <w:sz w:val="22"/>
          <w:szCs w:val="22"/>
          <w:lang w:val="et-EE"/>
        </w:rPr>
      </w:pPr>
    </w:p>
    <w:p w14:paraId="759ED071" w14:textId="77777777" w:rsidR="00B20289" w:rsidRPr="00A4480D" w:rsidRDefault="00B04543" w:rsidP="00B04543">
      <w:pPr>
        <w:pStyle w:val="paragraph0"/>
        <w:spacing w:before="0" w:after="0"/>
        <w:contextualSpacing/>
        <w:rPr>
          <w:sz w:val="22"/>
          <w:szCs w:val="22"/>
          <w:lang w:val="et-EE"/>
        </w:rPr>
      </w:pPr>
      <w:r>
        <w:rPr>
          <w:sz w:val="22"/>
          <w:szCs w:val="22"/>
          <w:lang w:val="et-EE"/>
        </w:rPr>
        <w:t xml:space="preserve">Lastel läbi viidud </w:t>
      </w:r>
      <w:r>
        <w:rPr>
          <w:color w:val="auto"/>
          <w:sz w:val="22"/>
          <w:szCs w:val="22"/>
          <w:lang w:val="et-EE"/>
        </w:rPr>
        <w:t xml:space="preserve">uuringus </w:t>
      </w:r>
      <w:r w:rsidRPr="00A4480D">
        <w:rPr>
          <w:color w:val="auto"/>
          <w:sz w:val="22"/>
          <w:szCs w:val="22"/>
          <w:lang w:val="et-EE"/>
        </w:rPr>
        <w:t>ITCC</w:t>
      </w:r>
      <w:r>
        <w:rPr>
          <w:color w:val="auto"/>
          <w:sz w:val="22"/>
          <w:szCs w:val="22"/>
          <w:lang w:val="et-EE"/>
        </w:rPr>
        <w:noBreakHyphen/>
      </w:r>
      <w:r w:rsidRPr="00A4480D">
        <w:rPr>
          <w:color w:val="auto"/>
          <w:sz w:val="22"/>
          <w:szCs w:val="22"/>
          <w:lang w:val="et-EE"/>
        </w:rPr>
        <w:t xml:space="preserve">059 </w:t>
      </w:r>
      <w:r>
        <w:rPr>
          <w:color w:val="auto"/>
          <w:sz w:val="22"/>
          <w:szCs w:val="22"/>
          <w:lang w:val="et-EE"/>
        </w:rPr>
        <w:t>olid</w:t>
      </w:r>
      <w:r>
        <w:rPr>
          <w:sz w:val="22"/>
          <w:szCs w:val="22"/>
          <w:lang w:val="et-EE"/>
        </w:rPr>
        <w:t xml:space="preserve"> kõige sagedamini esinenud kõrvaltoimed</w:t>
      </w:r>
      <w:r w:rsidR="006E5E23">
        <w:rPr>
          <w:sz w:val="22"/>
          <w:szCs w:val="22"/>
          <w:lang w:val="et-EE"/>
        </w:rPr>
        <w:t xml:space="preserve"> </w:t>
      </w:r>
      <w:r w:rsidR="006E5E23" w:rsidRPr="00A4480D">
        <w:rPr>
          <w:sz w:val="22"/>
          <w:szCs w:val="22"/>
          <w:lang w:val="et-EE"/>
        </w:rPr>
        <w:t>(&gt;</w:t>
      </w:r>
      <w:r w:rsidR="006E5E23">
        <w:rPr>
          <w:sz w:val="22"/>
          <w:szCs w:val="22"/>
          <w:lang w:val="et-EE"/>
        </w:rPr>
        <w:t> </w:t>
      </w:r>
      <w:r w:rsidR="006E5E23" w:rsidRPr="00A4480D">
        <w:rPr>
          <w:sz w:val="22"/>
          <w:szCs w:val="22"/>
          <w:lang w:val="et-EE"/>
        </w:rPr>
        <w:t>30%)</w:t>
      </w:r>
      <w:r w:rsidR="00B20289" w:rsidRPr="00A4480D">
        <w:rPr>
          <w:sz w:val="22"/>
          <w:szCs w:val="22"/>
          <w:lang w:val="et-EE"/>
        </w:rPr>
        <w:t xml:space="preserve"> </w:t>
      </w:r>
      <w:r>
        <w:rPr>
          <w:sz w:val="22"/>
          <w:szCs w:val="22"/>
          <w:lang w:val="et-EE"/>
        </w:rPr>
        <w:t xml:space="preserve">I faasi kohordis trombotsütopeenia </w:t>
      </w:r>
      <w:r w:rsidR="00B20289" w:rsidRPr="00A4480D">
        <w:rPr>
          <w:sz w:val="22"/>
          <w:szCs w:val="22"/>
          <w:lang w:val="et-EE"/>
        </w:rPr>
        <w:t>(60%), p</w:t>
      </w:r>
      <w:r>
        <w:rPr>
          <w:sz w:val="22"/>
          <w:szCs w:val="22"/>
          <w:lang w:val="et-EE"/>
        </w:rPr>
        <w:t xml:space="preserve">üreksia </w:t>
      </w:r>
      <w:r w:rsidR="00B20289" w:rsidRPr="00A4480D">
        <w:rPr>
          <w:sz w:val="22"/>
          <w:szCs w:val="22"/>
          <w:lang w:val="et-EE"/>
        </w:rPr>
        <w:t>(52%), an</w:t>
      </w:r>
      <w:r>
        <w:rPr>
          <w:sz w:val="22"/>
          <w:szCs w:val="22"/>
          <w:lang w:val="et-EE"/>
        </w:rPr>
        <w:t>e</w:t>
      </w:r>
      <w:r w:rsidR="00B20289" w:rsidRPr="00A4480D">
        <w:rPr>
          <w:sz w:val="22"/>
          <w:szCs w:val="22"/>
          <w:lang w:val="et-EE"/>
        </w:rPr>
        <w:t xml:space="preserve">emia (48%), </w:t>
      </w:r>
      <w:r>
        <w:rPr>
          <w:sz w:val="22"/>
          <w:szCs w:val="22"/>
          <w:lang w:val="et-EE"/>
        </w:rPr>
        <w:t>oksendamine</w:t>
      </w:r>
      <w:r w:rsidR="00B20289" w:rsidRPr="00A4480D">
        <w:rPr>
          <w:sz w:val="22"/>
          <w:szCs w:val="22"/>
          <w:lang w:val="et-EE"/>
        </w:rPr>
        <w:t xml:space="preserve"> (48%)</w:t>
      </w:r>
      <w:r>
        <w:rPr>
          <w:sz w:val="22"/>
          <w:szCs w:val="22"/>
          <w:lang w:val="et-EE"/>
        </w:rPr>
        <w:t>,</w:t>
      </w:r>
      <w:r w:rsidR="00B20289" w:rsidRPr="00A4480D">
        <w:rPr>
          <w:sz w:val="22"/>
          <w:szCs w:val="22"/>
          <w:lang w:val="et-EE"/>
        </w:rPr>
        <w:t xml:space="preserve"> neutrope</w:t>
      </w:r>
      <w:r>
        <w:rPr>
          <w:sz w:val="22"/>
          <w:szCs w:val="22"/>
          <w:lang w:val="et-EE"/>
        </w:rPr>
        <w:t>e</w:t>
      </w:r>
      <w:r w:rsidR="00B20289" w:rsidRPr="00A4480D">
        <w:rPr>
          <w:sz w:val="22"/>
          <w:szCs w:val="22"/>
          <w:lang w:val="et-EE"/>
        </w:rPr>
        <w:t xml:space="preserve">nia (44%), </w:t>
      </w:r>
      <w:r>
        <w:rPr>
          <w:sz w:val="22"/>
          <w:szCs w:val="22"/>
          <w:lang w:val="et-EE"/>
        </w:rPr>
        <w:t>infektsioon</w:t>
      </w:r>
      <w:r w:rsidR="00B20289" w:rsidRPr="00A4480D">
        <w:rPr>
          <w:sz w:val="22"/>
          <w:szCs w:val="22"/>
          <w:lang w:val="et-EE"/>
        </w:rPr>
        <w:t xml:space="preserve"> (44%), </w:t>
      </w:r>
      <w:r>
        <w:rPr>
          <w:sz w:val="22"/>
          <w:szCs w:val="22"/>
          <w:lang w:val="et-EE"/>
        </w:rPr>
        <w:t>hemorraagia</w:t>
      </w:r>
      <w:r w:rsidR="00B20289" w:rsidRPr="00A4480D">
        <w:rPr>
          <w:sz w:val="22"/>
          <w:szCs w:val="22"/>
          <w:lang w:val="et-EE"/>
        </w:rPr>
        <w:t xml:space="preserve"> (40%), febri</w:t>
      </w:r>
      <w:r>
        <w:rPr>
          <w:sz w:val="22"/>
          <w:szCs w:val="22"/>
          <w:lang w:val="et-EE"/>
        </w:rPr>
        <w:t>ilne</w:t>
      </w:r>
      <w:r w:rsidR="00B20289" w:rsidRPr="00A4480D">
        <w:rPr>
          <w:sz w:val="22"/>
          <w:szCs w:val="22"/>
          <w:lang w:val="et-EE"/>
        </w:rPr>
        <w:t xml:space="preserve"> neutrope</w:t>
      </w:r>
      <w:r>
        <w:rPr>
          <w:sz w:val="22"/>
          <w:szCs w:val="22"/>
          <w:lang w:val="et-EE"/>
        </w:rPr>
        <w:t>e</w:t>
      </w:r>
      <w:r w:rsidR="00B20289" w:rsidRPr="00A4480D">
        <w:rPr>
          <w:sz w:val="22"/>
          <w:szCs w:val="22"/>
          <w:lang w:val="et-EE"/>
        </w:rPr>
        <w:t xml:space="preserve">nia (32%), </w:t>
      </w:r>
      <w:r>
        <w:rPr>
          <w:sz w:val="22"/>
          <w:szCs w:val="22"/>
          <w:lang w:val="et-EE"/>
        </w:rPr>
        <w:t xml:space="preserve">iiveldus </w:t>
      </w:r>
      <w:r w:rsidR="00B20289" w:rsidRPr="00A4480D">
        <w:rPr>
          <w:sz w:val="22"/>
          <w:szCs w:val="22"/>
          <w:lang w:val="et-EE"/>
        </w:rPr>
        <w:t xml:space="preserve">(32%), </w:t>
      </w:r>
      <w:r>
        <w:rPr>
          <w:sz w:val="22"/>
          <w:szCs w:val="22"/>
          <w:lang w:val="et-EE"/>
        </w:rPr>
        <w:t>kõhuvalu</w:t>
      </w:r>
      <w:r w:rsidR="009022D6">
        <w:rPr>
          <w:sz w:val="22"/>
          <w:szCs w:val="22"/>
          <w:lang w:val="et-EE"/>
        </w:rPr>
        <w:t xml:space="preserve"> </w:t>
      </w:r>
      <w:r w:rsidR="00B20289" w:rsidRPr="00A4480D">
        <w:rPr>
          <w:sz w:val="22"/>
          <w:szCs w:val="22"/>
          <w:lang w:val="et-EE"/>
        </w:rPr>
        <w:t xml:space="preserve">(32%) </w:t>
      </w:r>
      <w:r>
        <w:rPr>
          <w:sz w:val="22"/>
          <w:szCs w:val="22"/>
          <w:lang w:val="et-EE"/>
        </w:rPr>
        <w:t>ning II faasi kohordis</w:t>
      </w:r>
      <w:r w:rsidR="00B20289" w:rsidRPr="00A4480D">
        <w:rPr>
          <w:sz w:val="22"/>
          <w:szCs w:val="22"/>
          <w:lang w:val="et-EE"/>
        </w:rPr>
        <w:t xml:space="preserve"> </w:t>
      </w:r>
      <w:r>
        <w:rPr>
          <w:sz w:val="22"/>
          <w:szCs w:val="22"/>
          <w:lang w:val="et-EE"/>
        </w:rPr>
        <w:t xml:space="preserve">püreksia </w:t>
      </w:r>
      <w:r w:rsidR="00B20289" w:rsidRPr="00A4480D">
        <w:rPr>
          <w:sz w:val="22"/>
          <w:szCs w:val="22"/>
          <w:lang w:val="et-EE"/>
        </w:rPr>
        <w:t xml:space="preserve">(46%), </w:t>
      </w:r>
      <w:r>
        <w:rPr>
          <w:sz w:val="22"/>
          <w:szCs w:val="22"/>
          <w:lang w:val="et-EE"/>
        </w:rPr>
        <w:t xml:space="preserve">trombotsütopeenia </w:t>
      </w:r>
      <w:r w:rsidR="00B20289" w:rsidRPr="00A4480D">
        <w:rPr>
          <w:sz w:val="22"/>
          <w:szCs w:val="22"/>
          <w:lang w:val="et-EE"/>
        </w:rPr>
        <w:t>(43%), an</w:t>
      </w:r>
      <w:r>
        <w:rPr>
          <w:sz w:val="22"/>
          <w:szCs w:val="22"/>
          <w:lang w:val="et-EE"/>
        </w:rPr>
        <w:t>e</w:t>
      </w:r>
      <w:r w:rsidR="00B20289" w:rsidRPr="00A4480D">
        <w:rPr>
          <w:sz w:val="22"/>
          <w:szCs w:val="22"/>
          <w:lang w:val="et-EE"/>
        </w:rPr>
        <w:t xml:space="preserve">emia (43%), </w:t>
      </w:r>
      <w:r>
        <w:rPr>
          <w:sz w:val="22"/>
          <w:szCs w:val="22"/>
          <w:lang w:val="et-EE"/>
        </w:rPr>
        <w:t>oksendamine</w:t>
      </w:r>
      <w:r w:rsidR="00B20289" w:rsidRPr="00A4480D">
        <w:rPr>
          <w:sz w:val="22"/>
          <w:szCs w:val="22"/>
          <w:lang w:val="et-EE"/>
        </w:rPr>
        <w:t xml:space="preserve"> (43%), neutrop</w:t>
      </w:r>
      <w:r>
        <w:rPr>
          <w:sz w:val="22"/>
          <w:szCs w:val="22"/>
          <w:lang w:val="et-EE"/>
        </w:rPr>
        <w:t>e</w:t>
      </w:r>
      <w:r w:rsidR="00B20289" w:rsidRPr="00A4480D">
        <w:rPr>
          <w:sz w:val="22"/>
          <w:szCs w:val="22"/>
          <w:lang w:val="et-EE"/>
        </w:rPr>
        <w:t>enia (36%), leukope</w:t>
      </w:r>
      <w:r>
        <w:rPr>
          <w:sz w:val="22"/>
          <w:szCs w:val="22"/>
          <w:lang w:val="et-EE"/>
        </w:rPr>
        <w:t>e</w:t>
      </w:r>
      <w:r w:rsidR="00B20289" w:rsidRPr="00A4480D">
        <w:rPr>
          <w:sz w:val="22"/>
          <w:szCs w:val="22"/>
          <w:lang w:val="et-EE"/>
        </w:rPr>
        <w:t xml:space="preserve">nia (36%), </w:t>
      </w:r>
      <w:r>
        <w:rPr>
          <w:sz w:val="22"/>
          <w:szCs w:val="22"/>
          <w:lang w:val="et-EE"/>
        </w:rPr>
        <w:t xml:space="preserve">iiveldus </w:t>
      </w:r>
      <w:r w:rsidR="00B20289" w:rsidRPr="00A4480D">
        <w:rPr>
          <w:sz w:val="22"/>
          <w:szCs w:val="22"/>
          <w:lang w:val="et-EE"/>
        </w:rPr>
        <w:t>(32%), infe</w:t>
      </w:r>
      <w:r>
        <w:rPr>
          <w:sz w:val="22"/>
          <w:szCs w:val="22"/>
          <w:lang w:val="et-EE"/>
        </w:rPr>
        <w:t>kt</w:t>
      </w:r>
      <w:r w:rsidR="00AD560A">
        <w:rPr>
          <w:sz w:val="22"/>
          <w:szCs w:val="22"/>
          <w:lang w:val="et-EE"/>
        </w:rPr>
        <w:t>s</w:t>
      </w:r>
      <w:r>
        <w:rPr>
          <w:sz w:val="22"/>
          <w:szCs w:val="22"/>
          <w:lang w:val="et-EE"/>
        </w:rPr>
        <w:t>ioon</w:t>
      </w:r>
      <w:r w:rsidR="00B20289" w:rsidRPr="00A4480D">
        <w:rPr>
          <w:sz w:val="22"/>
          <w:szCs w:val="22"/>
          <w:lang w:val="et-EE"/>
        </w:rPr>
        <w:t xml:space="preserve"> (32%), transamina</w:t>
      </w:r>
      <w:r>
        <w:rPr>
          <w:sz w:val="22"/>
          <w:szCs w:val="22"/>
          <w:lang w:val="et-EE"/>
        </w:rPr>
        <w:t xml:space="preserve">aside aktiivsuse suurenemine </w:t>
      </w:r>
      <w:r w:rsidR="00B20289" w:rsidRPr="00A4480D">
        <w:rPr>
          <w:sz w:val="22"/>
          <w:szCs w:val="22"/>
          <w:lang w:val="et-EE"/>
        </w:rPr>
        <w:t>(32%)</w:t>
      </w:r>
      <w:r w:rsidR="006E5E23">
        <w:rPr>
          <w:sz w:val="22"/>
          <w:szCs w:val="22"/>
          <w:lang w:val="et-EE"/>
        </w:rPr>
        <w:t xml:space="preserve"> ja hemorraagia </w:t>
      </w:r>
      <w:r w:rsidR="00B20289" w:rsidRPr="00A4480D">
        <w:rPr>
          <w:sz w:val="22"/>
          <w:szCs w:val="22"/>
          <w:lang w:val="et-EE"/>
        </w:rPr>
        <w:t>(32%).</w:t>
      </w:r>
    </w:p>
    <w:p w14:paraId="68AF69AC" w14:textId="77777777" w:rsidR="00B20289" w:rsidRPr="00A4480D" w:rsidRDefault="00B20289" w:rsidP="00B20289">
      <w:pPr>
        <w:pStyle w:val="paragraph0"/>
        <w:spacing w:before="0" w:after="0"/>
        <w:contextualSpacing/>
        <w:rPr>
          <w:sz w:val="22"/>
          <w:szCs w:val="22"/>
          <w:lang w:val="et-EE"/>
        </w:rPr>
      </w:pPr>
    </w:p>
    <w:p w14:paraId="2C75D79B" w14:textId="0DD933CA" w:rsidR="00B20289" w:rsidRDefault="006E5E23" w:rsidP="00B20289">
      <w:pPr>
        <w:pStyle w:val="paragraph0"/>
        <w:contextualSpacing/>
        <w:rPr>
          <w:sz w:val="22"/>
          <w:szCs w:val="22"/>
          <w:lang w:val="et-EE"/>
        </w:rPr>
      </w:pPr>
      <w:r>
        <w:rPr>
          <w:sz w:val="22"/>
          <w:szCs w:val="22"/>
          <w:lang w:val="et-EE"/>
        </w:rPr>
        <w:t xml:space="preserve">I faasi kohordis esines </w:t>
      </w:r>
      <w:r w:rsidRPr="00A4480D">
        <w:rPr>
          <w:sz w:val="22"/>
          <w:szCs w:val="22"/>
          <w:lang w:val="et-EE"/>
        </w:rPr>
        <w:t xml:space="preserve">VOD </w:t>
      </w:r>
      <w:r w:rsidR="00B20289" w:rsidRPr="00A4480D">
        <w:rPr>
          <w:sz w:val="22"/>
          <w:szCs w:val="22"/>
          <w:lang w:val="et-EE"/>
        </w:rPr>
        <w:t>2</w:t>
      </w:r>
      <w:r w:rsidR="0087043D">
        <w:rPr>
          <w:sz w:val="22"/>
          <w:szCs w:val="22"/>
          <w:lang w:val="et-EE"/>
        </w:rPr>
        <w:t> </w:t>
      </w:r>
      <w:r w:rsidR="007A4DA6">
        <w:rPr>
          <w:sz w:val="22"/>
          <w:szCs w:val="22"/>
          <w:lang w:val="et-EE"/>
        </w:rPr>
        <w:t xml:space="preserve">patsiendil </w:t>
      </w:r>
      <w:r w:rsidR="00172B5C" w:rsidRPr="00A4480D">
        <w:rPr>
          <w:sz w:val="22"/>
          <w:szCs w:val="22"/>
          <w:lang w:val="et-EE"/>
        </w:rPr>
        <w:t>25</w:t>
      </w:r>
      <w:r w:rsidR="0087043D">
        <w:rPr>
          <w:sz w:val="22"/>
          <w:szCs w:val="22"/>
          <w:lang w:val="et-EE"/>
        </w:rPr>
        <w:noBreakHyphen/>
      </w:r>
      <w:r w:rsidR="007A4DA6">
        <w:rPr>
          <w:sz w:val="22"/>
          <w:szCs w:val="22"/>
          <w:lang w:val="et-EE"/>
        </w:rPr>
        <w:t>st</w:t>
      </w:r>
      <w:r w:rsidR="00172B5C" w:rsidRPr="00A4480D">
        <w:rPr>
          <w:sz w:val="22"/>
          <w:szCs w:val="22"/>
          <w:lang w:val="et-EE"/>
        </w:rPr>
        <w:t xml:space="preserve"> </w:t>
      </w:r>
      <w:r w:rsidR="00B20289" w:rsidRPr="00A4480D">
        <w:rPr>
          <w:sz w:val="22"/>
          <w:szCs w:val="22"/>
          <w:lang w:val="et-EE"/>
        </w:rPr>
        <w:t>(8</w:t>
      </w:r>
      <w:r>
        <w:rPr>
          <w:sz w:val="22"/>
          <w:szCs w:val="22"/>
          <w:lang w:val="et-EE"/>
        </w:rPr>
        <w:t>,</w:t>
      </w:r>
      <w:r w:rsidR="00B20289" w:rsidRPr="00A4480D">
        <w:rPr>
          <w:sz w:val="22"/>
          <w:szCs w:val="22"/>
          <w:lang w:val="et-EE"/>
        </w:rPr>
        <w:t>0%)</w:t>
      </w:r>
      <w:r w:rsidR="00272581">
        <w:rPr>
          <w:sz w:val="22"/>
          <w:szCs w:val="22"/>
          <w:lang w:val="et-EE"/>
        </w:rPr>
        <w:t xml:space="preserve"> </w:t>
      </w:r>
      <w:r w:rsidR="00B20289" w:rsidRPr="00A4480D">
        <w:rPr>
          <w:sz w:val="22"/>
          <w:szCs w:val="22"/>
          <w:lang w:val="et-EE"/>
        </w:rPr>
        <w:t>(</w:t>
      </w:r>
      <w:r>
        <w:rPr>
          <w:sz w:val="22"/>
          <w:szCs w:val="22"/>
          <w:lang w:val="et-EE"/>
        </w:rPr>
        <w:t>kumma</w:t>
      </w:r>
      <w:r w:rsidR="00DC3AD8">
        <w:rPr>
          <w:sz w:val="22"/>
          <w:szCs w:val="22"/>
          <w:lang w:val="et-EE"/>
        </w:rPr>
        <w:t>le</w:t>
      </w:r>
      <w:r>
        <w:rPr>
          <w:sz w:val="22"/>
          <w:szCs w:val="22"/>
          <w:lang w:val="et-EE"/>
        </w:rPr>
        <w:t>gi ei tehtud siirdamist</w:t>
      </w:r>
      <w:r w:rsidR="00B20289" w:rsidRPr="00A4480D">
        <w:rPr>
          <w:sz w:val="22"/>
          <w:szCs w:val="22"/>
          <w:lang w:val="et-EE"/>
        </w:rPr>
        <w:t xml:space="preserve">) </w:t>
      </w:r>
      <w:r>
        <w:rPr>
          <w:sz w:val="22"/>
          <w:szCs w:val="22"/>
          <w:lang w:val="et-EE"/>
        </w:rPr>
        <w:t xml:space="preserve">ja II faasi kohordis esines VOD </w:t>
      </w:r>
      <w:r w:rsidR="00B20289" w:rsidRPr="00A4480D">
        <w:rPr>
          <w:sz w:val="22"/>
          <w:szCs w:val="22"/>
          <w:lang w:val="et-EE"/>
        </w:rPr>
        <w:t>6</w:t>
      </w:r>
      <w:r w:rsidR="0087043D">
        <w:rPr>
          <w:sz w:val="22"/>
          <w:szCs w:val="22"/>
          <w:lang w:val="et-EE"/>
        </w:rPr>
        <w:t> </w:t>
      </w:r>
      <w:r w:rsidR="007A4DA6">
        <w:rPr>
          <w:sz w:val="22"/>
          <w:szCs w:val="22"/>
          <w:lang w:val="et-EE"/>
        </w:rPr>
        <w:t xml:space="preserve">patsiendil </w:t>
      </w:r>
      <w:r w:rsidR="00B20289" w:rsidRPr="00A4480D">
        <w:rPr>
          <w:sz w:val="22"/>
          <w:szCs w:val="22"/>
          <w:lang w:val="et-EE"/>
        </w:rPr>
        <w:t>28</w:t>
      </w:r>
      <w:r w:rsidR="0087043D">
        <w:rPr>
          <w:sz w:val="22"/>
          <w:szCs w:val="22"/>
          <w:lang w:val="et-EE"/>
        </w:rPr>
        <w:noBreakHyphen/>
      </w:r>
      <w:r w:rsidR="007A4DA6">
        <w:rPr>
          <w:sz w:val="22"/>
          <w:szCs w:val="22"/>
          <w:lang w:val="et-EE"/>
        </w:rPr>
        <w:t>st</w:t>
      </w:r>
      <w:r w:rsidR="00B20289" w:rsidRPr="00A4480D">
        <w:rPr>
          <w:sz w:val="22"/>
          <w:szCs w:val="22"/>
          <w:lang w:val="et-EE"/>
        </w:rPr>
        <w:t xml:space="preserve"> (21</w:t>
      </w:r>
      <w:r>
        <w:rPr>
          <w:sz w:val="22"/>
          <w:szCs w:val="22"/>
          <w:lang w:val="et-EE"/>
        </w:rPr>
        <w:t>,</w:t>
      </w:r>
      <w:r w:rsidR="00B20289" w:rsidRPr="00A4480D">
        <w:rPr>
          <w:sz w:val="22"/>
          <w:szCs w:val="22"/>
          <w:lang w:val="et-EE"/>
        </w:rPr>
        <w:t>4%)</w:t>
      </w:r>
      <w:r w:rsidR="00C50A74">
        <w:rPr>
          <w:sz w:val="22"/>
          <w:szCs w:val="22"/>
          <w:lang w:val="et-EE"/>
        </w:rPr>
        <w:t xml:space="preserve">; </w:t>
      </w:r>
      <w:r>
        <w:rPr>
          <w:sz w:val="22"/>
          <w:szCs w:val="22"/>
          <w:lang w:val="et-EE"/>
        </w:rPr>
        <w:t xml:space="preserve">VOD esinemissagedus pärast </w:t>
      </w:r>
      <w:r w:rsidR="00B20289" w:rsidRPr="00A4480D">
        <w:rPr>
          <w:sz w:val="22"/>
          <w:szCs w:val="22"/>
          <w:lang w:val="et-EE"/>
        </w:rPr>
        <w:t>HSCT</w:t>
      </w:r>
      <w:r>
        <w:rPr>
          <w:sz w:val="22"/>
          <w:szCs w:val="22"/>
          <w:lang w:val="et-EE"/>
        </w:rPr>
        <w:noBreakHyphen/>
        <w:t>d oli</w:t>
      </w:r>
      <w:r w:rsidR="00B20289" w:rsidRPr="00A4480D">
        <w:rPr>
          <w:sz w:val="22"/>
          <w:szCs w:val="22"/>
          <w:lang w:val="et-EE"/>
        </w:rPr>
        <w:t xml:space="preserve"> 5</w:t>
      </w:r>
      <w:r w:rsidR="0087043D">
        <w:rPr>
          <w:sz w:val="22"/>
          <w:szCs w:val="22"/>
          <w:lang w:val="et-EE"/>
        </w:rPr>
        <w:t> </w:t>
      </w:r>
      <w:r w:rsidR="007A4DA6">
        <w:rPr>
          <w:sz w:val="22"/>
          <w:szCs w:val="22"/>
          <w:lang w:val="et-EE"/>
        </w:rPr>
        <w:t xml:space="preserve">patsiendil </w:t>
      </w:r>
      <w:r w:rsidR="00B20289" w:rsidRPr="00A4480D">
        <w:rPr>
          <w:sz w:val="22"/>
          <w:szCs w:val="22"/>
          <w:lang w:val="et-EE"/>
        </w:rPr>
        <w:t>18</w:t>
      </w:r>
      <w:r w:rsidR="0087043D">
        <w:rPr>
          <w:sz w:val="22"/>
          <w:szCs w:val="22"/>
          <w:lang w:val="et-EE"/>
        </w:rPr>
        <w:noBreakHyphen/>
      </w:r>
      <w:r w:rsidR="007A4DA6">
        <w:rPr>
          <w:sz w:val="22"/>
          <w:szCs w:val="22"/>
          <w:lang w:val="et-EE"/>
        </w:rPr>
        <w:t>st</w:t>
      </w:r>
      <w:r w:rsidR="00B20289" w:rsidRPr="00A4480D">
        <w:rPr>
          <w:sz w:val="22"/>
          <w:szCs w:val="22"/>
          <w:lang w:val="et-EE"/>
        </w:rPr>
        <w:t xml:space="preserve"> (27</w:t>
      </w:r>
      <w:r w:rsidR="00C50A74">
        <w:rPr>
          <w:sz w:val="22"/>
          <w:szCs w:val="22"/>
          <w:lang w:val="et-EE"/>
        </w:rPr>
        <w:t>,</w:t>
      </w:r>
      <w:r w:rsidR="00B20289" w:rsidRPr="00A4480D">
        <w:rPr>
          <w:sz w:val="22"/>
          <w:szCs w:val="22"/>
          <w:lang w:val="et-EE"/>
        </w:rPr>
        <w:t xml:space="preserve">8% [95% </w:t>
      </w:r>
      <w:r w:rsidR="00110753">
        <w:rPr>
          <w:sz w:val="22"/>
          <w:szCs w:val="22"/>
          <w:lang w:val="et-EE"/>
        </w:rPr>
        <w:t>usaldusvahemik</w:t>
      </w:r>
      <w:r w:rsidR="00BF7423">
        <w:rPr>
          <w:sz w:val="22"/>
          <w:szCs w:val="22"/>
          <w:lang w:val="et-EE"/>
        </w:rPr>
        <w:t xml:space="preserve"> (</w:t>
      </w:r>
      <w:r w:rsidR="00BF7423" w:rsidRPr="00D31E75">
        <w:rPr>
          <w:i/>
          <w:iCs/>
          <w:sz w:val="22"/>
          <w:szCs w:val="22"/>
          <w:lang w:val="et-EE"/>
        </w:rPr>
        <w:t>confidence interval</w:t>
      </w:r>
      <w:r w:rsidR="00442007" w:rsidRPr="00D31E75">
        <w:rPr>
          <w:sz w:val="22"/>
          <w:szCs w:val="22"/>
          <w:lang w:val="et-EE"/>
        </w:rPr>
        <w:t>, CI</w:t>
      </w:r>
      <w:r w:rsidR="00BF7423" w:rsidRPr="00442007">
        <w:rPr>
          <w:sz w:val="22"/>
          <w:szCs w:val="22"/>
          <w:lang w:val="et-EE"/>
        </w:rPr>
        <w:t>)</w:t>
      </w:r>
      <w:r w:rsidR="00B20289" w:rsidRPr="00A4480D">
        <w:rPr>
          <w:sz w:val="22"/>
          <w:szCs w:val="22"/>
          <w:lang w:val="et-EE"/>
        </w:rPr>
        <w:t>: 9</w:t>
      </w:r>
      <w:r w:rsidR="00C50A74">
        <w:rPr>
          <w:sz w:val="22"/>
          <w:szCs w:val="22"/>
          <w:lang w:val="et-EE"/>
        </w:rPr>
        <w:t>,</w:t>
      </w:r>
      <w:r w:rsidR="00B20289" w:rsidRPr="00A4480D">
        <w:rPr>
          <w:sz w:val="22"/>
          <w:szCs w:val="22"/>
          <w:lang w:val="et-EE"/>
        </w:rPr>
        <w:t>69</w:t>
      </w:r>
      <w:r w:rsidR="00C50A74">
        <w:rPr>
          <w:sz w:val="22"/>
          <w:szCs w:val="22"/>
          <w:lang w:val="et-EE"/>
        </w:rPr>
        <w:t>;</w:t>
      </w:r>
      <w:r w:rsidR="00110753">
        <w:rPr>
          <w:sz w:val="22"/>
          <w:szCs w:val="22"/>
          <w:lang w:val="et-EE"/>
        </w:rPr>
        <w:t xml:space="preserve"> </w:t>
      </w:r>
      <w:r w:rsidR="00B20289" w:rsidRPr="00A4480D">
        <w:rPr>
          <w:sz w:val="22"/>
          <w:szCs w:val="22"/>
          <w:lang w:val="et-EE"/>
        </w:rPr>
        <w:t>53</w:t>
      </w:r>
      <w:r w:rsidR="00C50A74">
        <w:rPr>
          <w:sz w:val="22"/>
          <w:szCs w:val="22"/>
          <w:lang w:val="et-EE"/>
        </w:rPr>
        <w:t>,</w:t>
      </w:r>
      <w:r w:rsidR="00B20289" w:rsidRPr="00A4480D">
        <w:rPr>
          <w:sz w:val="22"/>
          <w:szCs w:val="22"/>
          <w:lang w:val="et-EE"/>
        </w:rPr>
        <w:t xml:space="preserve">48]). </w:t>
      </w:r>
      <w:r w:rsidR="00C50A74">
        <w:rPr>
          <w:sz w:val="22"/>
          <w:szCs w:val="22"/>
          <w:lang w:val="et-EE"/>
        </w:rPr>
        <w:t xml:space="preserve">Järgnev </w:t>
      </w:r>
      <w:r w:rsidR="00C50A74" w:rsidRPr="00A4480D">
        <w:rPr>
          <w:sz w:val="22"/>
          <w:szCs w:val="22"/>
          <w:lang w:val="et-EE"/>
        </w:rPr>
        <w:t>HSCT</w:t>
      </w:r>
      <w:r w:rsidR="00C50A74">
        <w:rPr>
          <w:sz w:val="22"/>
          <w:szCs w:val="22"/>
          <w:lang w:val="et-EE"/>
        </w:rPr>
        <w:t xml:space="preserve"> tehti I faasi kohordis </w:t>
      </w:r>
      <w:r w:rsidR="00B20289" w:rsidRPr="00A4480D">
        <w:rPr>
          <w:sz w:val="22"/>
          <w:szCs w:val="22"/>
          <w:lang w:val="et-EE"/>
        </w:rPr>
        <w:t>8</w:t>
      </w:r>
      <w:r w:rsidR="0087043D">
        <w:rPr>
          <w:sz w:val="22"/>
          <w:szCs w:val="22"/>
          <w:lang w:val="et-EE"/>
        </w:rPr>
        <w:t xml:space="preserve"> patsiendile </w:t>
      </w:r>
      <w:r w:rsidR="00B20289" w:rsidRPr="00A4480D">
        <w:rPr>
          <w:sz w:val="22"/>
          <w:szCs w:val="22"/>
          <w:lang w:val="et-EE"/>
        </w:rPr>
        <w:t>25</w:t>
      </w:r>
      <w:r w:rsidR="0087043D">
        <w:rPr>
          <w:sz w:val="22"/>
          <w:szCs w:val="22"/>
          <w:lang w:val="et-EE"/>
        </w:rPr>
        <w:noBreakHyphen/>
        <w:t>st</w:t>
      </w:r>
      <w:r w:rsidR="00C50A74">
        <w:rPr>
          <w:sz w:val="22"/>
          <w:szCs w:val="22"/>
          <w:lang w:val="et-EE"/>
        </w:rPr>
        <w:t xml:space="preserve"> </w:t>
      </w:r>
      <w:r w:rsidR="00B20289" w:rsidRPr="00A4480D">
        <w:rPr>
          <w:sz w:val="22"/>
          <w:szCs w:val="22"/>
          <w:lang w:val="et-EE"/>
        </w:rPr>
        <w:t xml:space="preserve">(32%) </w:t>
      </w:r>
      <w:r w:rsidR="00C50A74">
        <w:rPr>
          <w:sz w:val="22"/>
          <w:szCs w:val="22"/>
          <w:lang w:val="et-EE"/>
        </w:rPr>
        <w:t xml:space="preserve">ja II faasi kohordis </w:t>
      </w:r>
      <w:r w:rsidR="00B20289" w:rsidRPr="00A4480D">
        <w:rPr>
          <w:sz w:val="22"/>
          <w:szCs w:val="22"/>
          <w:lang w:val="et-EE"/>
        </w:rPr>
        <w:t>18</w:t>
      </w:r>
      <w:r w:rsidR="0087043D">
        <w:rPr>
          <w:sz w:val="22"/>
          <w:szCs w:val="22"/>
          <w:lang w:val="et-EE"/>
        </w:rPr>
        <w:t xml:space="preserve"> patsiendile </w:t>
      </w:r>
      <w:r w:rsidR="00B20289" w:rsidRPr="00A4480D">
        <w:rPr>
          <w:sz w:val="22"/>
          <w:szCs w:val="22"/>
          <w:lang w:val="et-EE"/>
        </w:rPr>
        <w:t>28</w:t>
      </w:r>
      <w:r w:rsidR="0087043D">
        <w:rPr>
          <w:sz w:val="22"/>
          <w:szCs w:val="22"/>
          <w:lang w:val="et-EE"/>
        </w:rPr>
        <w:noBreakHyphen/>
        <w:t>st</w:t>
      </w:r>
      <w:r w:rsidR="00B20289" w:rsidRPr="00A4480D">
        <w:rPr>
          <w:sz w:val="22"/>
          <w:szCs w:val="22"/>
          <w:lang w:val="et-EE"/>
        </w:rPr>
        <w:t xml:space="preserve"> (64%). </w:t>
      </w:r>
      <w:r w:rsidR="00110753">
        <w:rPr>
          <w:sz w:val="22"/>
          <w:szCs w:val="22"/>
          <w:lang w:val="et-EE"/>
        </w:rPr>
        <w:t>HSCT järgne s</w:t>
      </w:r>
      <w:r w:rsidR="00C50A74">
        <w:rPr>
          <w:sz w:val="22"/>
          <w:szCs w:val="22"/>
          <w:lang w:val="et-EE"/>
        </w:rPr>
        <w:t>uremus ilma retsidiveerumise</w:t>
      </w:r>
      <w:r w:rsidR="00840D27">
        <w:rPr>
          <w:sz w:val="22"/>
          <w:szCs w:val="22"/>
          <w:lang w:val="et-EE"/>
        </w:rPr>
        <w:t xml:space="preserve"> esinemiseta oli I faasi kohordis </w:t>
      </w:r>
      <w:r w:rsidR="00B20289" w:rsidRPr="00A4480D">
        <w:rPr>
          <w:sz w:val="22"/>
          <w:szCs w:val="22"/>
          <w:lang w:val="et-EE"/>
        </w:rPr>
        <w:t>2</w:t>
      </w:r>
      <w:r w:rsidR="0087043D">
        <w:rPr>
          <w:sz w:val="22"/>
          <w:szCs w:val="22"/>
          <w:lang w:val="et-EE"/>
        </w:rPr>
        <w:t xml:space="preserve"> patsiendil </w:t>
      </w:r>
      <w:r w:rsidR="00B20289" w:rsidRPr="00A4480D">
        <w:rPr>
          <w:sz w:val="22"/>
          <w:szCs w:val="22"/>
          <w:lang w:val="et-EE"/>
        </w:rPr>
        <w:t>8</w:t>
      </w:r>
      <w:r w:rsidR="0087043D">
        <w:rPr>
          <w:sz w:val="22"/>
          <w:szCs w:val="22"/>
          <w:lang w:val="et-EE"/>
        </w:rPr>
        <w:noBreakHyphen/>
        <w:t>st</w:t>
      </w:r>
      <w:r w:rsidR="00B20289" w:rsidRPr="00A4480D">
        <w:rPr>
          <w:sz w:val="22"/>
          <w:szCs w:val="22"/>
          <w:lang w:val="et-EE"/>
        </w:rPr>
        <w:t xml:space="preserve"> (25%) </w:t>
      </w:r>
      <w:r w:rsidR="00840D27">
        <w:rPr>
          <w:sz w:val="22"/>
          <w:szCs w:val="22"/>
          <w:lang w:val="et-EE"/>
        </w:rPr>
        <w:t xml:space="preserve">ja II faasi kohordis </w:t>
      </w:r>
      <w:r w:rsidR="00B20289" w:rsidRPr="00A4480D">
        <w:rPr>
          <w:sz w:val="22"/>
          <w:szCs w:val="22"/>
          <w:lang w:val="et-EE"/>
        </w:rPr>
        <w:t>5</w:t>
      </w:r>
      <w:r w:rsidR="0087043D">
        <w:rPr>
          <w:sz w:val="22"/>
          <w:szCs w:val="22"/>
          <w:lang w:val="et-EE"/>
        </w:rPr>
        <w:t xml:space="preserve"> patsiendil </w:t>
      </w:r>
      <w:r w:rsidR="00B20289" w:rsidRPr="00A4480D">
        <w:rPr>
          <w:sz w:val="22"/>
          <w:szCs w:val="22"/>
          <w:lang w:val="et-EE"/>
        </w:rPr>
        <w:t>18</w:t>
      </w:r>
      <w:r w:rsidR="0087043D">
        <w:rPr>
          <w:sz w:val="22"/>
          <w:szCs w:val="22"/>
          <w:lang w:val="et-EE"/>
        </w:rPr>
        <w:noBreakHyphen/>
        <w:t>st</w:t>
      </w:r>
      <w:r w:rsidR="00B20289" w:rsidRPr="00A4480D">
        <w:rPr>
          <w:sz w:val="22"/>
          <w:szCs w:val="22"/>
          <w:lang w:val="et-EE"/>
        </w:rPr>
        <w:t xml:space="preserve"> (28%).</w:t>
      </w:r>
    </w:p>
    <w:p w14:paraId="3FDD3345" w14:textId="77777777" w:rsidR="00DC3AD8" w:rsidRPr="00A4480D" w:rsidRDefault="00DC3AD8" w:rsidP="00B20289">
      <w:pPr>
        <w:pStyle w:val="paragraph0"/>
        <w:contextualSpacing/>
        <w:rPr>
          <w:sz w:val="22"/>
          <w:szCs w:val="22"/>
          <w:lang w:val="et-EE"/>
        </w:rPr>
      </w:pPr>
    </w:p>
    <w:p w14:paraId="2404AF5E" w14:textId="77777777" w:rsidR="00B651D0" w:rsidRDefault="00B651D0">
      <w:pPr>
        <w:keepNext/>
        <w:spacing w:line="240" w:lineRule="auto"/>
        <w:rPr>
          <w:color w:val="000000"/>
          <w:szCs w:val="22"/>
          <w:u w:val="single"/>
          <w:lang w:val="et-EE"/>
        </w:rPr>
      </w:pPr>
      <w:r>
        <w:rPr>
          <w:color w:val="000000"/>
          <w:szCs w:val="22"/>
          <w:u w:val="single"/>
          <w:lang w:val="et-EE"/>
        </w:rPr>
        <w:t>Võimalikest kõrvaltoimetest teatamine</w:t>
      </w:r>
    </w:p>
    <w:p w14:paraId="62C85FB2" w14:textId="77777777" w:rsidR="00B651D0" w:rsidRDefault="00B651D0">
      <w:pPr>
        <w:keepNext/>
        <w:spacing w:line="240" w:lineRule="auto"/>
        <w:rPr>
          <w:szCs w:val="22"/>
          <w:lang w:val="et-EE"/>
        </w:rPr>
      </w:pPr>
    </w:p>
    <w:p w14:paraId="3C0C127F" w14:textId="77777777" w:rsidR="00B651D0" w:rsidRDefault="00B651D0" w:rsidP="00650757">
      <w:pPr>
        <w:spacing w:line="240" w:lineRule="auto"/>
        <w:rPr>
          <w:noProof/>
          <w:szCs w:val="22"/>
          <w:lang w:val="et-EE"/>
        </w:rPr>
      </w:pPr>
      <w:r>
        <w:rPr>
          <w:szCs w:val="22"/>
          <w:lang w:val="et-EE"/>
        </w:rPr>
        <w:t xml:space="preserve">Ravimi võimalikest kõrvaltoimetest on oluline teavitada ka pärast ravimi müügiloa väljastamist. See võimaldab jätkuvalt hinnata ravimi kasu/riski suhet. Tervishoiutöötajatel palutakse kõigist võimalikest kõrvaltoimetest </w:t>
      </w:r>
      <w:r w:rsidR="00E0098E">
        <w:rPr>
          <w:szCs w:val="22"/>
          <w:lang w:val="et-EE"/>
        </w:rPr>
        <w:t xml:space="preserve">teatada </w:t>
      </w:r>
      <w:r w:rsidRPr="0051104C">
        <w:rPr>
          <w:szCs w:val="22"/>
          <w:highlight w:val="lightGray"/>
          <w:lang w:val="et-EE"/>
        </w:rPr>
        <w:t xml:space="preserve">riikliku teavitamissüsteemi </w:t>
      </w:r>
      <w:r w:rsidR="00E0098E" w:rsidRPr="0051104C">
        <w:rPr>
          <w:szCs w:val="22"/>
          <w:highlight w:val="lightGray"/>
          <w:lang w:val="et-EE"/>
        </w:rPr>
        <w:t xml:space="preserve">(vt </w:t>
      </w:r>
      <w:r w:rsidR="004520D4" w:rsidRPr="008F7D5E">
        <w:rPr>
          <w:rStyle w:val="Hyperlink"/>
          <w:noProof/>
          <w:szCs w:val="24"/>
          <w:highlight w:val="lightGray"/>
          <w:lang w:val="et-EE"/>
        </w:rPr>
        <w:fldChar w:fldCharType="begin"/>
      </w:r>
      <w:r w:rsidR="004520D4" w:rsidRPr="008F7D5E">
        <w:rPr>
          <w:rStyle w:val="Hyperlink"/>
          <w:noProof/>
          <w:szCs w:val="24"/>
          <w:highlight w:val="lightGray"/>
          <w:lang w:val="et-EE"/>
        </w:rPr>
        <w:instrText>HYPERLINK "http://www.ema.europa.eu/docs/en_GB/document_library/Template_or_form/2013/03/WC500139752.doc"</w:instrText>
      </w:r>
      <w:r w:rsidR="004520D4" w:rsidRPr="008F7D5E">
        <w:rPr>
          <w:rStyle w:val="Hyperlink"/>
          <w:noProof/>
          <w:szCs w:val="24"/>
          <w:highlight w:val="lightGray"/>
          <w:lang w:val="et-EE"/>
        </w:rPr>
      </w:r>
      <w:r w:rsidR="004520D4" w:rsidRPr="008F7D5E">
        <w:rPr>
          <w:rStyle w:val="Hyperlink"/>
          <w:noProof/>
          <w:szCs w:val="24"/>
          <w:highlight w:val="lightGray"/>
          <w:lang w:val="et-EE"/>
        </w:rPr>
        <w:fldChar w:fldCharType="separate"/>
      </w:r>
      <w:r w:rsidRPr="008F7D5E">
        <w:rPr>
          <w:rStyle w:val="Hyperlink"/>
          <w:noProof/>
          <w:szCs w:val="24"/>
          <w:highlight w:val="lightGray"/>
          <w:lang w:val="et-EE"/>
        </w:rPr>
        <w:t>V lisa</w:t>
      </w:r>
      <w:r w:rsidR="004520D4" w:rsidRPr="008F7D5E">
        <w:rPr>
          <w:rStyle w:val="Hyperlink"/>
          <w:noProof/>
          <w:szCs w:val="24"/>
          <w:highlight w:val="lightGray"/>
          <w:lang w:val="et-EE"/>
        </w:rPr>
        <w:fldChar w:fldCharType="end"/>
      </w:r>
      <w:r w:rsidR="00E0098E" w:rsidRPr="0051104C">
        <w:rPr>
          <w:color w:val="000000"/>
          <w:szCs w:val="22"/>
          <w:highlight w:val="lightGray"/>
          <w:lang w:val="et-EE"/>
        </w:rPr>
        <w:t>)</w:t>
      </w:r>
      <w:r>
        <w:rPr>
          <w:szCs w:val="22"/>
          <w:lang w:val="et-EE"/>
        </w:rPr>
        <w:t xml:space="preserve"> kaudu.</w:t>
      </w:r>
    </w:p>
    <w:p w14:paraId="362E5C04" w14:textId="77777777" w:rsidR="00B651D0" w:rsidRDefault="00B651D0">
      <w:pPr>
        <w:autoSpaceDE w:val="0"/>
        <w:autoSpaceDN w:val="0"/>
        <w:adjustRightInd w:val="0"/>
        <w:spacing w:line="240" w:lineRule="auto"/>
        <w:rPr>
          <w:szCs w:val="22"/>
          <w:lang w:val="et-EE"/>
        </w:rPr>
      </w:pPr>
    </w:p>
    <w:p w14:paraId="2B8CE30A" w14:textId="77777777" w:rsidR="00B651D0" w:rsidRDefault="00B651D0">
      <w:pPr>
        <w:keepNext/>
        <w:spacing w:line="240" w:lineRule="auto"/>
        <w:ind w:left="567" w:hanging="567"/>
        <w:outlineLvl w:val="0"/>
        <w:rPr>
          <w:noProof/>
          <w:szCs w:val="22"/>
          <w:lang w:val="et-EE"/>
        </w:rPr>
      </w:pPr>
      <w:r>
        <w:rPr>
          <w:b/>
          <w:noProof/>
          <w:szCs w:val="22"/>
          <w:lang w:val="et-EE"/>
        </w:rPr>
        <w:lastRenderedPageBreak/>
        <w:t>4.9</w:t>
      </w:r>
      <w:r>
        <w:rPr>
          <w:b/>
          <w:noProof/>
          <w:szCs w:val="22"/>
          <w:lang w:val="et-EE"/>
        </w:rPr>
        <w:tab/>
        <w:t>Üleannustamine</w:t>
      </w:r>
    </w:p>
    <w:p w14:paraId="56EECB73" w14:textId="77777777" w:rsidR="00B651D0" w:rsidRDefault="00B651D0">
      <w:pPr>
        <w:keepNext/>
        <w:spacing w:line="240" w:lineRule="auto"/>
        <w:rPr>
          <w:noProof/>
          <w:szCs w:val="22"/>
          <w:lang w:val="et-EE"/>
        </w:rPr>
      </w:pPr>
    </w:p>
    <w:p w14:paraId="21FFEC4C" w14:textId="77777777" w:rsidR="00B651D0" w:rsidRDefault="00B651D0" w:rsidP="00650757">
      <w:pPr>
        <w:spacing w:line="240" w:lineRule="auto"/>
        <w:rPr>
          <w:szCs w:val="22"/>
          <w:lang w:val="et-EE"/>
        </w:rPr>
      </w:pPr>
      <w:r>
        <w:rPr>
          <w:szCs w:val="22"/>
          <w:lang w:val="et-EE"/>
        </w:rPr>
        <w:t>Kliinilistes uuringutes retsidiveeruva või refraktaarse ALL</w:t>
      </w:r>
      <w:r>
        <w:rPr>
          <w:szCs w:val="22"/>
          <w:lang w:val="et-EE"/>
        </w:rPr>
        <w:noBreakHyphen/>
        <w:t>iga patsientidel olid inotuzumabosogamitsiini maksimaalsed üksik- ja mitmikannused vastavalt 0,8 mg/m</w:t>
      </w:r>
      <w:r>
        <w:rPr>
          <w:szCs w:val="22"/>
          <w:vertAlign w:val="superscript"/>
          <w:lang w:val="et-EE"/>
        </w:rPr>
        <w:t>2</w:t>
      </w:r>
      <w:r>
        <w:rPr>
          <w:szCs w:val="22"/>
          <w:lang w:val="et-EE"/>
        </w:rPr>
        <w:t xml:space="preserve"> ja 1,8 mg/m</w:t>
      </w:r>
      <w:r>
        <w:rPr>
          <w:szCs w:val="22"/>
          <w:vertAlign w:val="superscript"/>
          <w:lang w:val="et-EE"/>
        </w:rPr>
        <w:t>2</w:t>
      </w:r>
      <w:r>
        <w:rPr>
          <w:szCs w:val="22"/>
          <w:lang w:val="et-EE"/>
        </w:rPr>
        <w:t xml:space="preserve"> tsükli kohta, mis manustati kolme eraldi annusena 1. päeval (0,8 mg/m</w:t>
      </w:r>
      <w:r>
        <w:rPr>
          <w:szCs w:val="22"/>
          <w:vertAlign w:val="superscript"/>
          <w:lang w:val="et-EE"/>
        </w:rPr>
        <w:t>2</w:t>
      </w:r>
      <w:r>
        <w:rPr>
          <w:szCs w:val="22"/>
          <w:lang w:val="et-EE"/>
        </w:rPr>
        <w:t>), 8. päeval (0,5 mg/m</w:t>
      </w:r>
      <w:r>
        <w:rPr>
          <w:szCs w:val="22"/>
          <w:vertAlign w:val="superscript"/>
          <w:lang w:val="et-EE"/>
        </w:rPr>
        <w:t>2</w:t>
      </w:r>
      <w:r>
        <w:rPr>
          <w:szCs w:val="22"/>
          <w:lang w:val="et-EE"/>
        </w:rPr>
        <w:t>) ja 15. päeval (0,5 mg/m</w:t>
      </w:r>
      <w:r>
        <w:rPr>
          <w:szCs w:val="22"/>
          <w:vertAlign w:val="superscript"/>
          <w:lang w:val="et-EE"/>
        </w:rPr>
        <w:t>2</w:t>
      </w:r>
      <w:r>
        <w:rPr>
          <w:szCs w:val="22"/>
          <w:lang w:val="et-EE"/>
        </w:rPr>
        <w:t>) (vt lõik 4.2). Üleannustamise tulemusel võivad tekkida kõrvaltoimed, mis ühilduvad soovitatavate raviannuste korral täheldatud kõrvaltoimetega (vt lõik 4.8).</w:t>
      </w:r>
    </w:p>
    <w:p w14:paraId="7218DA33" w14:textId="77777777" w:rsidR="00B651D0" w:rsidRDefault="00B651D0">
      <w:pPr>
        <w:spacing w:line="240" w:lineRule="auto"/>
        <w:rPr>
          <w:szCs w:val="22"/>
          <w:lang w:val="et-EE"/>
        </w:rPr>
      </w:pPr>
    </w:p>
    <w:p w14:paraId="3E77D861" w14:textId="77777777" w:rsidR="00B651D0" w:rsidRDefault="00B651D0">
      <w:pPr>
        <w:spacing w:line="240" w:lineRule="auto"/>
        <w:rPr>
          <w:noProof/>
          <w:szCs w:val="22"/>
          <w:lang w:val="et-EE"/>
        </w:rPr>
      </w:pPr>
      <w:r>
        <w:rPr>
          <w:szCs w:val="22"/>
          <w:lang w:val="et-EE"/>
        </w:rPr>
        <w:t xml:space="preserve">Üleannustamise korral tuleb infusioon ajutiselt katkestada ja patsiente tuleb jälgida hepaatilise ja hematoloogilise toksilisuse osas (vt lõik 4.2). Pärast kõigi toksilisusilmingute taandumist tuleb kaaluda </w:t>
      </w:r>
      <w:r w:rsidR="002B6D5F">
        <w:rPr>
          <w:szCs w:val="22"/>
          <w:lang w:val="et-EE"/>
        </w:rPr>
        <w:t xml:space="preserve">BESPONSAga ravi </w:t>
      </w:r>
      <w:r>
        <w:rPr>
          <w:szCs w:val="22"/>
          <w:lang w:val="et-EE"/>
        </w:rPr>
        <w:t>uuesti alustamist õiges raviannuses.</w:t>
      </w:r>
    </w:p>
    <w:p w14:paraId="16B4D2D7" w14:textId="77777777" w:rsidR="00B651D0" w:rsidRDefault="00B651D0">
      <w:pPr>
        <w:spacing w:line="240" w:lineRule="auto"/>
        <w:rPr>
          <w:noProof/>
          <w:szCs w:val="22"/>
          <w:lang w:val="et-EE"/>
        </w:rPr>
      </w:pPr>
    </w:p>
    <w:p w14:paraId="32092E2A" w14:textId="77777777" w:rsidR="00B651D0" w:rsidRDefault="00B651D0">
      <w:pPr>
        <w:spacing w:line="240" w:lineRule="auto"/>
        <w:rPr>
          <w:noProof/>
          <w:szCs w:val="22"/>
          <w:lang w:val="et-EE"/>
        </w:rPr>
      </w:pPr>
    </w:p>
    <w:p w14:paraId="253CD39B" w14:textId="77777777" w:rsidR="00B651D0" w:rsidRDefault="00B651D0" w:rsidP="00650757">
      <w:pPr>
        <w:keepNext/>
        <w:widowControl w:val="0"/>
        <w:suppressAutoHyphens/>
        <w:spacing w:line="240" w:lineRule="auto"/>
        <w:ind w:left="567" w:hanging="567"/>
        <w:rPr>
          <w:lang w:val="et-EE"/>
        </w:rPr>
      </w:pPr>
      <w:r>
        <w:rPr>
          <w:b/>
          <w:lang w:val="et-EE"/>
        </w:rPr>
        <w:t>5.</w:t>
      </w:r>
      <w:r>
        <w:rPr>
          <w:b/>
          <w:lang w:val="et-EE"/>
        </w:rPr>
        <w:tab/>
        <w:t>FARMAKOLOOGILISED OMADUSED</w:t>
      </w:r>
    </w:p>
    <w:p w14:paraId="298EACB0" w14:textId="77777777" w:rsidR="00B651D0" w:rsidRDefault="00B651D0" w:rsidP="00650757">
      <w:pPr>
        <w:keepNext/>
        <w:widowControl w:val="0"/>
        <w:spacing w:line="240" w:lineRule="auto"/>
        <w:rPr>
          <w:lang w:val="et-EE"/>
        </w:rPr>
      </w:pPr>
    </w:p>
    <w:p w14:paraId="6183AB6F" w14:textId="77777777" w:rsidR="00B651D0" w:rsidRDefault="00B651D0" w:rsidP="00650757">
      <w:pPr>
        <w:keepNext/>
        <w:widowControl w:val="0"/>
        <w:spacing w:line="240" w:lineRule="auto"/>
        <w:ind w:left="567" w:hanging="567"/>
        <w:outlineLvl w:val="0"/>
        <w:rPr>
          <w:lang w:val="et-EE"/>
        </w:rPr>
      </w:pPr>
      <w:r>
        <w:rPr>
          <w:b/>
          <w:lang w:val="et-EE"/>
        </w:rPr>
        <w:t>5.1</w:t>
      </w:r>
      <w:r>
        <w:rPr>
          <w:b/>
          <w:lang w:val="et-EE"/>
        </w:rPr>
        <w:tab/>
        <w:t>Farmakodünaamilised omadused</w:t>
      </w:r>
    </w:p>
    <w:p w14:paraId="1354B6D1" w14:textId="77777777" w:rsidR="00B651D0" w:rsidRDefault="00B651D0" w:rsidP="00650757">
      <w:pPr>
        <w:keepNext/>
        <w:widowControl w:val="0"/>
        <w:spacing w:line="240" w:lineRule="auto"/>
        <w:rPr>
          <w:lang w:val="et-EE"/>
        </w:rPr>
      </w:pPr>
    </w:p>
    <w:p w14:paraId="33F61C36" w14:textId="24874D0A" w:rsidR="00B651D0" w:rsidRPr="00DF558A" w:rsidRDefault="00B651D0" w:rsidP="00E330B9">
      <w:pPr>
        <w:pStyle w:val="Paragraph"/>
        <w:widowControl w:val="0"/>
        <w:spacing w:after="0"/>
        <w:rPr>
          <w:noProof/>
          <w:sz w:val="22"/>
          <w:szCs w:val="22"/>
          <w:lang w:val="et-EE"/>
        </w:rPr>
      </w:pPr>
      <w:r w:rsidRPr="007E5D3F">
        <w:rPr>
          <w:sz w:val="22"/>
          <w:szCs w:val="22"/>
          <w:lang w:val="et-EE"/>
        </w:rPr>
        <w:t xml:space="preserve">Farmakoterapeutiline </w:t>
      </w:r>
      <w:r w:rsidRPr="00DF558A">
        <w:rPr>
          <w:sz w:val="22"/>
          <w:szCs w:val="22"/>
          <w:lang w:val="et-EE"/>
        </w:rPr>
        <w:t xml:space="preserve">rühm: kasvajavastased </w:t>
      </w:r>
      <w:r w:rsidR="006518B4" w:rsidRPr="006518B4">
        <w:rPr>
          <w:sz w:val="22"/>
          <w:szCs w:val="22"/>
          <w:lang w:val="et-EE"/>
        </w:rPr>
        <w:t>ja immunomoduleerivad</w:t>
      </w:r>
      <w:r w:rsidR="006518B4" w:rsidRPr="00DF558A">
        <w:rPr>
          <w:sz w:val="22"/>
          <w:szCs w:val="22"/>
          <w:lang w:val="et-EE"/>
        </w:rPr>
        <w:t xml:space="preserve"> </w:t>
      </w:r>
      <w:r w:rsidRPr="00DF558A">
        <w:rPr>
          <w:sz w:val="22"/>
          <w:szCs w:val="22"/>
          <w:lang w:val="et-EE"/>
        </w:rPr>
        <w:t>ained, monoklonaalsed antikehad</w:t>
      </w:r>
      <w:r w:rsidR="006518B4">
        <w:rPr>
          <w:sz w:val="22"/>
          <w:szCs w:val="22"/>
          <w:lang w:val="et-EE"/>
        </w:rPr>
        <w:t xml:space="preserve"> </w:t>
      </w:r>
      <w:r w:rsidR="006518B4" w:rsidRPr="006518B4">
        <w:rPr>
          <w:sz w:val="22"/>
          <w:szCs w:val="22"/>
          <w:lang w:val="et-EE"/>
        </w:rPr>
        <w:t>ja antikeha-ravimi konjugaadid</w:t>
      </w:r>
      <w:r w:rsidRPr="00DF558A">
        <w:rPr>
          <w:sz w:val="22"/>
          <w:szCs w:val="22"/>
          <w:lang w:val="et-EE"/>
        </w:rPr>
        <w:t xml:space="preserve">, </w:t>
      </w:r>
      <w:r w:rsidR="006518B4" w:rsidRPr="006518B4">
        <w:rPr>
          <w:sz w:val="22"/>
          <w:szCs w:val="22"/>
          <w:lang w:val="et-EE"/>
        </w:rPr>
        <w:t>Cd22 (diferentseerumise klaster</w:t>
      </w:r>
      <w:r w:rsidR="006518B4">
        <w:rPr>
          <w:sz w:val="22"/>
          <w:szCs w:val="22"/>
          <w:lang w:val="et-EE"/>
        </w:rPr>
        <w:t> </w:t>
      </w:r>
      <w:r w:rsidR="006518B4" w:rsidRPr="006518B4">
        <w:rPr>
          <w:sz w:val="22"/>
          <w:szCs w:val="22"/>
          <w:lang w:val="et-EE"/>
        </w:rPr>
        <w:t>22) inhibiitorid</w:t>
      </w:r>
      <w:r w:rsidR="006518B4">
        <w:rPr>
          <w:sz w:val="22"/>
          <w:szCs w:val="22"/>
          <w:lang w:val="et-EE"/>
        </w:rPr>
        <w:t xml:space="preserve">, </w:t>
      </w:r>
      <w:r w:rsidRPr="00DF558A">
        <w:rPr>
          <w:sz w:val="22"/>
          <w:szCs w:val="22"/>
          <w:lang w:val="et-EE"/>
        </w:rPr>
        <w:t>ATC kood: L01</w:t>
      </w:r>
      <w:r w:rsidR="002F0D76" w:rsidRPr="0010405E">
        <w:rPr>
          <w:bCs/>
          <w:sz w:val="22"/>
          <w:szCs w:val="22"/>
          <w:lang w:val="et-EE"/>
        </w:rPr>
        <w:t>FB01</w:t>
      </w:r>
      <w:r w:rsidRPr="00DF558A">
        <w:rPr>
          <w:sz w:val="22"/>
          <w:szCs w:val="22"/>
          <w:lang w:val="et-EE"/>
        </w:rPr>
        <w:t>.</w:t>
      </w:r>
    </w:p>
    <w:p w14:paraId="03A50482" w14:textId="77777777" w:rsidR="00B651D0" w:rsidRPr="0023325A" w:rsidRDefault="00B651D0" w:rsidP="00E330B9">
      <w:pPr>
        <w:pStyle w:val="Paragraph"/>
        <w:widowControl w:val="0"/>
        <w:spacing w:after="0"/>
        <w:rPr>
          <w:noProof/>
          <w:sz w:val="22"/>
          <w:szCs w:val="22"/>
          <w:lang w:val="et-EE"/>
        </w:rPr>
      </w:pPr>
    </w:p>
    <w:p w14:paraId="6CAAAE3D" w14:textId="77777777" w:rsidR="00B651D0" w:rsidRPr="0023325A" w:rsidRDefault="00B651D0">
      <w:pPr>
        <w:pStyle w:val="Paragraph"/>
        <w:keepNext/>
        <w:spacing w:after="0"/>
        <w:rPr>
          <w:sz w:val="22"/>
          <w:szCs w:val="22"/>
          <w:lang w:val="et-EE"/>
        </w:rPr>
      </w:pPr>
      <w:r w:rsidRPr="007E5D3F">
        <w:rPr>
          <w:noProof/>
          <w:sz w:val="22"/>
          <w:szCs w:val="22"/>
          <w:u w:val="single"/>
          <w:lang w:val="et-EE"/>
        </w:rPr>
        <w:t>Toimemehhanism</w:t>
      </w:r>
    </w:p>
    <w:p w14:paraId="6AEB5125" w14:textId="77777777" w:rsidR="00B651D0" w:rsidRPr="007E5D3F" w:rsidRDefault="00B651D0">
      <w:pPr>
        <w:pStyle w:val="Paragraph"/>
        <w:keepNext/>
        <w:spacing w:after="0"/>
        <w:rPr>
          <w:sz w:val="22"/>
          <w:szCs w:val="22"/>
          <w:lang w:val="et-EE"/>
        </w:rPr>
      </w:pPr>
    </w:p>
    <w:p w14:paraId="6094E35D" w14:textId="77777777" w:rsidR="00B651D0" w:rsidRDefault="00B651D0" w:rsidP="00650757">
      <w:pPr>
        <w:spacing w:line="240" w:lineRule="auto"/>
        <w:rPr>
          <w:szCs w:val="22"/>
          <w:lang w:val="et-EE"/>
        </w:rPr>
      </w:pPr>
      <w:r>
        <w:rPr>
          <w:szCs w:val="22"/>
          <w:lang w:val="et-EE"/>
        </w:rPr>
        <w:t>Inotuzumabosogamitsiin on ADC, mis koosneb CD22 antigeeni vastu suunatud monoklonaalsest antikehast ja sellega kovalentselt seotud N</w:t>
      </w:r>
      <w:r>
        <w:rPr>
          <w:szCs w:val="22"/>
          <w:lang w:val="et-EE"/>
        </w:rPr>
        <w:noBreakHyphen/>
        <w:t>atsetüülgammakalihheamütsiin dimetüülhüdrasiidist. Inotuzumab on humaniseeritud immuunglobuliin G alamtüüp 4 (IgG4) antikeha, mis spetsiifiliselt tunneb ära inimese CD22 antigeeni. N</w:t>
      </w:r>
      <w:r>
        <w:rPr>
          <w:szCs w:val="22"/>
          <w:lang w:val="et-EE"/>
        </w:rPr>
        <w:noBreakHyphen/>
        <w:t>atsetüülgammakalihheamütsiin on väikesemolekuline tsütotoksiline aine.</w:t>
      </w:r>
    </w:p>
    <w:p w14:paraId="4AE3486B" w14:textId="77777777" w:rsidR="00B651D0" w:rsidRDefault="00B651D0" w:rsidP="00650757">
      <w:pPr>
        <w:spacing w:line="240" w:lineRule="auto"/>
        <w:rPr>
          <w:szCs w:val="22"/>
          <w:lang w:val="et-EE"/>
        </w:rPr>
      </w:pPr>
    </w:p>
    <w:p w14:paraId="0C5DFE5A" w14:textId="77777777" w:rsidR="00B651D0" w:rsidRDefault="00B651D0" w:rsidP="00650757">
      <w:pPr>
        <w:spacing w:line="240" w:lineRule="auto"/>
        <w:rPr>
          <w:szCs w:val="22"/>
          <w:lang w:val="et-EE"/>
        </w:rPr>
      </w:pPr>
      <w:r>
        <w:rPr>
          <w:szCs w:val="22"/>
          <w:lang w:val="et-EE"/>
        </w:rPr>
        <w:t>N</w:t>
      </w:r>
      <w:r>
        <w:rPr>
          <w:szCs w:val="22"/>
          <w:lang w:val="et-EE"/>
        </w:rPr>
        <w:noBreakHyphen/>
        <w:t>atsetüülgammakalihheamütsiin on antikehaga kovalentselt seotud happetundliku linkeri kaudu. Mittekliiniliste uuringute andmed viitavad, et BESPONSA vähivastane toime on tingitud ADC seondumisest CD22 retseptorit ekspresseerivate vähirakkudega, misjärel ADC</w:t>
      </w:r>
      <w:r>
        <w:rPr>
          <w:szCs w:val="22"/>
          <w:lang w:val="et-EE"/>
        </w:rPr>
        <w:noBreakHyphen/>
        <w:t>CD22 kompleks siseneb rakkudesse, kus N</w:t>
      </w:r>
      <w:r>
        <w:rPr>
          <w:szCs w:val="22"/>
          <w:lang w:val="et-EE"/>
        </w:rPr>
        <w:noBreakHyphen/>
        <w:t>atsetüülgammakalihheamütsiin dimetüülhüdrasiid vabaneb linkeri hüdrolüütilise lõhustumise teel. N</w:t>
      </w:r>
      <w:r>
        <w:rPr>
          <w:szCs w:val="22"/>
          <w:lang w:val="et-EE"/>
        </w:rPr>
        <w:noBreakHyphen/>
        <w:t>atsetüülgammakalihheamütsiin dimetüülhüdrasiidi aktiveerumine indutseerib kaheahelalise DNA katkemise, mis peatab rakutsükli ning kutsub esile apoptootilise rakusurma.</w:t>
      </w:r>
    </w:p>
    <w:p w14:paraId="0CF36F22" w14:textId="77777777" w:rsidR="00B651D0" w:rsidRPr="0023325A" w:rsidRDefault="00B651D0">
      <w:pPr>
        <w:pStyle w:val="Paragraph"/>
        <w:spacing w:after="0"/>
        <w:rPr>
          <w:sz w:val="22"/>
          <w:szCs w:val="22"/>
          <w:lang w:val="et-EE"/>
        </w:rPr>
      </w:pPr>
    </w:p>
    <w:p w14:paraId="71FB13CF" w14:textId="77777777" w:rsidR="00B651D0" w:rsidRPr="0023325A" w:rsidRDefault="00B651D0" w:rsidP="00650757">
      <w:pPr>
        <w:pStyle w:val="Paragraph"/>
        <w:keepNext/>
        <w:spacing w:after="0"/>
        <w:rPr>
          <w:sz w:val="22"/>
          <w:szCs w:val="22"/>
          <w:lang w:val="et-EE"/>
        </w:rPr>
      </w:pPr>
      <w:r w:rsidRPr="007E5D3F">
        <w:rPr>
          <w:sz w:val="22"/>
          <w:szCs w:val="22"/>
          <w:u w:val="single"/>
          <w:lang w:val="et-EE"/>
        </w:rPr>
        <w:t>Kliiniline efektiivsus ja ohutus</w:t>
      </w:r>
    </w:p>
    <w:p w14:paraId="4833EFB3" w14:textId="77777777" w:rsidR="00B651D0" w:rsidRPr="0023325A" w:rsidRDefault="00B651D0" w:rsidP="00650757">
      <w:pPr>
        <w:pStyle w:val="paragraph0"/>
        <w:keepNext/>
        <w:spacing w:before="0" w:after="0"/>
        <w:rPr>
          <w:sz w:val="22"/>
          <w:szCs w:val="22"/>
          <w:lang w:val="et-EE"/>
        </w:rPr>
      </w:pPr>
    </w:p>
    <w:p w14:paraId="0B7F777A" w14:textId="77777777" w:rsidR="00B651D0" w:rsidRPr="0023325A" w:rsidRDefault="00B651D0" w:rsidP="00650757">
      <w:pPr>
        <w:pStyle w:val="paragraph0"/>
        <w:keepNext/>
        <w:spacing w:before="0" w:after="0"/>
        <w:rPr>
          <w:sz w:val="22"/>
          <w:szCs w:val="22"/>
          <w:lang w:val="et-EE"/>
        </w:rPr>
      </w:pPr>
      <w:r>
        <w:rPr>
          <w:i/>
          <w:sz w:val="22"/>
          <w:szCs w:val="22"/>
          <w:lang w:val="et-EE"/>
        </w:rPr>
        <w:t>Retsidiveeruva või refraktaarse ALL</w:t>
      </w:r>
      <w:r>
        <w:rPr>
          <w:i/>
          <w:sz w:val="22"/>
          <w:szCs w:val="22"/>
          <w:lang w:val="et-EE"/>
        </w:rPr>
        <w:noBreakHyphen/>
        <w:t>iga patsiendid, kes said ALL</w:t>
      </w:r>
      <w:r>
        <w:rPr>
          <w:i/>
          <w:sz w:val="22"/>
          <w:szCs w:val="22"/>
          <w:lang w:val="et-EE"/>
        </w:rPr>
        <w:noBreakHyphen/>
        <w:t>i ravi eelnevalt ühe või kahe raviskeemi järgi – Uuring 1</w:t>
      </w:r>
    </w:p>
    <w:p w14:paraId="341747CE" w14:textId="77777777" w:rsidR="00B651D0" w:rsidRPr="007E5D3F" w:rsidRDefault="00B651D0" w:rsidP="00650757">
      <w:pPr>
        <w:pStyle w:val="Paragraph"/>
        <w:keepNext/>
        <w:spacing w:after="0"/>
        <w:rPr>
          <w:sz w:val="22"/>
          <w:szCs w:val="22"/>
          <w:lang w:val="et-EE"/>
        </w:rPr>
      </w:pPr>
    </w:p>
    <w:p w14:paraId="7C2A846C" w14:textId="77777777" w:rsidR="00B651D0" w:rsidRDefault="00B651D0">
      <w:pPr>
        <w:pStyle w:val="paragraph0"/>
        <w:spacing w:before="0" w:after="0"/>
        <w:rPr>
          <w:sz w:val="22"/>
          <w:szCs w:val="22"/>
          <w:lang w:val="et-EE"/>
        </w:rPr>
      </w:pPr>
      <w:r>
        <w:rPr>
          <w:sz w:val="22"/>
          <w:szCs w:val="22"/>
          <w:lang w:val="et-EE"/>
        </w:rPr>
        <w:t>BESPONSA ohutust ja efektiivsust retsidiveeruva või refraktaarse CD22-positiivse ALL</w:t>
      </w:r>
      <w:r>
        <w:rPr>
          <w:sz w:val="22"/>
          <w:szCs w:val="22"/>
          <w:lang w:val="et-EE"/>
        </w:rPr>
        <w:noBreakHyphen/>
        <w:t>iga patsientidel hinnati avatud rahvusvahelises mitmekeskuselises III faasi uuringus (Uuring 1). Patsiendid randomiseeriti BESPONSA ravirühma (N = 164 [164 said ravi]) või uuringuarsti valitud keemiaravi (N = 162 [143 said ravi]) spetsiifiliselt fludarabiin / tsütarabiin / granulotsüütide kolooniat stimuleeriv faktor (FLAG) (N = 102 [93 said ravi]), mitoksantroon/tsütarabiin (MXN/Ara</w:t>
      </w:r>
      <w:r>
        <w:rPr>
          <w:sz w:val="22"/>
          <w:szCs w:val="22"/>
          <w:lang w:val="et-EE"/>
        </w:rPr>
        <w:noBreakHyphen/>
        <w:t>C) (N = 38 [33 said ravi]) või suures annuses tsütarabiin (HIDAC) (N = 22 [17 said ravi]) rühma.</w:t>
      </w:r>
    </w:p>
    <w:p w14:paraId="0627143B" w14:textId="77777777" w:rsidR="00B651D0" w:rsidRDefault="00B651D0">
      <w:pPr>
        <w:pStyle w:val="paragraph0"/>
        <w:spacing w:before="0" w:after="0"/>
        <w:rPr>
          <w:sz w:val="22"/>
          <w:szCs w:val="22"/>
          <w:lang w:val="et-EE"/>
        </w:rPr>
      </w:pPr>
    </w:p>
    <w:p w14:paraId="243FCB9D" w14:textId="77777777" w:rsidR="00B651D0" w:rsidRDefault="00B651D0">
      <w:pPr>
        <w:pStyle w:val="paragraph0"/>
        <w:spacing w:before="0" w:after="0"/>
        <w:rPr>
          <w:sz w:val="22"/>
          <w:szCs w:val="22"/>
          <w:lang w:val="et-EE"/>
        </w:rPr>
      </w:pPr>
      <w:r>
        <w:rPr>
          <w:sz w:val="22"/>
          <w:szCs w:val="22"/>
          <w:lang w:val="et-EE"/>
        </w:rPr>
        <w:t>Uuringus osalemise tingimustele vastavad patsiendid olid ≥ 18 aastased ning põdesid Philadelphia kromosoom negatiivset (Ph</w:t>
      </w:r>
      <w:r>
        <w:rPr>
          <w:color w:val="auto"/>
          <w:sz w:val="22"/>
          <w:szCs w:val="22"/>
          <w:shd w:val="clear" w:color="auto" w:fill="FFFFFF"/>
          <w:lang w:val="et-EE"/>
        </w:rPr>
        <w:t>–) või</w:t>
      </w:r>
      <w:r>
        <w:rPr>
          <w:color w:val="auto"/>
          <w:sz w:val="22"/>
          <w:szCs w:val="22"/>
          <w:lang w:val="et-EE"/>
        </w:rPr>
        <w:t xml:space="preserve"> Ph</w:t>
      </w:r>
      <w:r>
        <w:rPr>
          <w:sz w:val="22"/>
          <w:szCs w:val="22"/>
          <w:lang w:val="et-EE"/>
        </w:rPr>
        <w:t>+ retsidiveeruvat või refraktaarset CD22-positiivset B-eellasrakulist ägedat lümfoblastleukeemiat.</w:t>
      </w:r>
    </w:p>
    <w:p w14:paraId="3E731802" w14:textId="77777777" w:rsidR="00B651D0" w:rsidRDefault="00B651D0">
      <w:pPr>
        <w:pStyle w:val="paragraph0"/>
        <w:spacing w:before="0" w:after="0"/>
        <w:rPr>
          <w:sz w:val="22"/>
          <w:szCs w:val="22"/>
          <w:lang w:val="et-EE"/>
        </w:rPr>
      </w:pPr>
    </w:p>
    <w:p w14:paraId="606CD3A0" w14:textId="77777777" w:rsidR="00B651D0" w:rsidRDefault="00B651D0">
      <w:pPr>
        <w:pStyle w:val="paragraph0"/>
        <w:spacing w:before="0" w:after="0"/>
        <w:rPr>
          <w:sz w:val="22"/>
          <w:szCs w:val="22"/>
          <w:lang w:val="et-EE"/>
        </w:rPr>
      </w:pPr>
      <w:r>
        <w:rPr>
          <w:sz w:val="22"/>
          <w:szCs w:val="22"/>
          <w:lang w:val="et-EE"/>
        </w:rPr>
        <w:t>CD22 ekspressiooni hinnati luuüdi aspiraadil tugineva voolutsütomeetria andmeil. Patsientidel, kelle luuüdi aspiraat oli ebapiisav, analüüsiti perifeerse vere proovi. Teise võimalusena kasutati patsientidel, kelle luuüdi aspiraat ning tsirkuleerivate blastide hulk oli analüüsimiseks ebapiisav, CD22 ekspressiooni hindamiseks immunohistokeemiat.</w:t>
      </w:r>
    </w:p>
    <w:p w14:paraId="49FF853B" w14:textId="77777777" w:rsidR="00B651D0" w:rsidRDefault="00B651D0">
      <w:pPr>
        <w:pStyle w:val="paragraph0"/>
        <w:spacing w:before="0" w:after="0"/>
        <w:rPr>
          <w:sz w:val="22"/>
          <w:szCs w:val="22"/>
          <w:lang w:val="et-EE"/>
        </w:rPr>
      </w:pPr>
    </w:p>
    <w:p w14:paraId="6AA6F5AF" w14:textId="77777777" w:rsidR="00B651D0" w:rsidRDefault="00B651D0">
      <w:pPr>
        <w:pStyle w:val="paragraph0"/>
        <w:spacing w:before="0" w:after="0"/>
        <w:rPr>
          <w:sz w:val="22"/>
          <w:szCs w:val="22"/>
          <w:lang w:val="et-EE"/>
        </w:rPr>
      </w:pPr>
      <w:r>
        <w:rPr>
          <w:sz w:val="22"/>
          <w:szCs w:val="22"/>
          <w:lang w:val="et-EE"/>
        </w:rPr>
        <w:t>Kliinilises uuringus oli mõnede kohalike testide tundlikkus väiksem kui kesklabori test. Seega tuleb kasutada ainult valideeritud kõrge tundlikkusega teste.</w:t>
      </w:r>
    </w:p>
    <w:p w14:paraId="222C1ED5" w14:textId="77777777" w:rsidR="00B651D0" w:rsidRDefault="00B651D0">
      <w:pPr>
        <w:pStyle w:val="paragraph0"/>
        <w:spacing w:before="0" w:after="0"/>
        <w:rPr>
          <w:sz w:val="22"/>
          <w:szCs w:val="22"/>
          <w:lang w:val="et-EE"/>
        </w:rPr>
      </w:pPr>
    </w:p>
    <w:p w14:paraId="11A78635" w14:textId="77777777" w:rsidR="00B651D0" w:rsidRDefault="002B6D5F">
      <w:pPr>
        <w:pStyle w:val="paragraph0"/>
        <w:spacing w:before="0" w:after="0"/>
        <w:rPr>
          <w:sz w:val="22"/>
          <w:szCs w:val="22"/>
          <w:lang w:val="et-EE"/>
        </w:rPr>
      </w:pPr>
      <w:r>
        <w:rPr>
          <w:rFonts w:eastAsia="TimesNewRoman"/>
          <w:sz w:val="22"/>
          <w:szCs w:val="22"/>
          <w:lang w:val="et-EE"/>
        </w:rPr>
        <w:t>Kõigil patsientidel pidi olema ≥ 5% luuüdi blaste ning neile pidi eelnevalt olema tehtud ALL</w:t>
      </w:r>
      <w:r>
        <w:rPr>
          <w:rFonts w:eastAsia="TimesNewRoman"/>
          <w:sz w:val="22"/>
          <w:szCs w:val="22"/>
          <w:lang w:val="et-EE"/>
        </w:rPr>
        <w:noBreakHyphen/>
        <w:t>i raviks üks või kaks sissejuhatavat keemiaravi protseduuri. Ph+ B</w:t>
      </w:r>
      <w:r>
        <w:rPr>
          <w:rFonts w:eastAsia="TimesNewRoman"/>
          <w:sz w:val="22"/>
          <w:szCs w:val="22"/>
          <w:lang w:val="et-EE"/>
        </w:rPr>
        <w:noBreakHyphen/>
        <w:t>eellasrakulise ALL</w:t>
      </w:r>
      <w:r>
        <w:rPr>
          <w:rFonts w:eastAsia="TimesNewRoman"/>
          <w:sz w:val="22"/>
          <w:szCs w:val="22"/>
          <w:lang w:val="et-EE"/>
        </w:rPr>
        <w:noBreakHyphen/>
        <w:t>iga patsientidel pidi olema anamneesis vähemalt üks ebaõnnestunud raviprotseduur teise või kolmanda põlvkonna türosiini kinaasi inhibiitoriga (</w:t>
      </w:r>
      <w:r w:rsidRPr="007E5D3F">
        <w:rPr>
          <w:i/>
          <w:iCs/>
          <w:sz w:val="22"/>
          <w:szCs w:val="22"/>
          <w:lang w:val="et-EE"/>
        </w:rPr>
        <w:t>tyrosine kinase inhibitor</w:t>
      </w:r>
      <w:r>
        <w:rPr>
          <w:sz w:val="22"/>
          <w:szCs w:val="22"/>
          <w:lang w:val="et-EE"/>
        </w:rPr>
        <w:t xml:space="preserve">, </w:t>
      </w:r>
      <w:r>
        <w:rPr>
          <w:rFonts w:eastAsia="TimesNewRoman"/>
          <w:sz w:val="22"/>
          <w:szCs w:val="22"/>
          <w:lang w:val="et-EE"/>
        </w:rPr>
        <w:t>TKI) ja standardse keemiaraviga.</w:t>
      </w:r>
      <w:r>
        <w:rPr>
          <w:sz w:val="22"/>
          <w:szCs w:val="22"/>
          <w:lang w:val="et-EE"/>
        </w:rPr>
        <w:t xml:space="preserve"> Tabelis 1 (vt lõik 4.2) on toodud patsientide ravis kasutatud manustamisskeemid</w:t>
      </w:r>
      <w:r w:rsidR="00B651D0">
        <w:rPr>
          <w:sz w:val="22"/>
          <w:szCs w:val="22"/>
          <w:lang w:val="et-EE"/>
        </w:rPr>
        <w:t>.</w:t>
      </w:r>
    </w:p>
    <w:p w14:paraId="62D454E7" w14:textId="77777777" w:rsidR="00B651D0" w:rsidRDefault="00B651D0">
      <w:pPr>
        <w:pStyle w:val="paragraph0"/>
        <w:spacing w:before="0" w:after="0"/>
        <w:rPr>
          <w:sz w:val="22"/>
          <w:szCs w:val="22"/>
          <w:lang w:val="et-EE"/>
        </w:rPr>
      </w:pPr>
    </w:p>
    <w:p w14:paraId="06C9FDDC" w14:textId="77777777" w:rsidR="00B651D0" w:rsidRDefault="00B651D0">
      <w:pPr>
        <w:pStyle w:val="paragraph0"/>
        <w:spacing w:before="0" w:after="0"/>
        <w:rPr>
          <w:color w:val="auto"/>
          <w:sz w:val="22"/>
          <w:szCs w:val="22"/>
          <w:lang w:val="et-EE"/>
        </w:rPr>
      </w:pPr>
      <w:r>
        <w:rPr>
          <w:sz w:val="22"/>
          <w:szCs w:val="22"/>
          <w:lang w:val="et-EE"/>
        </w:rPr>
        <w:t>Kaastulemusnäitajad olid CR/CRi, mida hindas pimemenetletud sõltumatu tulemusnäitajate hindamiskomisjon (</w:t>
      </w:r>
      <w:r>
        <w:rPr>
          <w:i/>
          <w:iCs/>
          <w:sz w:val="22"/>
          <w:szCs w:val="22"/>
          <w:lang w:val="et-EE"/>
        </w:rPr>
        <w:t>endpoint adjudication committee</w:t>
      </w:r>
      <w:r>
        <w:rPr>
          <w:sz w:val="22"/>
          <w:szCs w:val="22"/>
          <w:lang w:val="et-EE"/>
        </w:rPr>
        <w:t>, EAC), ning üldine elulemus (</w:t>
      </w:r>
      <w:r>
        <w:rPr>
          <w:i/>
          <w:iCs/>
          <w:sz w:val="22"/>
          <w:szCs w:val="22"/>
          <w:lang w:val="et-EE"/>
        </w:rPr>
        <w:t>overall survival</w:t>
      </w:r>
      <w:r>
        <w:rPr>
          <w:sz w:val="22"/>
          <w:szCs w:val="22"/>
          <w:lang w:val="et-EE"/>
        </w:rPr>
        <w:t>, OS). Teiseste tulemusnäitajate hulka kuulusid MRD puudumine, remissiooni kestus (</w:t>
      </w:r>
      <w:r>
        <w:rPr>
          <w:i/>
          <w:iCs/>
          <w:sz w:val="22"/>
          <w:szCs w:val="22"/>
          <w:lang w:val="et-EE"/>
        </w:rPr>
        <w:t>duration of remission,</w:t>
      </w:r>
      <w:r>
        <w:rPr>
          <w:sz w:val="22"/>
          <w:szCs w:val="22"/>
          <w:lang w:val="et-EE"/>
        </w:rPr>
        <w:t xml:space="preserve"> DoR), HSCT</w:t>
      </w:r>
      <w:r>
        <w:rPr>
          <w:sz w:val="22"/>
          <w:szCs w:val="22"/>
          <w:lang w:val="et-EE"/>
        </w:rPr>
        <w:noBreakHyphen/>
        <w:t>de arv ja progressioonivaba elulemus (</w:t>
      </w:r>
      <w:r>
        <w:rPr>
          <w:i/>
          <w:iCs/>
          <w:sz w:val="22"/>
          <w:szCs w:val="22"/>
          <w:lang w:val="et-EE"/>
        </w:rPr>
        <w:t>progression-free survival,</w:t>
      </w:r>
      <w:r>
        <w:rPr>
          <w:sz w:val="22"/>
          <w:szCs w:val="22"/>
          <w:lang w:val="et-EE"/>
        </w:rPr>
        <w:t xml:space="preserve"> PFS).</w:t>
      </w:r>
      <w:r>
        <w:rPr>
          <w:color w:val="auto"/>
          <w:sz w:val="22"/>
          <w:szCs w:val="22"/>
          <w:lang w:val="et-EE"/>
        </w:rPr>
        <w:t xml:space="preserve"> CR/CRi saavutamise ja MRD puudumise esmased analüüsid tehti esialgselt randomiseeritud 218 patsiendil ning OS, PFS, DoR ja HSCT määra analüüsiti kõigil 326 randomiseeritud patsiendil.</w:t>
      </w:r>
    </w:p>
    <w:p w14:paraId="0E1C8F88" w14:textId="77777777" w:rsidR="00B651D0" w:rsidRDefault="00B651D0">
      <w:pPr>
        <w:pStyle w:val="paragraph0"/>
        <w:spacing w:before="0" w:after="0"/>
        <w:rPr>
          <w:sz w:val="22"/>
          <w:szCs w:val="22"/>
          <w:lang w:val="et-EE"/>
        </w:rPr>
      </w:pPr>
    </w:p>
    <w:p w14:paraId="78BB0721" w14:textId="10DF7B58" w:rsidR="00B651D0" w:rsidRPr="007E5D3F" w:rsidRDefault="00B651D0">
      <w:pPr>
        <w:pStyle w:val="paragraph0"/>
        <w:spacing w:before="0" w:after="0"/>
        <w:rPr>
          <w:sz w:val="22"/>
          <w:szCs w:val="22"/>
          <w:lang w:val="et-EE"/>
        </w:rPr>
      </w:pPr>
      <w:r w:rsidRPr="007E5D3F">
        <w:rPr>
          <w:sz w:val="22"/>
          <w:szCs w:val="22"/>
          <w:lang w:val="et-EE"/>
        </w:rPr>
        <w:t>Kõigist 326 randomiseeritud patsiendist (</w:t>
      </w:r>
      <w:r>
        <w:rPr>
          <w:sz w:val="22"/>
          <w:szCs w:val="22"/>
          <w:lang w:val="et-EE"/>
        </w:rPr>
        <w:t>ravikavatsuslikul populatsioonil)</w:t>
      </w:r>
      <w:r w:rsidRPr="007E5D3F">
        <w:rPr>
          <w:sz w:val="22"/>
          <w:szCs w:val="22"/>
          <w:lang w:val="et-EE"/>
        </w:rPr>
        <w:t xml:space="preserve"> 215 (66%) patsiendile oli tehtud ALL</w:t>
      </w:r>
      <w:r w:rsidRPr="007E5D3F">
        <w:rPr>
          <w:sz w:val="22"/>
          <w:szCs w:val="22"/>
          <w:lang w:val="et-EE"/>
        </w:rPr>
        <w:noBreakHyphen/>
        <w:t>i raviks eelnevalt üks raviprotseduur ja 108 (33%) patsiendile oli tehtud ALL</w:t>
      </w:r>
      <w:r w:rsidRPr="007E5D3F">
        <w:rPr>
          <w:sz w:val="22"/>
          <w:szCs w:val="22"/>
          <w:lang w:val="et-EE"/>
        </w:rPr>
        <w:noBreakHyphen/>
        <w:t xml:space="preserve">i raviks eelnevalt kaks raviprotseduuri. Mediaanvanus oli 47 aastat (vahemik 18...79 aastat), 206 (63%) patsiendil kestis esimene remissioon &lt; 12 kuud ja 55 (17%) patsiendile oli enne BESPONSA või uuringuarsti valitud keemiaravi manustamist tehtud HSCT. </w:t>
      </w:r>
      <w:r>
        <w:rPr>
          <w:sz w:val="22"/>
          <w:szCs w:val="22"/>
          <w:lang w:val="et-EE"/>
        </w:rPr>
        <w:t xml:space="preserve">2 ravirühmas olid ravieelsed demograafilised andmed ja haiguse näitajad üldiselt tasakaalus. </w:t>
      </w:r>
      <w:r w:rsidRPr="007E5D3F">
        <w:rPr>
          <w:sz w:val="22"/>
          <w:szCs w:val="22"/>
          <w:lang w:val="et-EE"/>
        </w:rPr>
        <w:t xml:space="preserve">276 (85%) patsiendil oli Philadelphia kromosoom negatiivne ALL. 49 (15%) </w:t>
      </w:r>
      <w:r>
        <w:rPr>
          <w:sz w:val="22"/>
          <w:szCs w:val="22"/>
          <w:lang w:val="et-EE"/>
        </w:rPr>
        <w:t>Ph</w:t>
      </w:r>
      <w:r>
        <w:rPr>
          <w:sz w:val="22"/>
          <w:szCs w:val="22"/>
          <w:vertAlign w:val="superscript"/>
          <w:lang w:val="et-EE"/>
        </w:rPr>
        <w:t>+</w:t>
      </w:r>
      <w:r w:rsidRPr="007E5D3F">
        <w:rPr>
          <w:sz w:val="22"/>
          <w:szCs w:val="22"/>
          <w:lang w:val="et-EE"/>
        </w:rPr>
        <w:t xml:space="preserve"> ALL-iga patsiendist 4 </w:t>
      </w:r>
      <w:r>
        <w:rPr>
          <w:sz w:val="22"/>
          <w:szCs w:val="22"/>
          <w:lang w:val="et-EE"/>
        </w:rPr>
        <w:t>ei olnud eelnevalt TKI</w:t>
      </w:r>
      <w:r>
        <w:rPr>
          <w:sz w:val="22"/>
          <w:szCs w:val="22"/>
          <w:lang w:val="et-EE"/>
        </w:rPr>
        <w:noBreakHyphen/>
        <w:t>ga ravitud, 28 said eelnevalt TKI ravi ning 17 said eelnevalt 2</w:t>
      </w:r>
      <w:r w:rsidR="0087043D">
        <w:rPr>
          <w:sz w:val="22"/>
          <w:szCs w:val="22"/>
          <w:lang w:val="et-EE"/>
        </w:rPr>
        <w:t> </w:t>
      </w:r>
      <w:r>
        <w:rPr>
          <w:sz w:val="22"/>
          <w:szCs w:val="22"/>
          <w:lang w:val="et-EE"/>
        </w:rPr>
        <w:t>TKI ravi. Kõige enam kasutati TKI ravina (42</w:t>
      </w:r>
      <w:r w:rsidR="0087043D">
        <w:rPr>
          <w:sz w:val="22"/>
          <w:szCs w:val="22"/>
          <w:lang w:val="et-EE"/>
        </w:rPr>
        <w:t> </w:t>
      </w:r>
      <w:r>
        <w:rPr>
          <w:sz w:val="22"/>
          <w:szCs w:val="22"/>
          <w:lang w:val="et-EE"/>
        </w:rPr>
        <w:t>patsiendil) dasataniibi ning imatiniibi (24</w:t>
      </w:r>
      <w:r w:rsidR="0087043D">
        <w:rPr>
          <w:sz w:val="22"/>
          <w:szCs w:val="22"/>
          <w:lang w:val="et-EE"/>
        </w:rPr>
        <w:t> </w:t>
      </w:r>
      <w:r>
        <w:rPr>
          <w:sz w:val="22"/>
          <w:szCs w:val="22"/>
          <w:lang w:val="et-EE"/>
        </w:rPr>
        <w:t>patsiendil).</w:t>
      </w:r>
    </w:p>
    <w:p w14:paraId="3A0D7C11" w14:textId="77777777" w:rsidR="00B651D0" w:rsidRPr="007E5D3F" w:rsidRDefault="00B651D0">
      <w:pPr>
        <w:pStyle w:val="paragraph0"/>
        <w:spacing w:before="0" w:after="0"/>
        <w:rPr>
          <w:sz w:val="22"/>
          <w:szCs w:val="22"/>
          <w:lang w:val="et-EE"/>
        </w:rPr>
      </w:pPr>
    </w:p>
    <w:p w14:paraId="325D746A" w14:textId="77777777" w:rsidR="00B651D0" w:rsidRDefault="00B651D0">
      <w:pPr>
        <w:pStyle w:val="paragraph0"/>
        <w:spacing w:before="0" w:after="0"/>
        <w:rPr>
          <w:sz w:val="22"/>
          <w:szCs w:val="22"/>
          <w:lang w:val="et-EE"/>
        </w:rPr>
      </w:pPr>
      <w:r>
        <w:rPr>
          <w:sz w:val="22"/>
          <w:szCs w:val="22"/>
          <w:lang w:val="et-EE"/>
        </w:rPr>
        <w:t>Ravieelsed näitajad olid 218 esialgselt randomiseeritud patsientidel samad.</w:t>
      </w:r>
    </w:p>
    <w:p w14:paraId="4647D0FD" w14:textId="77777777" w:rsidR="00B651D0" w:rsidRPr="00607DFE" w:rsidRDefault="00B651D0">
      <w:pPr>
        <w:pStyle w:val="paragraph0"/>
        <w:spacing w:before="0" w:after="0"/>
        <w:rPr>
          <w:sz w:val="22"/>
          <w:szCs w:val="22"/>
          <w:lang w:val="et-EE"/>
        </w:rPr>
      </w:pPr>
    </w:p>
    <w:p w14:paraId="4C294284" w14:textId="3FD45FB1" w:rsidR="00B651D0" w:rsidRDefault="00B651D0">
      <w:pPr>
        <w:pStyle w:val="paragraph0"/>
        <w:spacing w:before="0" w:after="0"/>
        <w:rPr>
          <w:sz w:val="22"/>
          <w:szCs w:val="22"/>
          <w:lang w:val="et-EE"/>
        </w:rPr>
      </w:pPr>
      <w:r w:rsidRPr="00607DFE">
        <w:rPr>
          <w:sz w:val="22"/>
          <w:szCs w:val="22"/>
          <w:lang w:val="et-EE"/>
        </w:rPr>
        <w:t>Kõigist 326 randomiseeritud patsiendist (</w:t>
      </w:r>
      <w:r>
        <w:rPr>
          <w:sz w:val="22"/>
          <w:szCs w:val="22"/>
          <w:lang w:val="et-EE"/>
        </w:rPr>
        <w:t>ravikavatsuslikul populatsioonil) 253-l hinnati CD22 ekspressiooni nii kohalikus kui kesklaboris. Kohalike ja kesklabori andmete põhjal oli vastavalt 231</w:t>
      </w:r>
      <w:r w:rsidR="00832AC4">
        <w:rPr>
          <w:sz w:val="22"/>
          <w:szCs w:val="22"/>
          <w:lang w:val="et-EE"/>
        </w:rPr>
        <w:t xml:space="preserve"> patsiendil </w:t>
      </w:r>
      <w:r>
        <w:rPr>
          <w:sz w:val="22"/>
          <w:szCs w:val="22"/>
          <w:lang w:val="et-EE"/>
        </w:rPr>
        <w:t>253</w:t>
      </w:r>
      <w:r w:rsidR="00832AC4">
        <w:rPr>
          <w:sz w:val="22"/>
          <w:szCs w:val="22"/>
          <w:lang w:val="et-EE"/>
        </w:rPr>
        <w:noBreakHyphen/>
        <w:t>st</w:t>
      </w:r>
      <w:r>
        <w:rPr>
          <w:sz w:val="22"/>
          <w:szCs w:val="22"/>
          <w:lang w:val="et-EE"/>
        </w:rPr>
        <w:t xml:space="preserve"> (91,3%) ja 130</w:t>
      </w:r>
      <w:r w:rsidR="00832AC4">
        <w:rPr>
          <w:sz w:val="22"/>
          <w:szCs w:val="22"/>
          <w:lang w:val="et-EE"/>
        </w:rPr>
        <w:t xml:space="preserve"> patsiendil </w:t>
      </w:r>
      <w:r>
        <w:rPr>
          <w:sz w:val="22"/>
          <w:szCs w:val="22"/>
          <w:lang w:val="et-EE"/>
        </w:rPr>
        <w:t>253</w:t>
      </w:r>
      <w:r w:rsidR="00832AC4">
        <w:rPr>
          <w:sz w:val="22"/>
          <w:szCs w:val="22"/>
          <w:lang w:val="et-EE"/>
        </w:rPr>
        <w:noBreakHyphen/>
        <w:t>st</w:t>
      </w:r>
      <w:r>
        <w:rPr>
          <w:sz w:val="22"/>
          <w:szCs w:val="22"/>
          <w:lang w:val="et-EE"/>
        </w:rPr>
        <w:t xml:space="preserve"> (51,4%) ravieelne CD22 positiivsete leukeemiliste blastide ekspressioon</w:t>
      </w:r>
      <w:r w:rsidR="00793930">
        <w:rPr>
          <w:sz w:val="22"/>
          <w:szCs w:val="22"/>
          <w:lang w:val="et-EE"/>
        </w:rPr>
        <w:t xml:space="preserve"> </w:t>
      </w:r>
      <w:r w:rsidR="00793930" w:rsidRPr="00F57713">
        <w:rPr>
          <w:sz w:val="22"/>
          <w:szCs w:val="22"/>
          <w:lang w:val="en-GB"/>
        </w:rPr>
        <w:t>≥</w:t>
      </w:r>
      <w:r>
        <w:rPr>
          <w:sz w:val="22"/>
          <w:szCs w:val="22"/>
          <w:lang w:val="et-EE"/>
        </w:rPr>
        <w:t> 70%.</w:t>
      </w:r>
    </w:p>
    <w:p w14:paraId="65E99C2A" w14:textId="77777777" w:rsidR="00B651D0" w:rsidRDefault="00B651D0">
      <w:pPr>
        <w:pStyle w:val="paragraph0"/>
        <w:spacing w:before="0" w:after="0"/>
        <w:rPr>
          <w:color w:val="auto"/>
          <w:sz w:val="22"/>
          <w:szCs w:val="22"/>
          <w:lang w:val="et-EE"/>
        </w:rPr>
      </w:pPr>
    </w:p>
    <w:p w14:paraId="4E18EBC5" w14:textId="77777777" w:rsidR="00B651D0" w:rsidRDefault="00B651D0">
      <w:pPr>
        <w:pStyle w:val="paragraph0"/>
        <w:spacing w:before="0" w:after="0"/>
        <w:rPr>
          <w:rStyle w:val="BlueText"/>
          <w:color w:val="auto"/>
          <w:sz w:val="22"/>
          <w:szCs w:val="22"/>
          <w:lang w:val="et-EE"/>
        </w:rPr>
      </w:pPr>
      <w:r>
        <w:rPr>
          <w:rStyle w:val="BlueText"/>
          <w:color w:val="auto"/>
          <w:sz w:val="22"/>
          <w:szCs w:val="22"/>
          <w:lang w:val="et-EE"/>
        </w:rPr>
        <w:t>Tabelis 6 on toodud selle uuringu efektiivsuse tulemused.</w:t>
      </w:r>
    </w:p>
    <w:p w14:paraId="2D19CFB7" w14:textId="77777777" w:rsidR="00B651D0" w:rsidRDefault="00B651D0">
      <w:pPr>
        <w:pStyle w:val="paragraph0"/>
        <w:spacing w:before="0" w:after="0"/>
        <w:rPr>
          <w:color w:val="auto"/>
          <w:sz w:val="22"/>
          <w:szCs w:val="22"/>
          <w:lang w:val="et-EE"/>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2736"/>
        <w:gridCol w:w="2736"/>
      </w:tblGrid>
      <w:tr w:rsidR="00B651D0" w:rsidRPr="00E2095A" w14:paraId="1E039279" w14:textId="77777777">
        <w:tc>
          <w:tcPr>
            <w:tcW w:w="9179" w:type="dxa"/>
            <w:gridSpan w:val="3"/>
            <w:tcBorders>
              <w:top w:val="nil"/>
              <w:left w:val="nil"/>
              <w:right w:val="nil"/>
            </w:tcBorders>
            <w:shd w:val="clear" w:color="auto" w:fill="auto"/>
          </w:tcPr>
          <w:p w14:paraId="59BF6146" w14:textId="01196F8E" w:rsidR="00B651D0" w:rsidRPr="0012253D" w:rsidRDefault="00B651D0" w:rsidP="00793930">
            <w:pPr>
              <w:pStyle w:val="paragraph0"/>
              <w:keepNext/>
              <w:tabs>
                <w:tab w:val="left" w:pos="1080"/>
              </w:tabs>
              <w:spacing w:before="0" w:after="0"/>
              <w:ind w:left="1080" w:hanging="1080"/>
              <w:rPr>
                <w:b/>
                <w:bCs/>
                <w:i/>
                <w:color w:val="auto"/>
                <w:szCs w:val="22"/>
                <w:lang w:val="et-EE" w:eastAsia="zh-CN"/>
              </w:rPr>
            </w:pPr>
            <w:r>
              <w:rPr>
                <w:b/>
                <w:sz w:val="22"/>
                <w:szCs w:val="22"/>
                <w:lang w:val="et-EE" w:eastAsia="en-US"/>
              </w:rPr>
              <w:t>Tabel 6.</w:t>
            </w:r>
            <w:r>
              <w:rPr>
                <w:b/>
                <w:sz w:val="22"/>
                <w:szCs w:val="22"/>
                <w:lang w:val="et-EE" w:eastAsia="en-US"/>
              </w:rPr>
              <w:tab/>
              <w:t xml:space="preserve">Uuring 1: </w:t>
            </w:r>
            <w:r>
              <w:rPr>
                <w:b/>
                <w:color w:val="auto"/>
                <w:sz w:val="22"/>
                <w:szCs w:val="22"/>
                <w:lang w:val="et-EE" w:eastAsia="en-US"/>
              </w:rPr>
              <w:t xml:space="preserve">efektiivsuse tulemused </w:t>
            </w:r>
            <w:r>
              <w:rPr>
                <w:b/>
                <w:bCs/>
                <w:color w:val="auto"/>
                <w:sz w:val="22"/>
                <w:szCs w:val="22"/>
                <w:lang w:val="et-EE" w:eastAsia="en-US"/>
              </w:rPr>
              <w:t>≥ 18</w:t>
            </w:r>
            <w:r>
              <w:rPr>
                <w:b/>
                <w:bCs/>
                <w:color w:val="auto"/>
                <w:sz w:val="22"/>
                <w:szCs w:val="22"/>
                <w:lang w:val="et-EE" w:eastAsia="en-US"/>
              </w:rPr>
              <w:noBreakHyphen/>
              <w:t>aastastel retsidiveeruva või refraktaarse B-eellasrakulise ALL-iga</w:t>
            </w:r>
            <w:r>
              <w:rPr>
                <w:sz w:val="22"/>
                <w:lang w:val="et-EE" w:eastAsia="en-US"/>
              </w:rPr>
              <w:t xml:space="preserve"> </w:t>
            </w:r>
            <w:r>
              <w:rPr>
                <w:b/>
                <w:bCs/>
                <w:color w:val="auto"/>
                <w:sz w:val="22"/>
                <w:szCs w:val="22"/>
                <w:lang w:val="et-EE" w:eastAsia="en-US"/>
              </w:rPr>
              <w:t>patsientidel</w:t>
            </w:r>
            <w:r>
              <w:rPr>
                <w:sz w:val="22"/>
                <w:szCs w:val="22"/>
                <w:lang w:val="et-EE" w:eastAsia="en-US"/>
              </w:rPr>
              <w:t xml:space="preserve">, </w:t>
            </w:r>
            <w:r>
              <w:rPr>
                <w:b/>
                <w:sz w:val="22"/>
                <w:szCs w:val="22"/>
                <w:lang w:val="et-EE" w:eastAsia="en-US"/>
              </w:rPr>
              <w:t>keda raviti ühe või kahe eelneva ALL</w:t>
            </w:r>
            <w:r>
              <w:rPr>
                <w:b/>
                <w:sz w:val="22"/>
                <w:szCs w:val="22"/>
                <w:lang w:val="et-EE" w:eastAsia="en-US"/>
              </w:rPr>
              <w:noBreakHyphen/>
              <w:t>i raviskeemi järgi</w:t>
            </w:r>
          </w:p>
        </w:tc>
      </w:tr>
      <w:tr w:rsidR="00B651D0" w14:paraId="49DE9F21" w14:textId="77777777">
        <w:tc>
          <w:tcPr>
            <w:tcW w:w="3707" w:type="dxa"/>
            <w:shd w:val="clear" w:color="auto" w:fill="auto"/>
          </w:tcPr>
          <w:p w14:paraId="0A16EFD8" w14:textId="77777777" w:rsidR="00B651D0" w:rsidRDefault="00B651D0">
            <w:pPr>
              <w:pStyle w:val="paragraph0"/>
              <w:tabs>
                <w:tab w:val="left" w:pos="1080"/>
              </w:tabs>
              <w:spacing w:before="0" w:after="0"/>
              <w:rPr>
                <w:sz w:val="22"/>
                <w:szCs w:val="22"/>
                <w:lang w:val="et-EE" w:eastAsia="en-US"/>
              </w:rPr>
            </w:pPr>
          </w:p>
        </w:tc>
        <w:tc>
          <w:tcPr>
            <w:tcW w:w="2736" w:type="dxa"/>
            <w:shd w:val="clear" w:color="auto" w:fill="auto"/>
          </w:tcPr>
          <w:p w14:paraId="2CFBFAAD" w14:textId="77777777" w:rsidR="00B651D0" w:rsidRPr="00315193" w:rsidRDefault="00B651D0">
            <w:pPr>
              <w:pStyle w:val="Paragraph"/>
              <w:spacing w:after="0"/>
              <w:jc w:val="center"/>
              <w:rPr>
                <w:sz w:val="22"/>
                <w:szCs w:val="22"/>
                <w:lang w:eastAsia="zh-CN"/>
              </w:rPr>
            </w:pPr>
            <w:r>
              <w:rPr>
                <w:b/>
                <w:bCs/>
                <w:sz w:val="22"/>
                <w:szCs w:val="22"/>
              </w:rPr>
              <w:t>BESPONSA</w:t>
            </w:r>
          </w:p>
          <w:p w14:paraId="59CC8415" w14:textId="77777777" w:rsidR="00B651D0" w:rsidRDefault="00B651D0">
            <w:pPr>
              <w:pStyle w:val="paragraph0"/>
              <w:tabs>
                <w:tab w:val="left" w:pos="1080"/>
              </w:tabs>
              <w:spacing w:before="0" w:after="0"/>
              <w:jc w:val="center"/>
              <w:rPr>
                <w:b/>
                <w:sz w:val="22"/>
                <w:szCs w:val="22"/>
                <w:lang w:val="et-EE" w:eastAsia="en-US"/>
              </w:rPr>
            </w:pPr>
            <w:r>
              <w:rPr>
                <w:b/>
                <w:bCs/>
                <w:color w:val="auto"/>
                <w:sz w:val="22"/>
                <w:szCs w:val="22"/>
                <w:lang w:val="et-EE" w:eastAsia="en-US"/>
              </w:rPr>
              <w:t>(N = 109)</w:t>
            </w:r>
          </w:p>
        </w:tc>
        <w:tc>
          <w:tcPr>
            <w:tcW w:w="2736" w:type="dxa"/>
            <w:shd w:val="clear" w:color="auto" w:fill="auto"/>
          </w:tcPr>
          <w:p w14:paraId="15F3ED2D" w14:textId="77777777" w:rsidR="00B651D0" w:rsidRDefault="00B651D0">
            <w:pPr>
              <w:pStyle w:val="BodyText"/>
              <w:jc w:val="center"/>
              <w:rPr>
                <w:b/>
                <w:bCs/>
                <w:i w:val="0"/>
                <w:color w:val="auto"/>
                <w:szCs w:val="22"/>
                <w:lang w:val="et-EE" w:eastAsia="zh-CN"/>
              </w:rPr>
            </w:pPr>
            <w:r>
              <w:rPr>
                <w:b/>
                <w:bCs/>
                <w:i w:val="0"/>
                <w:color w:val="auto"/>
                <w:szCs w:val="22"/>
                <w:lang w:val="et-EE" w:eastAsia="en-US"/>
              </w:rPr>
              <w:t>HIDAC, FLAG või MXN/Ara-C (N = 109)</w:t>
            </w:r>
          </w:p>
        </w:tc>
      </w:tr>
      <w:tr w:rsidR="00B651D0" w14:paraId="41F63073" w14:textId="77777777">
        <w:trPr>
          <w:trHeight w:val="533"/>
        </w:trPr>
        <w:tc>
          <w:tcPr>
            <w:tcW w:w="3707" w:type="dxa"/>
            <w:vMerge w:val="restart"/>
            <w:shd w:val="clear" w:color="auto" w:fill="auto"/>
          </w:tcPr>
          <w:p w14:paraId="7C8B8F46" w14:textId="77777777" w:rsidR="00B651D0" w:rsidRDefault="00B651D0">
            <w:pPr>
              <w:pStyle w:val="Default"/>
              <w:rPr>
                <w:rFonts w:ascii="Times New Roman" w:hAnsi="Times New Roman" w:cs="Times New Roman"/>
                <w:sz w:val="22"/>
                <w:szCs w:val="22"/>
                <w:lang w:val="et-EE"/>
              </w:rPr>
            </w:pPr>
            <w:r>
              <w:rPr>
                <w:rFonts w:ascii="Times New Roman" w:hAnsi="Times New Roman" w:cs="Times New Roman"/>
                <w:sz w:val="22"/>
                <w:szCs w:val="22"/>
                <w:lang w:val="et-EE"/>
              </w:rPr>
              <w:t>CR</w:t>
            </w:r>
            <w:r>
              <w:rPr>
                <w:rFonts w:ascii="Times New Roman" w:hAnsi="Times New Roman" w:cs="Times New Roman"/>
                <w:sz w:val="22"/>
                <w:szCs w:val="22"/>
                <w:vertAlign w:val="superscript"/>
                <w:lang w:val="et-EE"/>
              </w:rPr>
              <w:t>a</w:t>
            </w:r>
            <w:r>
              <w:rPr>
                <w:rFonts w:ascii="Times New Roman" w:hAnsi="Times New Roman" w:cs="Times New Roman"/>
                <w:sz w:val="22"/>
                <w:szCs w:val="22"/>
                <w:lang w:val="et-EE"/>
              </w:rPr>
              <w:t>/CRi</w:t>
            </w:r>
            <w:r>
              <w:rPr>
                <w:rFonts w:ascii="Times New Roman" w:hAnsi="Times New Roman" w:cs="Times New Roman"/>
                <w:sz w:val="22"/>
                <w:szCs w:val="22"/>
                <w:vertAlign w:val="superscript"/>
                <w:lang w:val="et-EE"/>
              </w:rPr>
              <w:t>b</w:t>
            </w:r>
            <w:r>
              <w:rPr>
                <w:rFonts w:ascii="Times New Roman" w:hAnsi="Times New Roman" w:cs="Times New Roman"/>
                <w:sz w:val="22"/>
                <w:szCs w:val="22"/>
                <w:lang w:val="et-EE"/>
              </w:rPr>
              <w:t>; n (%) [95% CI]</w:t>
            </w:r>
          </w:p>
        </w:tc>
        <w:tc>
          <w:tcPr>
            <w:tcW w:w="2736" w:type="dxa"/>
            <w:shd w:val="clear" w:color="auto" w:fill="auto"/>
          </w:tcPr>
          <w:p w14:paraId="11046BEA" w14:textId="77777777" w:rsidR="00B651D0" w:rsidRDefault="00B651D0">
            <w:pPr>
              <w:pStyle w:val="BodyText"/>
              <w:jc w:val="center"/>
              <w:rPr>
                <w:rFonts w:eastAsia="Calibri"/>
                <w:i w:val="0"/>
                <w:color w:val="auto"/>
                <w:szCs w:val="22"/>
                <w:lang w:val="et-EE" w:eastAsia="en-US"/>
              </w:rPr>
            </w:pPr>
            <w:r>
              <w:rPr>
                <w:rFonts w:eastAsia="Calibri"/>
                <w:i w:val="0"/>
                <w:color w:val="auto"/>
                <w:szCs w:val="22"/>
                <w:lang w:val="et-EE" w:eastAsia="en-US"/>
              </w:rPr>
              <w:t>88 (80,7%)</w:t>
            </w:r>
          </w:p>
          <w:p w14:paraId="71ACB0AB" w14:textId="77777777" w:rsidR="00B651D0" w:rsidRDefault="00B651D0">
            <w:pPr>
              <w:pStyle w:val="paragraph0"/>
              <w:tabs>
                <w:tab w:val="left" w:pos="1080"/>
              </w:tabs>
              <w:spacing w:before="0" w:after="0"/>
              <w:jc w:val="center"/>
              <w:rPr>
                <w:sz w:val="22"/>
                <w:szCs w:val="22"/>
                <w:lang w:val="et-EE" w:eastAsia="en-US"/>
              </w:rPr>
            </w:pPr>
            <w:r>
              <w:rPr>
                <w:color w:val="auto"/>
                <w:sz w:val="22"/>
                <w:szCs w:val="22"/>
                <w:lang w:val="et-EE" w:eastAsia="en-US"/>
              </w:rPr>
              <w:t>[72,1%...87,7%]</w:t>
            </w:r>
          </w:p>
        </w:tc>
        <w:tc>
          <w:tcPr>
            <w:tcW w:w="2736" w:type="dxa"/>
            <w:shd w:val="clear" w:color="auto" w:fill="auto"/>
          </w:tcPr>
          <w:p w14:paraId="090286F6" w14:textId="77777777" w:rsidR="00B651D0" w:rsidRDefault="00B651D0">
            <w:pPr>
              <w:pStyle w:val="BodyText"/>
              <w:jc w:val="center"/>
              <w:rPr>
                <w:rFonts w:eastAsia="Calibri"/>
                <w:i w:val="0"/>
                <w:color w:val="auto"/>
                <w:szCs w:val="22"/>
                <w:lang w:val="et-EE" w:eastAsia="en-US"/>
              </w:rPr>
            </w:pPr>
            <w:r>
              <w:rPr>
                <w:rFonts w:eastAsia="Calibri"/>
                <w:i w:val="0"/>
                <w:color w:val="auto"/>
                <w:szCs w:val="22"/>
                <w:lang w:val="et-EE" w:eastAsia="en-US"/>
              </w:rPr>
              <w:t>32 (29,4%)</w:t>
            </w:r>
          </w:p>
          <w:p w14:paraId="41004224" w14:textId="77777777" w:rsidR="00B651D0" w:rsidRDefault="00B651D0">
            <w:pPr>
              <w:pStyle w:val="paragraph0"/>
              <w:tabs>
                <w:tab w:val="left" w:pos="1080"/>
              </w:tabs>
              <w:spacing w:before="0" w:after="0"/>
              <w:jc w:val="center"/>
              <w:rPr>
                <w:sz w:val="22"/>
                <w:szCs w:val="22"/>
                <w:lang w:val="et-EE" w:eastAsia="en-US"/>
              </w:rPr>
            </w:pPr>
            <w:r>
              <w:rPr>
                <w:color w:val="auto"/>
                <w:sz w:val="22"/>
                <w:szCs w:val="22"/>
                <w:lang w:val="et-EE" w:eastAsia="en-US"/>
              </w:rPr>
              <w:t>[21,0%...38,8%]</w:t>
            </w:r>
          </w:p>
        </w:tc>
      </w:tr>
      <w:tr w:rsidR="00B651D0" w14:paraId="75758946" w14:textId="77777777">
        <w:trPr>
          <w:trHeight w:val="230"/>
        </w:trPr>
        <w:tc>
          <w:tcPr>
            <w:tcW w:w="3707" w:type="dxa"/>
            <w:vMerge/>
            <w:shd w:val="clear" w:color="auto" w:fill="auto"/>
          </w:tcPr>
          <w:p w14:paraId="1CAD8FA9" w14:textId="77777777" w:rsidR="00B651D0" w:rsidRDefault="00B651D0">
            <w:pPr>
              <w:pStyle w:val="Default"/>
              <w:rPr>
                <w:rFonts w:ascii="Times New Roman" w:hAnsi="Times New Roman" w:cs="Times New Roman"/>
                <w:sz w:val="22"/>
                <w:szCs w:val="22"/>
                <w:lang w:val="et-EE"/>
              </w:rPr>
            </w:pPr>
          </w:p>
        </w:tc>
        <w:tc>
          <w:tcPr>
            <w:tcW w:w="5472" w:type="dxa"/>
            <w:gridSpan w:val="2"/>
            <w:shd w:val="clear" w:color="auto" w:fill="auto"/>
          </w:tcPr>
          <w:p w14:paraId="496CFEBE" w14:textId="77777777" w:rsidR="00B651D0" w:rsidRDefault="00B651D0">
            <w:pPr>
              <w:pStyle w:val="paragraph0"/>
              <w:tabs>
                <w:tab w:val="left" w:pos="1080"/>
              </w:tabs>
              <w:spacing w:before="0" w:after="0"/>
              <w:jc w:val="center"/>
              <w:rPr>
                <w:color w:val="auto"/>
                <w:sz w:val="22"/>
                <w:szCs w:val="22"/>
                <w:lang w:val="et-EE" w:eastAsia="en-US"/>
              </w:rPr>
            </w:pPr>
            <w:r>
              <w:rPr>
                <w:color w:val="auto"/>
                <w:sz w:val="22"/>
                <w:szCs w:val="22"/>
                <w:lang w:val="et-EE" w:eastAsia="en-US"/>
              </w:rPr>
              <w:t>Kahepoolne p</w:t>
            </w:r>
            <w:r>
              <w:rPr>
                <w:color w:val="auto"/>
                <w:sz w:val="22"/>
                <w:szCs w:val="22"/>
                <w:lang w:val="et-EE" w:eastAsia="en-US"/>
              </w:rPr>
              <w:noBreakHyphen/>
              <w:t>väärtus &lt; 0,0001</w:t>
            </w:r>
          </w:p>
        </w:tc>
      </w:tr>
      <w:tr w:rsidR="00B651D0" w14:paraId="43B91470" w14:textId="77777777">
        <w:trPr>
          <w:trHeight w:val="413"/>
        </w:trPr>
        <w:tc>
          <w:tcPr>
            <w:tcW w:w="3707" w:type="dxa"/>
            <w:vMerge w:val="restart"/>
            <w:shd w:val="clear" w:color="auto" w:fill="auto"/>
          </w:tcPr>
          <w:p w14:paraId="392042DC" w14:textId="77777777" w:rsidR="00B651D0" w:rsidRDefault="00B651D0">
            <w:pPr>
              <w:pStyle w:val="paragraph0"/>
              <w:spacing w:before="0" w:after="0"/>
              <w:ind w:left="342"/>
              <w:rPr>
                <w:sz w:val="22"/>
                <w:szCs w:val="22"/>
                <w:lang w:val="et-EE" w:eastAsia="en-US"/>
              </w:rPr>
            </w:pPr>
            <w:r>
              <w:rPr>
                <w:sz w:val="22"/>
                <w:szCs w:val="22"/>
                <w:lang w:val="et-EE" w:eastAsia="en-US"/>
              </w:rPr>
              <w:t>CR</w:t>
            </w:r>
            <w:r>
              <w:rPr>
                <w:sz w:val="22"/>
                <w:szCs w:val="22"/>
                <w:vertAlign w:val="superscript"/>
                <w:lang w:val="et-EE" w:eastAsia="en-US"/>
              </w:rPr>
              <w:t>a</w:t>
            </w:r>
            <w:r>
              <w:rPr>
                <w:sz w:val="22"/>
                <w:szCs w:val="22"/>
                <w:lang w:val="et-EE" w:eastAsia="en-US"/>
              </w:rPr>
              <w:t>; n (%) [95% CI]</w:t>
            </w:r>
          </w:p>
        </w:tc>
        <w:tc>
          <w:tcPr>
            <w:tcW w:w="2736" w:type="dxa"/>
            <w:shd w:val="clear" w:color="auto" w:fill="auto"/>
          </w:tcPr>
          <w:p w14:paraId="25B1B24A" w14:textId="77777777" w:rsidR="00B651D0" w:rsidRDefault="00B651D0">
            <w:pPr>
              <w:pStyle w:val="BodyText"/>
              <w:jc w:val="center"/>
              <w:rPr>
                <w:i w:val="0"/>
                <w:color w:val="auto"/>
                <w:szCs w:val="22"/>
                <w:lang w:val="et-EE" w:eastAsia="en-US"/>
              </w:rPr>
            </w:pPr>
            <w:r>
              <w:rPr>
                <w:i w:val="0"/>
                <w:color w:val="auto"/>
                <w:szCs w:val="22"/>
                <w:lang w:val="et-EE" w:eastAsia="en-US"/>
              </w:rPr>
              <w:t>39 (35,8%)</w:t>
            </w:r>
          </w:p>
          <w:p w14:paraId="2D11757C" w14:textId="77777777" w:rsidR="00B651D0" w:rsidRDefault="00B651D0">
            <w:pPr>
              <w:pStyle w:val="paragraph0"/>
              <w:tabs>
                <w:tab w:val="left" w:pos="1080"/>
              </w:tabs>
              <w:spacing w:before="0" w:after="0"/>
              <w:jc w:val="center"/>
              <w:rPr>
                <w:sz w:val="22"/>
                <w:szCs w:val="22"/>
                <w:lang w:val="et-EE" w:eastAsia="en-US"/>
              </w:rPr>
            </w:pPr>
            <w:r>
              <w:rPr>
                <w:color w:val="auto"/>
                <w:sz w:val="22"/>
                <w:szCs w:val="22"/>
                <w:lang w:val="et-EE" w:eastAsia="en-US"/>
              </w:rPr>
              <w:t>[26,8%...45,5%]</w:t>
            </w:r>
          </w:p>
        </w:tc>
        <w:tc>
          <w:tcPr>
            <w:tcW w:w="2736" w:type="dxa"/>
            <w:shd w:val="clear" w:color="auto" w:fill="auto"/>
          </w:tcPr>
          <w:p w14:paraId="11D4DD28" w14:textId="77777777" w:rsidR="00B651D0" w:rsidRDefault="00B651D0">
            <w:pPr>
              <w:pStyle w:val="BodyText"/>
              <w:jc w:val="center"/>
              <w:rPr>
                <w:i w:val="0"/>
                <w:color w:val="auto"/>
                <w:szCs w:val="22"/>
                <w:lang w:val="et-EE" w:eastAsia="en-US"/>
              </w:rPr>
            </w:pPr>
            <w:r>
              <w:rPr>
                <w:i w:val="0"/>
                <w:color w:val="auto"/>
                <w:szCs w:val="22"/>
                <w:lang w:val="et-EE" w:eastAsia="en-US"/>
              </w:rPr>
              <w:t>19 (17,4%)</w:t>
            </w:r>
          </w:p>
          <w:p w14:paraId="2E350978" w14:textId="77777777" w:rsidR="00B651D0" w:rsidRDefault="00B651D0">
            <w:pPr>
              <w:pStyle w:val="paragraph0"/>
              <w:tabs>
                <w:tab w:val="left" w:pos="1080"/>
              </w:tabs>
              <w:spacing w:before="0" w:after="0"/>
              <w:jc w:val="center"/>
              <w:rPr>
                <w:color w:val="auto"/>
                <w:sz w:val="22"/>
                <w:szCs w:val="22"/>
                <w:lang w:val="et-EE" w:eastAsia="en-US"/>
              </w:rPr>
            </w:pPr>
            <w:r>
              <w:rPr>
                <w:color w:val="auto"/>
                <w:sz w:val="22"/>
                <w:szCs w:val="22"/>
                <w:lang w:val="et-EE" w:eastAsia="en-US"/>
              </w:rPr>
              <w:t>[10,8%...25,9%]</w:t>
            </w:r>
          </w:p>
        </w:tc>
      </w:tr>
      <w:tr w:rsidR="00B651D0" w14:paraId="3B15678C" w14:textId="77777777">
        <w:trPr>
          <w:trHeight w:val="274"/>
        </w:trPr>
        <w:tc>
          <w:tcPr>
            <w:tcW w:w="3707" w:type="dxa"/>
            <w:vMerge/>
            <w:shd w:val="clear" w:color="auto" w:fill="auto"/>
          </w:tcPr>
          <w:p w14:paraId="2E51F058" w14:textId="77777777" w:rsidR="00B651D0" w:rsidRDefault="00B651D0">
            <w:pPr>
              <w:pStyle w:val="paragraph0"/>
              <w:spacing w:before="0" w:after="0"/>
              <w:ind w:left="342"/>
              <w:rPr>
                <w:sz w:val="22"/>
                <w:szCs w:val="22"/>
                <w:lang w:val="et-EE" w:eastAsia="en-US"/>
              </w:rPr>
            </w:pPr>
          </w:p>
        </w:tc>
        <w:tc>
          <w:tcPr>
            <w:tcW w:w="5472" w:type="dxa"/>
            <w:gridSpan w:val="2"/>
            <w:shd w:val="clear" w:color="auto" w:fill="auto"/>
          </w:tcPr>
          <w:p w14:paraId="187E29C7" w14:textId="77777777" w:rsidR="00B651D0" w:rsidRDefault="00B651D0">
            <w:pPr>
              <w:pStyle w:val="paragraph0"/>
              <w:tabs>
                <w:tab w:val="left" w:pos="1080"/>
              </w:tabs>
              <w:spacing w:before="0" w:after="0"/>
              <w:jc w:val="center"/>
              <w:rPr>
                <w:i/>
                <w:color w:val="auto"/>
                <w:sz w:val="22"/>
                <w:szCs w:val="22"/>
                <w:lang w:val="et-EE" w:eastAsia="en-US"/>
              </w:rPr>
            </w:pPr>
            <w:r>
              <w:rPr>
                <w:color w:val="auto"/>
                <w:sz w:val="22"/>
                <w:szCs w:val="22"/>
                <w:lang w:val="et-EE" w:eastAsia="en-US"/>
              </w:rPr>
              <w:t>Kahepoolne p</w:t>
            </w:r>
            <w:r>
              <w:rPr>
                <w:color w:val="auto"/>
                <w:sz w:val="22"/>
                <w:szCs w:val="22"/>
                <w:lang w:val="et-EE" w:eastAsia="en-US"/>
              </w:rPr>
              <w:noBreakHyphen/>
              <w:t>väärtus = 0,0022</w:t>
            </w:r>
          </w:p>
        </w:tc>
      </w:tr>
      <w:tr w:rsidR="00B651D0" w14:paraId="1F873ED8" w14:textId="77777777">
        <w:trPr>
          <w:trHeight w:val="350"/>
        </w:trPr>
        <w:tc>
          <w:tcPr>
            <w:tcW w:w="3707" w:type="dxa"/>
            <w:vMerge w:val="restart"/>
            <w:shd w:val="clear" w:color="auto" w:fill="auto"/>
          </w:tcPr>
          <w:p w14:paraId="3F323ECD" w14:textId="77777777" w:rsidR="00B651D0" w:rsidRDefault="00B651D0">
            <w:pPr>
              <w:pStyle w:val="paragraph0"/>
              <w:spacing w:before="0" w:after="0"/>
              <w:ind w:left="342"/>
              <w:rPr>
                <w:sz w:val="22"/>
                <w:szCs w:val="22"/>
                <w:lang w:val="et-EE" w:eastAsia="en-US"/>
              </w:rPr>
            </w:pPr>
            <w:r>
              <w:rPr>
                <w:sz w:val="22"/>
                <w:szCs w:val="22"/>
                <w:lang w:val="et-EE" w:eastAsia="en-US"/>
              </w:rPr>
              <w:t>CRi</w:t>
            </w:r>
            <w:r>
              <w:rPr>
                <w:sz w:val="22"/>
                <w:szCs w:val="22"/>
                <w:vertAlign w:val="superscript"/>
                <w:lang w:val="et-EE" w:eastAsia="en-US"/>
              </w:rPr>
              <w:t>b</w:t>
            </w:r>
            <w:r>
              <w:rPr>
                <w:sz w:val="22"/>
                <w:szCs w:val="22"/>
                <w:lang w:val="et-EE" w:eastAsia="en-US"/>
              </w:rPr>
              <w:t>; n (%) [95% CI]</w:t>
            </w:r>
          </w:p>
        </w:tc>
        <w:tc>
          <w:tcPr>
            <w:tcW w:w="2736" w:type="dxa"/>
            <w:shd w:val="clear" w:color="auto" w:fill="auto"/>
          </w:tcPr>
          <w:p w14:paraId="05A00941" w14:textId="77777777" w:rsidR="00B651D0" w:rsidRDefault="00B651D0">
            <w:pPr>
              <w:pStyle w:val="BodyText"/>
              <w:jc w:val="center"/>
              <w:rPr>
                <w:i w:val="0"/>
                <w:color w:val="auto"/>
                <w:szCs w:val="22"/>
                <w:lang w:val="et-EE" w:eastAsia="en-US"/>
              </w:rPr>
            </w:pPr>
            <w:r>
              <w:rPr>
                <w:i w:val="0"/>
                <w:color w:val="auto"/>
                <w:szCs w:val="22"/>
                <w:lang w:val="et-EE" w:eastAsia="en-US"/>
              </w:rPr>
              <w:t>49 (45,0%)</w:t>
            </w:r>
          </w:p>
          <w:p w14:paraId="678FC0BA" w14:textId="77777777" w:rsidR="00B651D0" w:rsidRDefault="00B651D0">
            <w:pPr>
              <w:pStyle w:val="paragraph0"/>
              <w:tabs>
                <w:tab w:val="left" w:pos="1080"/>
              </w:tabs>
              <w:spacing w:before="0" w:after="0"/>
              <w:jc w:val="center"/>
              <w:rPr>
                <w:sz w:val="22"/>
                <w:szCs w:val="22"/>
                <w:lang w:val="et-EE" w:eastAsia="en-US"/>
              </w:rPr>
            </w:pPr>
            <w:r>
              <w:rPr>
                <w:color w:val="auto"/>
                <w:sz w:val="22"/>
                <w:szCs w:val="22"/>
                <w:lang w:val="et-EE" w:eastAsia="en-US"/>
              </w:rPr>
              <w:t>[35,4%...54,8%]</w:t>
            </w:r>
          </w:p>
        </w:tc>
        <w:tc>
          <w:tcPr>
            <w:tcW w:w="2736" w:type="dxa"/>
            <w:shd w:val="clear" w:color="auto" w:fill="auto"/>
          </w:tcPr>
          <w:p w14:paraId="10E18FAB" w14:textId="77777777" w:rsidR="00B651D0" w:rsidRDefault="00B651D0">
            <w:pPr>
              <w:pStyle w:val="BodyText"/>
              <w:jc w:val="center"/>
              <w:rPr>
                <w:i w:val="0"/>
                <w:color w:val="auto"/>
                <w:szCs w:val="22"/>
                <w:lang w:val="et-EE" w:eastAsia="en-US"/>
              </w:rPr>
            </w:pPr>
            <w:r>
              <w:rPr>
                <w:i w:val="0"/>
                <w:color w:val="auto"/>
                <w:szCs w:val="22"/>
                <w:lang w:val="et-EE" w:eastAsia="en-US"/>
              </w:rPr>
              <w:t>13 (11,9%)</w:t>
            </w:r>
          </w:p>
          <w:p w14:paraId="38513C68" w14:textId="77777777" w:rsidR="00B651D0" w:rsidRDefault="00B651D0">
            <w:pPr>
              <w:pStyle w:val="paragraph0"/>
              <w:tabs>
                <w:tab w:val="left" w:pos="1080"/>
              </w:tabs>
              <w:spacing w:before="0" w:after="0"/>
              <w:jc w:val="center"/>
              <w:rPr>
                <w:color w:val="auto"/>
                <w:sz w:val="22"/>
                <w:szCs w:val="22"/>
                <w:lang w:val="et-EE" w:eastAsia="en-US"/>
              </w:rPr>
            </w:pPr>
            <w:r>
              <w:rPr>
                <w:color w:val="auto"/>
                <w:sz w:val="22"/>
                <w:szCs w:val="22"/>
                <w:lang w:val="et-EE" w:eastAsia="en-US"/>
              </w:rPr>
              <w:t>[6,5%...19,5%]</w:t>
            </w:r>
          </w:p>
        </w:tc>
      </w:tr>
      <w:tr w:rsidR="00B651D0" w14:paraId="4044166D" w14:textId="77777777">
        <w:trPr>
          <w:trHeight w:val="259"/>
        </w:trPr>
        <w:tc>
          <w:tcPr>
            <w:tcW w:w="3707" w:type="dxa"/>
            <w:vMerge/>
            <w:shd w:val="clear" w:color="auto" w:fill="auto"/>
          </w:tcPr>
          <w:p w14:paraId="2282AEE0" w14:textId="77777777" w:rsidR="00B651D0" w:rsidRDefault="00B651D0">
            <w:pPr>
              <w:pStyle w:val="paragraph0"/>
              <w:tabs>
                <w:tab w:val="left" w:pos="1080"/>
              </w:tabs>
              <w:spacing w:before="0" w:after="0"/>
              <w:ind w:firstLine="162"/>
              <w:rPr>
                <w:sz w:val="22"/>
                <w:szCs w:val="22"/>
                <w:lang w:val="et-EE" w:eastAsia="en-US"/>
              </w:rPr>
            </w:pPr>
          </w:p>
        </w:tc>
        <w:tc>
          <w:tcPr>
            <w:tcW w:w="5472" w:type="dxa"/>
            <w:gridSpan w:val="2"/>
            <w:shd w:val="clear" w:color="auto" w:fill="auto"/>
          </w:tcPr>
          <w:p w14:paraId="0A7B8904" w14:textId="77777777" w:rsidR="00B651D0" w:rsidRDefault="00B651D0">
            <w:pPr>
              <w:pStyle w:val="paragraph0"/>
              <w:tabs>
                <w:tab w:val="left" w:pos="1080"/>
              </w:tabs>
              <w:spacing w:before="0" w:after="0"/>
              <w:jc w:val="center"/>
              <w:rPr>
                <w:i/>
                <w:color w:val="auto"/>
                <w:sz w:val="22"/>
                <w:szCs w:val="22"/>
                <w:lang w:val="et-EE" w:eastAsia="en-US"/>
              </w:rPr>
            </w:pPr>
            <w:r>
              <w:rPr>
                <w:color w:val="auto"/>
                <w:sz w:val="22"/>
                <w:szCs w:val="22"/>
                <w:lang w:val="et-EE" w:eastAsia="en-US"/>
              </w:rPr>
              <w:t>Kahepoolne p</w:t>
            </w:r>
            <w:r>
              <w:rPr>
                <w:color w:val="auto"/>
                <w:sz w:val="22"/>
                <w:szCs w:val="22"/>
                <w:lang w:val="et-EE" w:eastAsia="en-US"/>
              </w:rPr>
              <w:noBreakHyphen/>
              <w:t>väärtus &lt; 0,0001</w:t>
            </w:r>
          </w:p>
        </w:tc>
      </w:tr>
      <w:tr w:rsidR="00B651D0" w14:paraId="129011A1" w14:textId="77777777">
        <w:trPr>
          <w:trHeight w:val="359"/>
        </w:trPr>
        <w:tc>
          <w:tcPr>
            <w:tcW w:w="3707" w:type="dxa"/>
            <w:vMerge w:val="restart"/>
            <w:shd w:val="clear" w:color="auto" w:fill="auto"/>
          </w:tcPr>
          <w:p w14:paraId="0F1D2160" w14:textId="77777777" w:rsidR="00B651D0" w:rsidRDefault="00B651D0">
            <w:pPr>
              <w:pStyle w:val="BodyText"/>
              <w:rPr>
                <w:i w:val="0"/>
                <w:color w:val="auto"/>
                <w:szCs w:val="22"/>
                <w:lang w:val="et-EE" w:eastAsia="en-US"/>
              </w:rPr>
            </w:pPr>
            <w:r>
              <w:rPr>
                <w:i w:val="0"/>
                <w:color w:val="auto"/>
                <w:szCs w:val="22"/>
                <w:lang w:val="et-EE" w:eastAsia="en-US"/>
              </w:rPr>
              <w:t>MRD puudumine</w:t>
            </w:r>
            <w:r>
              <w:rPr>
                <w:i w:val="0"/>
                <w:color w:val="auto"/>
                <w:szCs w:val="22"/>
                <w:vertAlign w:val="superscript"/>
                <w:lang w:val="et-EE" w:eastAsia="en-US"/>
              </w:rPr>
              <w:t>c</w:t>
            </w:r>
            <w:r>
              <w:rPr>
                <w:i w:val="0"/>
                <w:color w:val="auto"/>
                <w:szCs w:val="22"/>
                <w:lang w:val="et-EE" w:eastAsia="en-US"/>
              </w:rPr>
              <w:t xml:space="preserve"> CR/CRi saavutanud patsientidel; määr</w:t>
            </w:r>
            <w:r>
              <w:rPr>
                <w:i w:val="0"/>
                <w:color w:val="auto"/>
                <w:szCs w:val="22"/>
                <w:vertAlign w:val="superscript"/>
                <w:lang w:val="et-EE" w:eastAsia="en-US"/>
              </w:rPr>
              <w:t>d</w:t>
            </w:r>
            <w:r>
              <w:rPr>
                <w:i w:val="0"/>
                <w:color w:val="auto"/>
                <w:szCs w:val="22"/>
                <w:lang w:val="et-EE" w:eastAsia="en-US"/>
              </w:rPr>
              <w:t xml:space="preserve"> (%) [95% CI]</w:t>
            </w:r>
          </w:p>
        </w:tc>
        <w:tc>
          <w:tcPr>
            <w:tcW w:w="2736" w:type="dxa"/>
            <w:shd w:val="clear" w:color="auto" w:fill="auto"/>
          </w:tcPr>
          <w:p w14:paraId="6B96282E" w14:textId="77777777" w:rsidR="00B651D0" w:rsidRDefault="00B651D0">
            <w:pPr>
              <w:pStyle w:val="BodyText"/>
              <w:jc w:val="center"/>
              <w:rPr>
                <w:rFonts w:eastAsia="Calibri"/>
                <w:i w:val="0"/>
                <w:color w:val="auto"/>
                <w:szCs w:val="22"/>
                <w:lang w:val="et-EE" w:eastAsia="en-US"/>
              </w:rPr>
            </w:pPr>
            <w:r>
              <w:rPr>
                <w:i w:val="0"/>
                <w:color w:val="auto"/>
                <w:szCs w:val="22"/>
                <w:lang w:val="et-EE" w:eastAsia="en-US"/>
              </w:rPr>
              <w:t>69/88 (78,4%)</w:t>
            </w:r>
          </w:p>
          <w:p w14:paraId="7A905169" w14:textId="77777777" w:rsidR="00B651D0" w:rsidRDefault="00B651D0">
            <w:pPr>
              <w:pStyle w:val="paragraph0"/>
              <w:tabs>
                <w:tab w:val="left" w:pos="1080"/>
              </w:tabs>
              <w:spacing w:before="0" w:after="0"/>
              <w:jc w:val="center"/>
              <w:rPr>
                <w:sz w:val="22"/>
                <w:szCs w:val="22"/>
                <w:lang w:val="et-EE" w:eastAsia="en-US"/>
              </w:rPr>
            </w:pPr>
            <w:r>
              <w:rPr>
                <w:color w:val="auto"/>
                <w:sz w:val="22"/>
                <w:szCs w:val="22"/>
                <w:lang w:val="et-EE" w:eastAsia="en-US"/>
              </w:rPr>
              <w:t>[68,4%...86,5%]</w:t>
            </w:r>
          </w:p>
        </w:tc>
        <w:tc>
          <w:tcPr>
            <w:tcW w:w="2736" w:type="dxa"/>
            <w:shd w:val="clear" w:color="auto" w:fill="auto"/>
          </w:tcPr>
          <w:p w14:paraId="0D902E25" w14:textId="77777777" w:rsidR="00B651D0" w:rsidRDefault="00B651D0">
            <w:pPr>
              <w:pStyle w:val="BodyText"/>
              <w:jc w:val="center"/>
              <w:rPr>
                <w:i w:val="0"/>
                <w:color w:val="auto"/>
                <w:szCs w:val="22"/>
                <w:lang w:val="et-EE" w:eastAsia="en-US"/>
              </w:rPr>
            </w:pPr>
            <w:r>
              <w:rPr>
                <w:i w:val="0"/>
                <w:color w:val="auto"/>
                <w:szCs w:val="22"/>
                <w:lang w:val="et-EE" w:eastAsia="en-US"/>
              </w:rPr>
              <w:t>9/32 (28,1%)</w:t>
            </w:r>
          </w:p>
          <w:p w14:paraId="6F4704CD" w14:textId="77777777" w:rsidR="00B651D0" w:rsidRDefault="00B651D0">
            <w:pPr>
              <w:pStyle w:val="paragraph0"/>
              <w:tabs>
                <w:tab w:val="left" w:pos="1080"/>
              </w:tabs>
              <w:spacing w:before="0" w:after="0"/>
              <w:jc w:val="center"/>
              <w:rPr>
                <w:color w:val="auto"/>
                <w:sz w:val="22"/>
                <w:szCs w:val="22"/>
                <w:lang w:val="et-EE" w:eastAsia="en-US"/>
              </w:rPr>
            </w:pPr>
            <w:r>
              <w:rPr>
                <w:color w:val="auto"/>
                <w:sz w:val="22"/>
                <w:szCs w:val="22"/>
                <w:lang w:val="et-EE" w:eastAsia="en-US"/>
              </w:rPr>
              <w:t>[13,7%...46,7%]</w:t>
            </w:r>
          </w:p>
        </w:tc>
      </w:tr>
      <w:tr w:rsidR="00B651D0" w14:paraId="7A6BFD8F" w14:textId="77777777">
        <w:trPr>
          <w:trHeight w:val="80"/>
        </w:trPr>
        <w:tc>
          <w:tcPr>
            <w:tcW w:w="3707" w:type="dxa"/>
            <w:vMerge/>
            <w:shd w:val="clear" w:color="auto" w:fill="auto"/>
          </w:tcPr>
          <w:p w14:paraId="3C01095B" w14:textId="77777777" w:rsidR="00B651D0" w:rsidRDefault="00B651D0">
            <w:pPr>
              <w:pStyle w:val="paragraph0"/>
              <w:tabs>
                <w:tab w:val="left" w:pos="1080"/>
              </w:tabs>
              <w:spacing w:before="0" w:after="0"/>
              <w:rPr>
                <w:color w:val="auto"/>
                <w:sz w:val="22"/>
                <w:szCs w:val="22"/>
                <w:lang w:val="et-EE" w:eastAsia="en-US"/>
              </w:rPr>
            </w:pPr>
          </w:p>
        </w:tc>
        <w:tc>
          <w:tcPr>
            <w:tcW w:w="5472" w:type="dxa"/>
            <w:gridSpan w:val="2"/>
            <w:shd w:val="clear" w:color="auto" w:fill="auto"/>
          </w:tcPr>
          <w:p w14:paraId="0ED0C6EC" w14:textId="77777777" w:rsidR="00B651D0" w:rsidRDefault="00B651D0">
            <w:pPr>
              <w:pStyle w:val="paragraph0"/>
              <w:tabs>
                <w:tab w:val="left" w:pos="1080"/>
              </w:tabs>
              <w:spacing w:before="0" w:after="0"/>
              <w:jc w:val="center"/>
              <w:rPr>
                <w:i/>
                <w:color w:val="auto"/>
                <w:sz w:val="22"/>
                <w:szCs w:val="22"/>
                <w:lang w:val="et-EE" w:eastAsia="en-US"/>
              </w:rPr>
            </w:pPr>
            <w:r>
              <w:rPr>
                <w:color w:val="auto"/>
                <w:sz w:val="22"/>
                <w:szCs w:val="22"/>
                <w:lang w:val="et-EE" w:eastAsia="en-US"/>
              </w:rPr>
              <w:t>Kahepoolne p</w:t>
            </w:r>
            <w:r>
              <w:rPr>
                <w:color w:val="auto"/>
                <w:sz w:val="22"/>
                <w:szCs w:val="22"/>
                <w:lang w:val="et-EE" w:eastAsia="en-US"/>
              </w:rPr>
              <w:noBreakHyphen/>
              <w:t>väärtus &lt; 0,0001</w:t>
            </w:r>
          </w:p>
        </w:tc>
      </w:tr>
      <w:tr w:rsidR="00B651D0" w14:paraId="76AD220D" w14:textId="77777777">
        <w:trPr>
          <w:trHeight w:val="512"/>
        </w:trPr>
        <w:tc>
          <w:tcPr>
            <w:tcW w:w="3707" w:type="dxa"/>
            <w:tcBorders>
              <w:bottom w:val="single" w:sz="4" w:space="0" w:color="auto"/>
            </w:tcBorders>
            <w:shd w:val="clear" w:color="auto" w:fill="auto"/>
          </w:tcPr>
          <w:p w14:paraId="1BEB4F23" w14:textId="77777777" w:rsidR="00B651D0" w:rsidRDefault="00B651D0" w:rsidP="00793930">
            <w:pPr>
              <w:pStyle w:val="paragraph0"/>
              <w:keepNext/>
              <w:keepLines/>
              <w:tabs>
                <w:tab w:val="left" w:pos="1080"/>
              </w:tabs>
              <w:spacing w:before="0" w:after="0"/>
              <w:rPr>
                <w:sz w:val="22"/>
                <w:szCs w:val="22"/>
                <w:lang w:val="et-EE" w:eastAsia="en-US"/>
              </w:rPr>
            </w:pPr>
          </w:p>
        </w:tc>
        <w:tc>
          <w:tcPr>
            <w:tcW w:w="2736" w:type="dxa"/>
            <w:tcBorders>
              <w:bottom w:val="single" w:sz="4" w:space="0" w:color="auto"/>
            </w:tcBorders>
            <w:shd w:val="clear" w:color="auto" w:fill="auto"/>
          </w:tcPr>
          <w:p w14:paraId="2D47B2AE" w14:textId="77777777" w:rsidR="00B651D0" w:rsidRPr="00315193" w:rsidRDefault="00B651D0" w:rsidP="00793930">
            <w:pPr>
              <w:pStyle w:val="Paragraph"/>
              <w:keepNext/>
              <w:keepLines/>
              <w:spacing w:after="0"/>
              <w:jc w:val="center"/>
              <w:rPr>
                <w:sz w:val="22"/>
                <w:szCs w:val="22"/>
                <w:lang w:eastAsia="zh-CN"/>
              </w:rPr>
            </w:pPr>
            <w:r>
              <w:rPr>
                <w:b/>
                <w:bCs/>
                <w:sz w:val="22"/>
                <w:szCs w:val="22"/>
              </w:rPr>
              <w:t>BESPONSA</w:t>
            </w:r>
          </w:p>
          <w:p w14:paraId="329E8332" w14:textId="77777777" w:rsidR="00B651D0" w:rsidRDefault="00B651D0" w:rsidP="00793930">
            <w:pPr>
              <w:pStyle w:val="paragraph0"/>
              <w:keepNext/>
              <w:keepLines/>
              <w:tabs>
                <w:tab w:val="left" w:pos="1080"/>
              </w:tabs>
              <w:spacing w:before="0" w:after="0"/>
              <w:jc w:val="center"/>
              <w:rPr>
                <w:sz w:val="22"/>
                <w:szCs w:val="22"/>
                <w:lang w:val="et-EE" w:eastAsia="en-US"/>
              </w:rPr>
            </w:pPr>
            <w:r>
              <w:rPr>
                <w:b/>
                <w:bCs/>
                <w:color w:val="auto"/>
                <w:sz w:val="22"/>
                <w:szCs w:val="22"/>
                <w:lang w:val="et-EE" w:eastAsia="en-US"/>
              </w:rPr>
              <w:t>(N = 164)</w:t>
            </w:r>
          </w:p>
        </w:tc>
        <w:tc>
          <w:tcPr>
            <w:tcW w:w="2736" w:type="dxa"/>
            <w:tcBorders>
              <w:bottom w:val="single" w:sz="4" w:space="0" w:color="auto"/>
            </w:tcBorders>
            <w:shd w:val="clear" w:color="auto" w:fill="auto"/>
          </w:tcPr>
          <w:p w14:paraId="061BE1AB" w14:textId="77777777" w:rsidR="00B651D0" w:rsidRDefault="00B651D0" w:rsidP="00793930">
            <w:pPr>
              <w:pStyle w:val="paragraph0"/>
              <w:keepNext/>
              <w:keepLines/>
              <w:tabs>
                <w:tab w:val="left" w:pos="1080"/>
              </w:tabs>
              <w:spacing w:before="0" w:after="0"/>
              <w:jc w:val="center"/>
              <w:rPr>
                <w:sz w:val="22"/>
                <w:szCs w:val="22"/>
                <w:lang w:val="et-EE" w:eastAsia="en-US"/>
              </w:rPr>
            </w:pPr>
            <w:r>
              <w:rPr>
                <w:b/>
                <w:bCs/>
                <w:color w:val="auto"/>
                <w:sz w:val="22"/>
                <w:szCs w:val="22"/>
                <w:lang w:val="et-EE" w:eastAsia="en-US"/>
              </w:rPr>
              <w:t>HIDAC, FLAG või MXN/Ara-C (N = 162)</w:t>
            </w:r>
          </w:p>
        </w:tc>
      </w:tr>
      <w:tr w:rsidR="00B651D0" w14:paraId="7B8302BE" w14:textId="77777777">
        <w:tc>
          <w:tcPr>
            <w:tcW w:w="3707" w:type="dxa"/>
            <w:vMerge w:val="restart"/>
            <w:shd w:val="clear" w:color="auto" w:fill="auto"/>
          </w:tcPr>
          <w:p w14:paraId="6B00511E" w14:textId="77777777" w:rsidR="00B651D0" w:rsidRDefault="00B651D0" w:rsidP="00793930">
            <w:pPr>
              <w:pStyle w:val="paragraph0"/>
              <w:keepNext/>
              <w:keepLines/>
              <w:tabs>
                <w:tab w:val="left" w:pos="1080"/>
              </w:tabs>
              <w:spacing w:before="0" w:after="0"/>
              <w:rPr>
                <w:sz w:val="22"/>
                <w:szCs w:val="22"/>
                <w:lang w:val="et-EE" w:eastAsia="en-US"/>
              </w:rPr>
            </w:pPr>
            <w:r>
              <w:rPr>
                <w:sz w:val="22"/>
                <w:szCs w:val="22"/>
                <w:lang w:val="et-EE" w:eastAsia="en-US"/>
              </w:rPr>
              <w:t>OS-i mediaan; kuudes [95% CI]</w:t>
            </w:r>
          </w:p>
        </w:tc>
        <w:tc>
          <w:tcPr>
            <w:tcW w:w="2736" w:type="dxa"/>
            <w:tcBorders>
              <w:bottom w:val="single" w:sz="4" w:space="0" w:color="auto"/>
            </w:tcBorders>
            <w:shd w:val="clear" w:color="auto" w:fill="auto"/>
          </w:tcPr>
          <w:p w14:paraId="0634EA9B" w14:textId="77777777" w:rsidR="00B651D0" w:rsidRDefault="00B651D0" w:rsidP="00793930">
            <w:pPr>
              <w:pStyle w:val="ListAlpha"/>
              <w:keepNext/>
              <w:keepLines/>
              <w:numPr>
                <w:ilvl w:val="0"/>
                <w:numId w:val="0"/>
              </w:numPr>
              <w:overflowPunct w:val="0"/>
              <w:autoSpaceDE w:val="0"/>
              <w:autoSpaceDN w:val="0"/>
              <w:adjustRightInd w:val="0"/>
              <w:spacing w:after="0"/>
              <w:jc w:val="center"/>
              <w:textAlignment w:val="baseline"/>
              <w:rPr>
                <w:sz w:val="22"/>
                <w:szCs w:val="22"/>
                <w:lang w:val="et-EE"/>
              </w:rPr>
            </w:pPr>
            <w:r>
              <w:rPr>
                <w:sz w:val="22"/>
                <w:szCs w:val="22"/>
                <w:lang w:val="et-EE"/>
              </w:rPr>
              <w:t>7,7</w:t>
            </w:r>
          </w:p>
          <w:p w14:paraId="3718F5C8" w14:textId="77777777" w:rsidR="00B651D0" w:rsidRDefault="00B651D0" w:rsidP="00793930">
            <w:pPr>
              <w:pStyle w:val="paragraph0"/>
              <w:keepNext/>
              <w:keepLines/>
              <w:tabs>
                <w:tab w:val="left" w:pos="1080"/>
              </w:tabs>
              <w:spacing w:before="0" w:after="0"/>
              <w:jc w:val="center"/>
              <w:rPr>
                <w:sz w:val="22"/>
                <w:szCs w:val="22"/>
                <w:lang w:val="et-EE" w:eastAsia="en-US"/>
              </w:rPr>
            </w:pPr>
            <w:r>
              <w:rPr>
                <w:color w:val="auto"/>
                <w:sz w:val="22"/>
                <w:szCs w:val="22"/>
                <w:lang w:val="et-EE" w:eastAsia="en-US"/>
              </w:rPr>
              <w:t>[6,0...9,2]</w:t>
            </w:r>
          </w:p>
        </w:tc>
        <w:tc>
          <w:tcPr>
            <w:tcW w:w="2736" w:type="dxa"/>
            <w:tcBorders>
              <w:bottom w:val="single" w:sz="4" w:space="0" w:color="auto"/>
            </w:tcBorders>
            <w:shd w:val="clear" w:color="auto" w:fill="auto"/>
          </w:tcPr>
          <w:p w14:paraId="5399B958" w14:textId="77777777" w:rsidR="00B651D0" w:rsidRDefault="00B651D0" w:rsidP="00793930">
            <w:pPr>
              <w:pStyle w:val="ListAlpha"/>
              <w:keepNext/>
              <w:keepLines/>
              <w:numPr>
                <w:ilvl w:val="0"/>
                <w:numId w:val="0"/>
              </w:numPr>
              <w:overflowPunct w:val="0"/>
              <w:autoSpaceDE w:val="0"/>
              <w:autoSpaceDN w:val="0"/>
              <w:adjustRightInd w:val="0"/>
              <w:spacing w:after="0"/>
              <w:jc w:val="center"/>
              <w:textAlignment w:val="baseline"/>
              <w:rPr>
                <w:sz w:val="22"/>
                <w:szCs w:val="22"/>
                <w:lang w:val="et-EE"/>
              </w:rPr>
            </w:pPr>
            <w:r>
              <w:rPr>
                <w:sz w:val="22"/>
                <w:szCs w:val="22"/>
                <w:lang w:val="et-EE"/>
              </w:rPr>
              <w:t>6,2</w:t>
            </w:r>
          </w:p>
          <w:p w14:paraId="4B684DF1" w14:textId="77777777" w:rsidR="00B651D0" w:rsidRDefault="00B651D0" w:rsidP="00793930">
            <w:pPr>
              <w:pStyle w:val="paragraph0"/>
              <w:keepNext/>
              <w:keepLines/>
              <w:tabs>
                <w:tab w:val="left" w:pos="1080"/>
              </w:tabs>
              <w:spacing w:before="0" w:after="0"/>
              <w:jc w:val="center"/>
              <w:rPr>
                <w:sz w:val="22"/>
                <w:szCs w:val="22"/>
                <w:lang w:val="et-EE" w:eastAsia="en-US"/>
              </w:rPr>
            </w:pPr>
            <w:r>
              <w:rPr>
                <w:color w:val="auto"/>
                <w:sz w:val="22"/>
                <w:szCs w:val="22"/>
                <w:lang w:val="et-EE" w:eastAsia="en-US"/>
              </w:rPr>
              <w:t>[4,7...8,3]</w:t>
            </w:r>
          </w:p>
        </w:tc>
      </w:tr>
      <w:tr w:rsidR="00B651D0" w:rsidRPr="00E2095A" w14:paraId="09AA3382" w14:textId="77777777">
        <w:tc>
          <w:tcPr>
            <w:tcW w:w="3707" w:type="dxa"/>
            <w:vMerge/>
            <w:tcBorders>
              <w:bottom w:val="single" w:sz="4" w:space="0" w:color="auto"/>
            </w:tcBorders>
            <w:shd w:val="clear" w:color="auto" w:fill="auto"/>
          </w:tcPr>
          <w:p w14:paraId="6C0D3E50" w14:textId="77777777" w:rsidR="00B651D0" w:rsidRDefault="00B651D0" w:rsidP="00793930">
            <w:pPr>
              <w:pStyle w:val="paragraph0"/>
              <w:keepNext/>
              <w:keepLines/>
              <w:tabs>
                <w:tab w:val="left" w:pos="1080"/>
              </w:tabs>
              <w:spacing w:before="0" w:after="0"/>
              <w:rPr>
                <w:sz w:val="22"/>
                <w:szCs w:val="22"/>
                <w:lang w:val="et-EE" w:eastAsia="en-US"/>
              </w:rPr>
            </w:pPr>
          </w:p>
        </w:tc>
        <w:tc>
          <w:tcPr>
            <w:tcW w:w="5472" w:type="dxa"/>
            <w:gridSpan w:val="2"/>
            <w:tcBorders>
              <w:bottom w:val="single" w:sz="4" w:space="0" w:color="auto"/>
            </w:tcBorders>
            <w:shd w:val="clear" w:color="auto" w:fill="auto"/>
          </w:tcPr>
          <w:p w14:paraId="531C76AD" w14:textId="77777777" w:rsidR="00B651D0" w:rsidRDefault="00B651D0" w:rsidP="00793930">
            <w:pPr>
              <w:pStyle w:val="ListAlpha"/>
              <w:keepNext/>
              <w:keepLines/>
              <w:numPr>
                <w:ilvl w:val="0"/>
                <w:numId w:val="0"/>
              </w:numPr>
              <w:overflowPunct w:val="0"/>
              <w:autoSpaceDE w:val="0"/>
              <w:autoSpaceDN w:val="0"/>
              <w:adjustRightInd w:val="0"/>
              <w:spacing w:after="0"/>
              <w:jc w:val="center"/>
              <w:textAlignment w:val="baseline"/>
              <w:rPr>
                <w:sz w:val="22"/>
                <w:szCs w:val="22"/>
                <w:lang w:val="et-EE"/>
              </w:rPr>
            </w:pPr>
            <w:r>
              <w:rPr>
                <w:sz w:val="22"/>
                <w:szCs w:val="22"/>
                <w:lang w:val="et-EE"/>
              </w:rPr>
              <w:t>Riskitiheduste suhe [95% CI] = 0,751 [0,588...0,959]</w:t>
            </w:r>
          </w:p>
          <w:p w14:paraId="0601AF2E" w14:textId="77777777" w:rsidR="00B651D0" w:rsidRDefault="00B651D0" w:rsidP="00793930">
            <w:pPr>
              <w:pStyle w:val="ListAlpha"/>
              <w:keepNext/>
              <w:keepLines/>
              <w:numPr>
                <w:ilvl w:val="0"/>
                <w:numId w:val="0"/>
              </w:numPr>
              <w:overflowPunct w:val="0"/>
              <w:autoSpaceDE w:val="0"/>
              <w:autoSpaceDN w:val="0"/>
              <w:adjustRightInd w:val="0"/>
              <w:spacing w:after="0"/>
              <w:jc w:val="center"/>
              <w:textAlignment w:val="baseline"/>
              <w:rPr>
                <w:sz w:val="22"/>
                <w:szCs w:val="22"/>
                <w:lang w:val="et-EE"/>
              </w:rPr>
            </w:pPr>
            <w:r>
              <w:rPr>
                <w:sz w:val="22"/>
                <w:szCs w:val="22"/>
                <w:lang w:val="et-EE"/>
              </w:rPr>
              <w:t>Kahepoolne p</w:t>
            </w:r>
            <w:r>
              <w:rPr>
                <w:sz w:val="22"/>
                <w:szCs w:val="22"/>
                <w:lang w:val="et-EE"/>
              </w:rPr>
              <w:noBreakHyphen/>
              <w:t>väärtus = 0,0210</w:t>
            </w:r>
          </w:p>
        </w:tc>
      </w:tr>
      <w:tr w:rsidR="00B651D0" w14:paraId="6E779113" w14:textId="77777777">
        <w:tc>
          <w:tcPr>
            <w:tcW w:w="3707" w:type="dxa"/>
            <w:vMerge w:val="restart"/>
            <w:shd w:val="clear" w:color="auto" w:fill="auto"/>
          </w:tcPr>
          <w:p w14:paraId="6186B3C1" w14:textId="77777777" w:rsidR="00B651D0" w:rsidRDefault="00B651D0">
            <w:pPr>
              <w:pStyle w:val="paragraph0"/>
              <w:tabs>
                <w:tab w:val="left" w:pos="1080"/>
              </w:tabs>
              <w:spacing w:before="0" w:after="0"/>
              <w:rPr>
                <w:sz w:val="22"/>
                <w:szCs w:val="22"/>
                <w:lang w:val="et-EE" w:eastAsia="en-US"/>
              </w:rPr>
            </w:pPr>
            <w:r>
              <w:rPr>
                <w:sz w:val="22"/>
                <w:szCs w:val="22"/>
                <w:lang w:val="et-EE" w:eastAsia="en-US"/>
              </w:rPr>
              <w:t>PFS</w:t>
            </w:r>
            <w:r>
              <w:rPr>
                <w:sz w:val="22"/>
                <w:szCs w:val="22"/>
                <w:vertAlign w:val="superscript"/>
              </w:rPr>
              <w:t>e, f</w:t>
            </w:r>
            <w:r>
              <w:rPr>
                <w:sz w:val="22"/>
                <w:szCs w:val="22"/>
                <w:lang w:val="et-EE" w:eastAsia="en-US"/>
              </w:rPr>
              <w:t>-i mediaan; kuudes [95% CI]</w:t>
            </w:r>
          </w:p>
        </w:tc>
        <w:tc>
          <w:tcPr>
            <w:tcW w:w="2736" w:type="dxa"/>
            <w:tcBorders>
              <w:bottom w:val="single" w:sz="4" w:space="0" w:color="auto"/>
            </w:tcBorders>
            <w:shd w:val="clear" w:color="auto" w:fill="auto"/>
          </w:tcPr>
          <w:p w14:paraId="07AACF6E" w14:textId="77777777" w:rsidR="00B651D0" w:rsidRDefault="00B651D0">
            <w:pPr>
              <w:pStyle w:val="ListAlpha"/>
              <w:numPr>
                <w:ilvl w:val="0"/>
                <w:numId w:val="0"/>
              </w:numPr>
              <w:overflowPunct w:val="0"/>
              <w:autoSpaceDE w:val="0"/>
              <w:autoSpaceDN w:val="0"/>
              <w:adjustRightInd w:val="0"/>
              <w:spacing w:after="0"/>
              <w:jc w:val="center"/>
              <w:textAlignment w:val="baseline"/>
              <w:rPr>
                <w:sz w:val="22"/>
                <w:szCs w:val="22"/>
                <w:lang w:val="et-EE"/>
              </w:rPr>
            </w:pPr>
            <w:r>
              <w:rPr>
                <w:sz w:val="22"/>
                <w:szCs w:val="22"/>
                <w:lang w:val="et-EE"/>
              </w:rPr>
              <w:t>5,0</w:t>
            </w:r>
          </w:p>
          <w:p w14:paraId="3EE45A0C" w14:textId="77777777" w:rsidR="00B651D0" w:rsidRDefault="00B651D0">
            <w:pPr>
              <w:pStyle w:val="paragraph0"/>
              <w:tabs>
                <w:tab w:val="left" w:pos="1080"/>
              </w:tabs>
              <w:spacing w:before="0" w:after="0"/>
              <w:jc w:val="center"/>
              <w:rPr>
                <w:sz w:val="22"/>
                <w:szCs w:val="22"/>
                <w:lang w:val="et-EE" w:eastAsia="en-US"/>
              </w:rPr>
            </w:pPr>
            <w:r>
              <w:rPr>
                <w:sz w:val="22"/>
                <w:szCs w:val="22"/>
                <w:lang w:val="et-EE" w:eastAsia="en-US"/>
              </w:rPr>
              <w:t>[3,9...5,8]</w:t>
            </w:r>
          </w:p>
        </w:tc>
        <w:tc>
          <w:tcPr>
            <w:tcW w:w="2736" w:type="dxa"/>
            <w:tcBorders>
              <w:bottom w:val="single" w:sz="4" w:space="0" w:color="auto"/>
            </w:tcBorders>
            <w:shd w:val="clear" w:color="auto" w:fill="auto"/>
          </w:tcPr>
          <w:p w14:paraId="595F42D8" w14:textId="77777777" w:rsidR="00B651D0" w:rsidRDefault="00B651D0">
            <w:pPr>
              <w:pStyle w:val="ListAlpha"/>
              <w:numPr>
                <w:ilvl w:val="0"/>
                <w:numId w:val="0"/>
              </w:numPr>
              <w:overflowPunct w:val="0"/>
              <w:autoSpaceDE w:val="0"/>
              <w:autoSpaceDN w:val="0"/>
              <w:adjustRightInd w:val="0"/>
              <w:spacing w:after="0"/>
              <w:ind w:hanging="18"/>
              <w:jc w:val="center"/>
              <w:textAlignment w:val="baseline"/>
              <w:rPr>
                <w:sz w:val="22"/>
                <w:szCs w:val="22"/>
                <w:lang w:val="et-EE"/>
              </w:rPr>
            </w:pPr>
            <w:r>
              <w:rPr>
                <w:sz w:val="22"/>
                <w:szCs w:val="22"/>
                <w:lang w:val="et-EE"/>
              </w:rPr>
              <w:t>1,7</w:t>
            </w:r>
          </w:p>
          <w:p w14:paraId="3694330F" w14:textId="77777777" w:rsidR="00B651D0" w:rsidRDefault="00B651D0">
            <w:pPr>
              <w:pStyle w:val="paragraph0"/>
              <w:tabs>
                <w:tab w:val="left" w:pos="1080"/>
              </w:tabs>
              <w:spacing w:before="0" w:after="0"/>
              <w:jc w:val="center"/>
              <w:rPr>
                <w:sz w:val="22"/>
                <w:szCs w:val="22"/>
                <w:lang w:val="et-EE" w:eastAsia="en-US"/>
              </w:rPr>
            </w:pPr>
            <w:r>
              <w:rPr>
                <w:sz w:val="22"/>
                <w:szCs w:val="22"/>
                <w:lang w:val="et-EE" w:eastAsia="en-US"/>
              </w:rPr>
              <w:t>[1,4...2,1]</w:t>
            </w:r>
          </w:p>
        </w:tc>
      </w:tr>
      <w:tr w:rsidR="00B651D0" w:rsidRPr="00E2095A" w14:paraId="3C7A730B" w14:textId="77777777">
        <w:tc>
          <w:tcPr>
            <w:tcW w:w="3707" w:type="dxa"/>
            <w:vMerge/>
            <w:tcBorders>
              <w:bottom w:val="single" w:sz="4" w:space="0" w:color="auto"/>
            </w:tcBorders>
            <w:shd w:val="clear" w:color="auto" w:fill="auto"/>
          </w:tcPr>
          <w:p w14:paraId="7C0582CE" w14:textId="77777777" w:rsidR="00B651D0" w:rsidRDefault="00B651D0">
            <w:pPr>
              <w:pStyle w:val="paragraph0"/>
              <w:tabs>
                <w:tab w:val="left" w:pos="1080"/>
              </w:tabs>
              <w:spacing w:before="0" w:after="0"/>
              <w:rPr>
                <w:sz w:val="22"/>
                <w:szCs w:val="22"/>
                <w:lang w:val="et-EE" w:eastAsia="en-US"/>
              </w:rPr>
            </w:pPr>
          </w:p>
        </w:tc>
        <w:tc>
          <w:tcPr>
            <w:tcW w:w="5472" w:type="dxa"/>
            <w:gridSpan w:val="2"/>
            <w:tcBorders>
              <w:bottom w:val="single" w:sz="4" w:space="0" w:color="auto"/>
            </w:tcBorders>
            <w:shd w:val="clear" w:color="auto" w:fill="auto"/>
          </w:tcPr>
          <w:p w14:paraId="7A78113E" w14:textId="77777777" w:rsidR="00B651D0" w:rsidRDefault="00B651D0">
            <w:pPr>
              <w:pStyle w:val="paragraph0"/>
              <w:tabs>
                <w:tab w:val="left" w:pos="1080"/>
              </w:tabs>
              <w:spacing w:before="0" w:after="0"/>
              <w:jc w:val="center"/>
              <w:rPr>
                <w:color w:val="auto"/>
                <w:sz w:val="22"/>
                <w:szCs w:val="22"/>
                <w:lang w:val="et-EE" w:eastAsia="en-US"/>
              </w:rPr>
            </w:pPr>
            <w:r>
              <w:rPr>
                <w:sz w:val="22"/>
                <w:szCs w:val="22"/>
                <w:lang w:val="et-EE" w:eastAsia="en-US"/>
              </w:rPr>
              <w:t>Riskitiheduste suhe [95% CI] = 0,450 [0,348...0,581]</w:t>
            </w:r>
          </w:p>
          <w:p w14:paraId="6B3A73D4" w14:textId="77777777" w:rsidR="00B651D0" w:rsidRDefault="00B651D0">
            <w:pPr>
              <w:pStyle w:val="paragraph0"/>
              <w:tabs>
                <w:tab w:val="left" w:pos="1080"/>
              </w:tabs>
              <w:spacing w:before="0" w:after="0"/>
              <w:jc w:val="center"/>
              <w:rPr>
                <w:sz w:val="22"/>
                <w:szCs w:val="22"/>
                <w:lang w:val="et-EE" w:eastAsia="en-US"/>
              </w:rPr>
            </w:pPr>
            <w:r>
              <w:rPr>
                <w:color w:val="auto"/>
                <w:sz w:val="22"/>
                <w:szCs w:val="22"/>
                <w:lang w:val="et-EE" w:eastAsia="en-US"/>
              </w:rPr>
              <w:t>Kahepoolne p</w:t>
            </w:r>
            <w:r>
              <w:rPr>
                <w:color w:val="auto"/>
                <w:sz w:val="22"/>
                <w:szCs w:val="22"/>
                <w:lang w:val="et-EE" w:eastAsia="en-US"/>
              </w:rPr>
              <w:noBreakHyphen/>
              <w:t>väärtus &lt; 0,0001</w:t>
            </w:r>
          </w:p>
        </w:tc>
      </w:tr>
      <w:tr w:rsidR="00B651D0" w14:paraId="6041EBA7" w14:textId="77777777">
        <w:tc>
          <w:tcPr>
            <w:tcW w:w="3707" w:type="dxa"/>
            <w:vMerge w:val="restart"/>
            <w:tcBorders>
              <w:top w:val="single" w:sz="4" w:space="0" w:color="auto"/>
              <w:left w:val="single" w:sz="4" w:space="0" w:color="auto"/>
              <w:right w:val="single" w:sz="4" w:space="0" w:color="auto"/>
            </w:tcBorders>
            <w:shd w:val="clear" w:color="auto" w:fill="auto"/>
          </w:tcPr>
          <w:p w14:paraId="409C3D8B" w14:textId="77777777" w:rsidR="00B651D0" w:rsidRDefault="00B651D0">
            <w:pPr>
              <w:pStyle w:val="BodyText"/>
              <w:rPr>
                <w:i w:val="0"/>
                <w:color w:val="auto"/>
                <w:szCs w:val="22"/>
                <w:lang w:val="et-EE" w:eastAsia="en-US"/>
              </w:rPr>
            </w:pPr>
            <w:r>
              <w:rPr>
                <w:i w:val="0"/>
                <w:color w:val="000000"/>
                <w:szCs w:val="22"/>
                <w:lang w:val="et-EE" w:eastAsia="en-US"/>
              </w:rPr>
              <w:t>DoR</w:t>
            </w:r>
            <w:r>
              <w:rPr>
                <w:i w:val="0"/>
                <w:color w:val="000000"/>
                <w:szCs w:val="22"/>
                <w:vertAlign w:val="superscript"/>
                <w:lang w:val="da-DK"/>
              </w:rPr>
              <w:t>g</w:t>
            </w:r>
            <w:r>
              <w:rPr>
                <w:i w:val="0"/>
                <w:color w:val="000000"/>
                <w:szCs w:val="22"/>
                <w:lang w:val="et-EE" w:eastAsia="en-US"/>
              </w:rPr>
              <w:t xml:space="preserve">-i mediaan; kuudes </w:t>
            </w:r>
            <w:r>
              <w:rPr>
                <w:i w:val="0"/>
                <w:color w:val="auto"/>
                <w:szCs w:val="22"/>
                <w:lang w:val="et-EE" w:eastAsia="en-US"/>
              </w:rPr>
              <w:t>[95% CI]</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44F1E173" w14:textId="77777777" w:rsidR="00B651D0" w:rsidRDefault="00B651D0">
            <w:pPr>
              <w:pStyle w:val="ListAlpha"/>
              <w:numPr>
                <w:ilvl w:val="0"/>
                <w:numId w:val="0"/>
              </w:numPr>
              <w:spacing w:after="0"/>
              <w:jc w:val="center"/>
              <w:rPr>
                <w:sz w:val="22"/>
                <w:szCs w:val="22"/>
                <w:lang w:val="et-EE"/>
              </w:rPr>
            </w:pPr>
            <w:r>
              <w:rPr>
                <w:sz w:val="22"/>
                <w:szCs w:val="22"/>
                <w:lang w:val="et-EE"/>
              </w:rPr>
              <w:t>3,7</w:t>
            </w:r>
          </w:p>
          <w:p w14:paraId="0E62DE75" w14:textId="77777777" w:rsidR="00B651D0" w:rsidRDefault="00B651D0">
            <w:pPr>
              <w:pStyle w:val="ListAlpha"/>
              <w:numPr>
                <w:ilvl w:val="0"/>
                <w:numId w:val="0"/>
              </w:numPr>
              <w:overflowPunct w:val="0"/>
              <w:autoSpaceDE w:val="0"/>
              <w:autoSpaceDN w:val="0"/>
              <w:adjustRightInd w:val="0"/>
              <w:spacing w:after="0"/>
              <w:jc w:val="center"/>
              <w:textAlignment w:val="baseline"/>
              <w:rPr>
                <w:sz w:val="22"/>
                <w:szCs w:val="22"/>
                <w:lang w:val="et-EE"/>
              </w:rPr>
            </w:pPr>
            <w:r>
              <w:rPr>
                <w:sz w:val="22"/>
                <w:szCs w:val="22"/>
                <w:lang w:val="et-EE"/>
              </w:rPr>
              <w:t>[2,8...4,6]</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01FCF4A4" w14:textId="77777777" w:rsidR="00B651D0" w:rsidRDefault="00B651D0">
            <w:pPr>
              <w:pStyle w:val="ListAlpha"/>
              <w:numPr>
                <w:ilvl w:val="0"/>
                <w:numId w:val="0"/>
              </w:numPr>
              <w:overflowPunct w:val="0"/>
              <w:autoSpaceDE w:val="0"/>
              <w:autoSpaceDN w:val="0"/>
              <w:adjustRightInd w:val="0"/>
              <w:spacing w:after="0"/>
              <w:ind w:left="-18" w:firstLine="18"/>
              <w:jc w:val="center"/>
              <w:textAlignment w:val="baseline"/>
              <w:rPr>
                <w:sz w:val="22"/>
                <w:szCs w:val="22"/>
                <w:lang w:val="et-EE"/>
              </w:rPr>
            </w:pPr>
            <w:r>
              <w:rPr>
                <w:sz w:val="22"/>
                <w:szCs w:val="22"/>
                <w:lang w:val="et-EE"/>
              </w:rPr>
              <w:t>0,0</w:t>
            </w:r>
            <w:r>
              <w:rPr>
                <w:sz w:val="22"/>
                <w:szCs w:val="22"/>
                <w:lang w:val="et-EE"/>
              </w:rPr>
              <w:br/>
              <w:t>[-,-]</w:t>
            </w:r>
          </w:p>
        </w:tc>
      </w:tr>
      <w:tr w:rsidR="00B651D0" w:rsidRPr="00E2095A" w14:paraId="67EF8E83" w14:textId="77777777">
        <w:tc>
          <w:tcPr>
            <w:tcW w:w="3707" w:type="dxa"/>
            <w:vMerge/>
            <w:tcBorders>
              <w:left w:val="single" w:sz="4" w:space="0" w:color="auto"/>
              <w:bottom w:val="single" w:sz="4" w:space="0" w:color="auto"/>
              <w:right w:val="single" w:sz="4" w:space="0" w:color="auto"/>
            </w:tcBorders>
            <w:shd w:val="clear" w:color="auto" w:fill="auto"/>
          </w:tcPr>
          <w:p w14:paraId="5BFA48B9" w14:textId="77777777" w:rsidR="00B651D0" w:rsidRDefault="00B651D0">
            <w:pPr>
              <w:pStyle w:val="BodyText"/>
              <w:rPr>
                <w:i w:val="0"/>
                <w:color w:val="auto"/>
                <w:szCs w:val="22"/>
                <w:lang w:val="et-EE" w:eastAsia="en-US"/>
              </w:rPr>
            </w:pPr>
          </w:p>
        </w:tc>
        <w:tc>
          <w:tcPr>
            <w:tcW w:w="5472" w:type="dxa"/>
            <w:gridSpan w:val="2"/>
            <w:tcBorders>
              <w:top w:val="single" w:sz="4" w:space="0" w:color="auto"/>
              <w:left w:val="single" w:sz="4" w:space="0" w:color="auto"/>
              <w:bottom w:val="single" w:sz="4" w:space="0" w:color="auto"/>
              <w:right w:val="single" w:sz="4" w:space="0" w:color="auto"/>
            </w:tcBorders>
            <w:shd w:val="clear" w:color="auto" w:fill="auto"/>
          </w:tcPr>
          <w:p w14:paraId="2BC4D6FF" w14:textId="77777777" w:rsidR="00B651D0" w:rsidRDefault="00B651D0">
            <w:pPr>
              <w:pStyle w:val="paragraph0"/>
              <w:tabs>
                <w:tab w:val="left" w:pos="1080"/>
              </w:tabs>
              <w:spacing w:before="0" w:after="0"/>
              <w:jc w:val="center"/>
              <w:rPr>
                <w:color w:val="auto"/>
                <w:sz w:val="22"/>
                <w:szCs w:val="22"/>
                <w:lang w:val="et-EE" w:eastAsia="en-US"/>
              </w:rPr>
            </w:pPr>
            <w:r>
              <w:rPr>
                <w:color w:val="auto"/>
                <w:sz w:val="22"/>
                <w:szCs w:val="22"/>
                <w:lang w:val="et-EE" w:eastAsia="en-US"/>
              </w:rPr>
              <w:t>Riskitiheduste suhe [95% CI] = 0,471 [0,366...0,606]</w:t>
            </w:r>
          </w:p>
          <w:p w14:paraId="3978BCCB" w14:textId="77777777" w:rsidR="00B651D0" w:rsidRDefault="00B651D0">
            <w:pPr>
              <w:pStyle w:val="ListAlpha"/>
              <w:numPr>
                <w:ilvl w:val="0"/>
                <w:numId w:val="0"/>
              </w:numPr>
              <w:overflowPunct w:val="0"/>
              <w:autoSpaceDE w:val="0"/>
              <w:autoSpaceDN w:val="0"/>
              <w:adjustRightInd w:val="0"/>
              <w:spacing w:after="0"/>
              <w:ind w:left="-18" w:firstLine="18"/>
              <w:jc w:val="center"/>
              <w:textAlignment w:val="baseline"/>
              <w:rPr>
                <w:sz w:val="22"/>
                <w:szCs w:val="22"/>
                <w:lang w:val="et-EE"/>
              </w:rPr>
            </w:pPr>
            <w:r>
              <w:rPr>
                <w:sz w:val="22"/>
                <w:szCs w:val="22"/>
                <w:lang w:val="et-EE"/>
              </w:rPr>
              <w:t>Kahepoolne p</w:t>
            </w:r>
            <w:r>
              <w:rPr>
                <w:sz w:val="22"/>
                <w:szCs w:val="22"/>
                <w:lang w:val="et-EE"/>
              </w:rPr>
              <w:noBreakHyphen/>
              <w:t>väärtus &lt; 0,0001</w:t>
            </w:r>
          </w:p>
        </w:tc>
      </w:tr>
      <w:tr w:rsidR="00B651D0" w:rsidRPr="00E2095A" w14:paraId="330CA422" w14:textId="77777777">
        <w:tc>
          <w:tcPr>
            <w:tcW w:w="9179" w:type="dxa"/>
            <w:gridSpan w:val="3"/>
            <w:tcBorders>
              <w:top w:val="single" w:sz="4" w:space="0" w:color="auto"/>
              <w:left w:val="nil"/>
              <w:bottom w:val="nil"/>
              <w:right w:val="nil"/>
            </w:tcBorders>
            <w:shd w:val="clear" w:color="auto" w:fill="auto"/>
          </w:tcPr>
          <w:p w14:paraId="6C3B1E77" w14:textId="77777777" w:rsidR="00B651D0" w:rsidRPr="0012253D" w:rsidRDefault="00B651D0">
            <w:pPr>
              <w:pStyle w:val="paragraph0"/>
              <w:tabs>
                <w:tab w:val="left" w:pos="1080"/>
              </w:tabs>
              <w:spacing w:before="0" w:after="0"/>
              <w:rPr>
                <w:color w:val="auto"/>
                <w:sz w:val="20"/>
                <w:szCs w:val="20"/>
                <w:lang w:val="et-EE" w:eastAsia="en-US"/>
              </w:rPr>
            </w:pPr>
            <w:r w:rsidRPr="0012253D">
              <w:rPr>
                <w:color w:val="auto"/>
                <w:sz w:val="20"/>
                <w:szCs w:val="20"/>
                <w:lang w:val="et-EE" w:eastAsia="en-US"/>
              </w:rPr>
              <w:t>Lühendid: ALL = äge lümfoblastleukeemia; ANC = neutrofiilide absoluutarv; Ara-C = tsütarabiin; CI = usaldusvahemik; CR = täielik remissioon; CRi = täielik remissioon osalise hematoloogilise taastumisega; DoR = remissiooni kestus; EAC = tulemusnäitajate määramiskomitee; FLAG = fludarabiin / tsütarabiin / granulotsüütide kolooniat stimuleeriv faktor; HIDAC = suures annuses tsütarabiin; HSCT = hematopoeetiliste tüvirakkude siirdamine; ITT = ravikavatsuslik; MRD = minimaalsed haigusnähud; MXN = mitoksantroon; N/n = patsientide arv; OS = üldine elulemus; PFS = progressioonivaba elulemus.</w:t>
            </w:r>
          </w:p>
        </w:tc>
      </w:tr>
      <w:tr w:rsidR="00B651D0" w:rsidRPr="00E2095A" w14:paraId="37348C00" w14:textId="77777777">
        <w:tc>
          <w:tcPr>
            <w:tcW w:w="9179" w:type="dxa"/>
            <w:gridSpan w:val="3"/>
            <w:tcBorders>
              <w:top w:val="nil"/>
              <w:left w:val="nil"/>
              <w:bottom w:val="nil"/>
              <w:right w:val="nil"/>
            </w:tcBorders>
            <w:shd w:val="clear" w:color="auto" w:fill="auto"/>
          </w:tcPr>
          <w:p w14:paraId="07016B38" w14:textId="77777777" w:rsidR="00B651D0" w:rsidRPr="0012253D" w:rsidRDefault="00B651D0">
            <w:pPr>
              <w:pStyle w:val="paragraph0"/>
              <w:tabs>
                <w:tab w:val="left" w:pos="252"/>
              </w:tabs>
              <w:spacing w:before="0" w:after="0"/>
              <w:ind w:left="252" w:hanging="252"/>
              <w:rPr>
                <w:sz w:val="20"/>
                <w:szCs w:val="20"/>
                <w:lang w:val="et-EE" w:eastAsia="en-US"/>
              </w:rPr>
            </w:pPr>
            <w:r w:rsidRPr="0012253D">
              <w:rPr>
                <w:color w:val="auto"/>
                <w:sz w:val="20"/>
                <w:szCs w:val="20"/>
                <w:vertAlign w:val="superscript"/>
                <w:lang w:val="et-EE" w:eastAsia="en-US"/>
              </w:rPr>
              <w:t>a</w:t>
            </w:r>
            <w:r w:rsidRPr="0012253D">
              <w:rPr>
                <w:color w:val="auto"/>
                <w:sz w:val="20"/>
                <w:szCs w:val="20"/>
                <w:vertAlign w:val="superscript"/>
                <w:lang w:val="et-EE" w:eastAsia="en-US"/>
              </w:rPr>
              <w:tab/>
            </w:r>
            <w:r w:rsidRPr="0012253D">
              <w:rPr>
                <w:color w:val="auto"/>
                <w:sz w:val="20"/>
                <w:szCs w:val="20"/>
                <w:lang w:val="et-EE" w:eastAsia="en-US"/>
              </w:rPr>
              <w:t>EAC määratleb CR väärtust järgmiselt: &lt; 5% blaste luuüdis ja leukeemiliste blastide puudumine perifeerses veres, perifeerse verepildi täielik taastumine (trombotsüütide arv ≥ 100 × 10</w:t>
            </w:r>
            <w:r w:rsidRPr="0012253D">
              <w:rPr>
                <w:color w:val="auto"/>
                <w:sz w:val="20"/>
                <w:szCs w:val="20"/>
                <w:vertAlign w:val="superscript"/>
                <w:lang w:val="et-EE" w:eastAsia="en-US"/>
              </w:rPr>
              <w:t>9</w:t>
            </w:r>
            <w:r w:rsidRPr="0012253D">
              <w:rPr>
                <w:color w:val="auto"/>
                <w:sz w:val="20"/>
                <w:szCs w:val="20"/>
                <w:lang w:val="et-EE" w:eastAsia="en-US"/>
              </w:rPr>
              <w:t>/l ja neutrofiilide absoluutarv ≥ 1 × 10</w:t>
            </w:r>
            <w:r w:rsidRPr="0012253D">
              <w:rPr>
                <w:color w:val="auto"/>
                <w:sz w:val="20"/>
                <w:szCs w:val="20"/>
                <w:vertAlign w:val="superscript"/>
                <w:lang w:val="et-EE" w:eastAsia="en-US"/>
              </w:rPr>
              <w:t>9</w:t>
            </w:r>
            <w:r w:rsidRPr="0012253D">
              <w:rPr>
                <w:color w:val="auto"/>
                <w:sz w:val="20"/>
                <w:szCs w:val="20"/>
                <w:lang w:val="et-EE" w:eastAsia="en-US"/>
              </w:rPr>
              <w:t>/l) ning mis tahes ekstramedullaarse haiguse taandumine .</w:t>
            </w:r>
          </w:p>
          <w:p w14:paraId="5C7B0607" w14:textId="77777777" w:rsidR="00B651D0" w:rsidRPr="0012253D" w:rsidRDefault="00B651D0">
            <w:pPr>
              <w:pStyle w:val="paragraph0"/>
              <w:keepNext/>
              <w:tabs>
                <w:tab w:val="left" w:pos="252"/>
              </w:tabs>
              <w:spacing w:before="0" w:after="0"/>
              <w:ind w:left="252" w:hanging="252"/>
              <w:rPr>
                <w:color w:val="auto"/>
                <w:sz w:val="20"/>
                <w:szCs w:val="20"/>
                <w:vertAlign w:val="superscript"/>
                <w:lang w:val="et-EE" w:eastAsia="en-US"/>
              </w:rPr>
            </w:pPr>
            <w:r w:rsidRPr="0012253D">
              <w:rPr>
                <w:color w:val="auto"/>
                <w:sz w:val="20"/>
                <w:szCs w:val="20"/>
                <w:vertAlign w:val="superscript"/>
                <w:lang w:val="et-EE" w:eastAsia="en-US"/>
              </w:rPr>
              <w:t>b</w:t>
            </w:r>
            <w:r w:rsidRPr="0012253D">
              <w:rPr>
                <w:color w:val="auto"/>
                <w:sz w:val="20"/>
                <w:szCs w:val="20"/>
                <w:vertAlign w:val="superscript"/>
                <w:lang w:val="et-EE" w:eastAsia="en-US"/>
              </w:rPr>
              <w:tab/>
            </w:r>
            <w:r w:rsidRPr="0012253D">
              <w:rPr>
                <w:color w:val="auto"/>
                <w:sz w:val="20"/>
                <w:szCs w:val="20"/>
                <w:lang w:val="et-EE" w:eastAsia="en-US"/>
              </w:rPr>
              <w:t>EAC määratleb CRi väärtust järgmiselt: &lt; 5% blaste luuüdis ja leukeemiliste blastide puudumine perifeerses veres, perifeerse verepildi osaline taastumine (trombotsüütide arv &lt; 100 × 10</w:t>
            </w:r>
            <w:r w:rsidRPr="0012253D">
              <w:rPr>
                <w:color w:val="auto"/>
                <w:sz w:val="20"/>
                <w:szCs w:val="20"/>
                <w:vertAlign w:val="superscript"/>
                <w:lang w:val="et-EE" w:eastAsia="en-US"/>
              </w:rPr>
              <w:t>9</w:t>
            </w:r>
            <w:r w:rsidRPr="0012253D">
              <w:rPr>
                <w:color w:val="auto"/>
                <w:sz w:val="20"/>
                <w:szCs w:val="20"/>
                <w:lang w:val="et-EE" w:eastAsia="en-US"/>
              </w:rPr>
              <w:t>/l ja/või neutrofiilide absoluutarv &lt; 1 × 10</w:t>
            </w:r>
            <w:r w:rsidRPr="0012253D">
              <w:rPr>
                <w:color w:val="auto"/>
                <w:sz w:val="20"/>
                <w:szCs w:val="20"/>
                <w:vertAlign w:val="superscript"/>
                <w:lang w:val="et-EE" w:eastAsia="en-US"/>
              </w:rPr>
              <w:t>9</w:t>
            </w:r>
            <w:r w:rsidRPr="0012253D">
              <w:rPr>
                <w:color w:val="auto"/>
                <w:sz w:val="20"/>
                <w:szCs w:val="20"/>
                <w:lang w:val="et-EE" w:eastAsia="en-US"/>
              </w:rPr>
              <w:t>/l) ning mis tahes ekstramedullaarse haiguse taandumine .</w:t>
            </w:r>
          </w:p>
          <w:p w14:paraId="76A32DB4" w14:textId="77777777" w:rsidR="00B651D0" w:rsidRPr="0012253D" w:rsidRDefault="00B651D0">
            <w:pPr>
              <w:pStyle w:val="paragraph0"/>
              <w:keepNext/>
              <w:keepLines/>
              <w:widowControl w:val="0"/>
              <w:tabs>
                <w:tab w:val="left" w:pos="252"/>
              </w:tabs>
              <w:spacing w:before="0" w:after="0"/>
              <w:ind w:left="249" w:hanging="249"/>
              <w:rPr>
                <w:color w:val="auto"/>
                <w:sz w:val="20"/>
                <w:szCs w:val="20"/>
                <w:lang w:val="et-EE" w:eastAsia="en-US"/>
              </w:rPr>
            </w:pPr>
            <w:r w:rsidRPr="0012253D">
              <w:rPr>
                <w:color w:val="auto"/>
                <w:sz w:val="20"/>
                <w:szCs w:val="20"/>
                <w:vertAlign w:val="superscript"/>
                <w:lang w:val="et-EE" w:eastAsia="en-US"/>
              </w:rPr>
              <w:t>c</w:t>
            </w:r>
            <w:r w:rsidRPr="0012253D">
              <w:rPr>
                <w:color w:val="auto"/>
                <w:sz w:val="20"/>
                <w:szCs w:val="20"/>
                <w:vertAlign w:val="superscript"/>
                <w:lang w:val="et-EE" w:eastAsia="en-US"/>
              </w:rPr>
              <w:tab/>
            </w:r>
            <w:r w:rsidRPr="0012253D">
              <w:rPr>
                <w:color w:val="auto"/>
                <w:sz w:val="20"/>
                <w:szCs w:val="20"/>
                <w:lang w:val="et-EE" w:eastAsia="en-US"/>
              </w:rPr>
              <w:t>MRD puudumist määratleti voolutsütomeetria abil järgmiselt: leukeemilised rakud, mis koosnesid &lt; 1 × 10</w:t>
            </w:r>
            <w:r w:rsidRPr="0012253D">
              <w:rPr>
                <w:color w:val="auto"/>
                <w:sz w:val="20"/>
                <w:szCs w:val="20"/>
                <w:vertAlign w:val="superscript"/>
                <w:lang w:val="et-EE" w:eastAsia="en-US"/>
              </w:rPr>
              <w:t>-</w:t>
            </w:r>
            <w:r w:rsidRPr="0012253D">
              <w:rPr>
                <w:bCs/>
                <w:color w:val="auto"/>
                <w:sz w:val="20"/>
                <w:szCs w:val="20"/>
                <w:vertAlign w:val="superscript"/>
                <w:lang w:val="et-EE" w:eastAsia="en-US"/>
              </w:rPr>
              <w:t>4</w:t>
            </w:r>
            <w:r w:rsidRPr="0012253D">
              <w:rPr>
                <w:bCs/>
                <w:color w:val="auto"/>
                <w:sz w:val="20"/>
                <w:szCs w:val="20"/>
                <w:lang w:val="et-EE" w:eastAsia="en-US"/>
              </w:rPr>
              <w:t xml:space="preserve"> (&lt; 0,01%) ulatuses tuumadega luuüdirakkudest.</w:t>
            </w:r>
          </w:p>
          <w:p w14:paraId="6D1D598F" w14:textId="77777777" w:rsidR="00B651D0" w:rsidRPr="0012253D" w:rsidRDefault="00B651D0">
            <w:pPr>
              <w:pStyle w:val="paragraph0"/>
              <w:tabs>
                <w:tab w:val="left" w:pos="252"/>
              </w:tabs>
              <w:spacing w:before="0" w:after="0"/>
              <w:ind w:left="252" w:hanging="252"/>
              <w:rPr>
                <w:color w:val="auto"/>
                <w:sz w:val="20"/>
                <w:szCs w:val="20"/>
                <w:lang w:val="et-EE" w:eastAsia="en-US"/>
              </w:rPr>
            </w:pPr>
            <w:r w:rsidRPr="0012253D">
              <w:rPr>
                <w:color w:val="auto"/>
                <w:sz w:val="20"/>
                <w:szCs w:val="20"/>
                <w:vertAlign w:val="superscript"/>
                <w:lang w:val="et-EE" w:eastAsia="en-US"/>
              </w:rPr>
              <w:t>d</w:t>
            </w:r>
            <w:r w:rsidRPr="0012253D">
              <w:rPr>
                <w:color w:val="auto"/>
                <w:sz w:val="20"/>
                <w:szCs w:val="20"/>
                <w:vertAlign w:val="superscript"/>
                <w:lang w:val="et-EE" w:eastAsia="en-US"/>
              </w:rPr>
              <w:tab/>
            </w:r>
            <w:r w:rsidRPr="0012253D">
              <w:rPr>
                <w:color w:val="auto"/>
                <w:sz w:val="20"/>
                <w:szCs w:val="20"/>
                <w:lang w:val="et-EE" w:eastAsia="en-US"/>
              </w:rPr>
              <w:t>Määra defineeriti järgmiselt: patsientide arv, kellel puudus MRD, jagatud kõigi CR/CRi saavutanud (EAC hinnangul) patsientide arvuga.</w:t>
            </w:r>
          </w:p>
          <w:p w14:paraId="1A01B6DE" w14:textId="77777777" w:rsidR="00B651D0" w:rsidRPr="0012253D" w:rsidRDefault="00B651D0">
            <w:pPr>
              <w:pStyle w:val="paragraph0"/>
              <w:tabs>
                <w:tab w:val="left" w:pos="252"/>
              </w:tabs>
              <w:spacing w:before="0" w:after="0"/>
              <w:ind w:left="252" w:hanging="252"/>
              <w:rPr>
                <w:rFonts w:eastAsia="TimesNewRoman"/>
                <w:sz w:val="20"/>
                <w:szCs w:val="20"/>
                <w:lang w:val="et-EE" w:eastAsia="en-US"/>
              </w:rPr>
            </w:pPr>
            <w:r w:rsidRPr="0012253D">
              <w:rPr>
                <w:color w:val="auto"/>
                <w:sz w:val="20"/>
                <w:szCs w:val="20"/>
                <w:vertAlign w:val="superscript"/>
                <w:lang w:val="et-EE" w:eastAsia="en-US"/>
              </w:rPr>
              <w:t>e</w:t>
            </w:r>
            <w:r w:rsidRPr="0012253D">
              <w:rPr>
                <w:color w:val="auto"/>
                <w:sz w:val="20"/>
                <w:szCs w:val="20"/>
                <w:vertAlign w:val="superscript"/>
                <w:lang w:val="et-EE" w:eastAsia="en-US"/>
              </w:rPr>
              <w:tab/>
            </w:r>
            <w:r w:rsidRPr="0012253D">
              <w:rPr>
                <w:color w:val="auto"/>
                <w:sz w:val="20"/>
                <w:szCs w:val="20"/>
                <w:lang w:val="et-EE" w:eastAsia="en-US"/>
              </w:rPr>
              <w:t xml:space="preserve">PFS väärtust </w:t>
            </w:r>
            <w:r w:rsidRPr="0012253D">
              <w:rPr>
                <w:rFonts w:eastAsia="TimesNewRoman"/>
                <w:sz w:val="20"/>
                <w:szCs w:val="20"/>
                <w:lang w:val="et-EE" w:eastAsia="en-US"/>
              </w:rPr>
              <w:t>määratleti järgmiselt: aeg randomiseerimisest kuni mis tahes järgmise juhtumi esmakordse avaldumiseni: surm, haiguse progresseerumine (sh objektiivne progresseerumine, CR/CRi järgne retsidiiv, ravi katkestamine tervisliku seisundi üldise halvenemise tõttu) ning uue induktsioonravi alustamine või ravijärgne HSCT CR/CRi saavutamiseta.</w:t>
            </w:r>
          </w:p>
          <w:p w14:paraId="4ED11620" w14:textId="77777777" w:rsidR="00B651D0" w:rsidRPr="0012253D" w:rsidRDefault="00B651D0">
            <w:pPr>
              <w:tabs>
                <w:tab w:val="clear" w:pos="567"/>
                <w:tab w:val="left" w:pos="252"/>
              </w:tabs>
              <w:spacing w:line="240" w:lineRule="auto"/>
              <w:ind w:left="252" w:hanging="252"/>
              <w:rPr>
                <w:rFonts w:eastAsia="TimesNewRoman"/>
                <w:sz w:val="20"/>
                <w:lang w:val="et-EE"/>
              </w:rPr>
            </w:pPr>
            <w:r w:rsidRPr="0012253D">
              <w:rPr>
                <w:rFonts w:eastAsia="TimesNewRoman"/>
                <w:color w:val="000000"/>
                <w:sz w:val="20"/>
                <w:vertAlign w:val="superscript"/>
                <w:lang w:val="et-EE"/>
              </w:rPr>
              <w:t>f</w:t>
            </w:r>
            <w:r w:rsidRPr="0012253D">
              <w:rPr>
                <w:sz w:val="20"/>
                <w:vertAlign w:val="superscript"/>
                <w:lang w:val="et-EE"/>
              </w:rPr>
              <w:tab/>
            </w:r>
            <w:r w:rsidRPr="0012253D">
              <w:rPr>
                <w:sz w:val="20"/>
                <w:lang w:val="et-EE"/>
              </w:rPr>
              <w:t xml:space="preserve">PFS-i väärtust standarddefinitsioonina </w:t>
            </w:r>
            <w:r w:rsidRPr="0012253D">
              <w:rPr>
                <w:rFonts w:eastAsia="TimesNewRoman"/>
                <w:sz w:val="20"/>
                <w:lang w:val="et-EE"/>
              </w:rPr>
              <w:t>määratleti järgmiselt: aeg randomiseerimise kuupäevast kuni mis tahes järgmise juhtumi esmakordse avaldumiseni: surm, haiguse progresseerumine (sh objektiivne progresseerumine ja CR/CRi järgne retsidiiv). Riskitiheduste suhe oli 0,568 (kahepoolne p</w:t>
            </w:r>
            <w:r w:rsidRPr="0012253D">
              <w:rPr>
                <w:rFonts w:eastAsia="TimesNewRoman"/>
                <w:sz w:val="20"/>
                <w:lang w:val="et-EE"/>
              </w:rPr>
              <w:noBreakHyphen/>
              <w:t>väärtus = 0,0002) ja PFS-i mediaanväärtus 5,6 kuud ja 3,7 kuud vastavalt BESPONSA ja uuringuarsti valitud keemiaravi rühmas.</w:t>
            </w:r>
          </w:p>
          <w:p w14:paraId="464A9B4C" w14:textId="77777777" w:rsidR="00B651D0" w:rsidRPr="0012253D" w:rsidRDefault="00B651D0">
            <w:pPr>
              <w:pStyle w:val="paragraph0"/>
              <w:tabs>
                <w:tab w:val="left" w:pos="252"/>
              </w:tabs>
              <w:spacing w:before="0" w:after="0"/>
              <w:ind w:left="252" w:hanging="252"/>
              <w:rPr>
                <w:sz w:val="20"/>
                <w:szCs w:val="20"/>
                <w:lang w:val="et-EE" w:eastAsia="en-US"/>
              </w:rPr>
            </w:pPr>
            <w:r w:rsidRPr="0012253D">
              <w:rPr>
                <w:i/>
                <w:szCs w:val="22"/>
                <w:vertAlign w:val="superscript"/>
                <w:lang w:val="et-EE"/>
              </w:rPr>
              <w:t>g</w:t>
            </w:r>
            <w:r w:rsidRPr="0012253D">
              <w:rPr>
                <w:color w:val="auto"/>
                <w:sz w:val="20"/>
                <w:szCs w:val="20"/>
                <w:vertAlign w:val="superscript"/>
                <w:lang w:val="et-EE" w:eastAsia="en-US"/>
              </w:rPr>
              <w:tab/>
            </w:r>
            <w:r w:rsidRPr="0012253D">
              <w:rPr>
                <w:color w:val="auto"/>
                <w:sz w:val="20"/>
                <w:szCs w:val="20"/>
                <w:lang w:val="et-EE" w:eastAsia="en-US"/>
              </w:rPr>
              <w:t>Remissiooni kestust määratleti järgmiselt: aeg CR</w:t>
            </w:r>
            <w:r w:rsidRPr="0012253D">
              <w:rPr>
                <w:color w:val="auto"/>
                <w:sz w:val="20"/>
                <w:szCs w:val="20"/>
                <w:vertAlign w:val="superscript"/>
                <w:lang w:val="et-EE" w:eastAsia="en-US"/>
              </w:rPr>
              <w:t>a</w:t>
            </w:r>
            <w:r w:rsidRPr="0012253D">
              <w:rPr>
                <w:color w:val="auto"/>
                <w:sz w:val="20"/>
                <w:szCs w:val="20"/>
                <w:lang w:val="et-EE" w:eastAsia="en-US"/>
              </w:rPr>
              <w:t xml:space="preserve"> või CRi</w:t>
            </w:r>
            <w:r w:rsidRPr="0012253D">
              <w:rPr>
                <w:color w:val="auto"/>
                <w:sz w:val="20"/>
                <w:szCs w:val="20"/>
                <w:vertAlign w:val="superscript"/>
                <w:lang w:val="et-EE" w:eastAsia="en-US"/>
              </w:rPr>
              <w:t>b</w:t>
            </w:r>
            <w:r w:rsidRPr="0012253D">
              <w:rPr>
                <w:color w:val="auto"/>
                <w:sz w:val="20"/>
                <w:szCs w:val="20"/>
                <w:lang w:val="et-EE" w:eastAsia="en-US"/>
              </w:rPr>
              <w:t xml:space="preserve"> esmakordsest saavutamisest (lähtuvalt uuringuarsti hinnangust) kuni PFS juhtumi avaldumiseni või, kui PFS juhtumeid ei registreeritud, tsenseerimise kuupäevani. </w:t>
            </w:r>
            <w:r w:rsidRPr="0012253D">
              <w:rPr>
                <w:sz w:val="20"/>
                <w:szCs w:val="20"/>
                <w:lang w:val="et-EE" w:eastAsia="en-US"/>
              </w:rPr>
              <w:t>Analüüs põhines ravikavatsuslikul populatsioonil, kus remissioonita patsientidele määrati kestuseks null ning seda arvestati juhtumina.</w:t>
            </w:r>
          </w:p>
        </w:tc>
      </w:tr>
    </w:tbl>
    <w:p w14:paraId="75EBAA39" w14:textId="77777777" w:rsidR="00B651D0" w:rsidRDefault="00B651D0">
      <w:pPr>
        <w:pStyle w:val="paragraph0"/>
        <w:tabs>
          <w:tab w:val="left" w:pos="1080"/>
        </w:tabs>
        <w:spacing w:before="0" w:after="0"/>
        <w:ind w:left="1080" w:hanging="1080"/>
        <w:rPr>
          <w:sz w:val="22"/>
          <w:szCs w:val="22"/>
          <w:lang w:val="et-EE"/>
        </w:rPr>
      </w:pPr>
    </w:p>
    <w:p w14:paraId="6CEE3ED2" w14:textId="77777777" w:rsidR="00B651D0" w:rsidRDefault="00B651D0">
      <w:pPr>
        <w:pStyle w:val="paragraph0"/>
        <w:spacing w:before="0" w:after="0"/>
        <w:rPr>
          <w:color w:val="auto"/>
          <w:sz w:val="22"/>
          <w:szCs w:val="22"/>
          <w:lang w:val="et-EE"/>
        </w:rPr>
      </w:pPr>
      <w:r>
        <w:rPr>
          <w:color w:val="auto"/>
          <w:sz w:val="22"/>
          <w:szCs w:val="22"/>
          <w:lang w:val="et-EE"/>
        </w:rPr>
        <w:t>Esialgselt randomiseeritud 218 patsiendist saavutas BESPONSA ravirühmas vastavalt 64/88 (73%) ja 21/88 (24%) ravivastusega (EAC hinnangul) patsientidest 1. ja 2. tsükli ajal CR/CRi. BESPONSA ravirühmas ei lisandunud 3. tsükli järgselt CR/CRi saavutanud patsiente.</w:t>
      </w:r>
    </w:p>
    <w:p w14:paraId="0AECF0B5" w14:textId="77777777" w:rsidR="00B651D0" w:rsidRDefault="00B651D0">
      <w:pPr>
        <w:pStyle w:val="paragraph0"/>
        <w:spacing w:before="0" w:after="0"/>
        <w:rPr>
          <w:color w:val="auto"/>
          <w:sz w:val="22"/>
          <w:szCs w:val="22"/>
          <w:lang w:val="et-EE"/>
        </w:rPr>
      </w:pPr>
    </w:p>
    <w:p w14:paraId="3EDB1151" w14:textId="77777777" w:rsidR="00B651D0" w:rsidRDefault="00B651D0">
      <w:pPr>
        <w:pStyle w:val="paragraph0"/>
        <w:spacing w:before="0" w:after="0"/>
        <w:rPr>
          <w:rStyle w:val="BlueText"/>
          <w:color w:val="auto"/>
          <w:sz w:val="22"/>
          <w:szCs w:val="22"/>
          <w:lang w:val="et-EE"/>
        </w:rPr>
      </w:pPr>
      <w:r>
        <w:rPr>
          <w:color w:val="auto"/>
          <w:sz w:val="22"/>
          <w:szCs w:val="22"/>
          <w:lang w:val="et-EE"/>
        </w:rPr>
        <w:t>CR/CRi saavutamise ja MRD puudumise näitajad olid esialgselt randomiseeritud 218 patsiendil ning kõigil 326 randomiseeritud patsiendil sarnased.</w:t>
      </w:r>
    </w:p>
    <w:p w14:paraId="753427CA" w14:textId="77777777" w:rsidR="00B651D0" w:rsidRDefault="00B651D0">
      <w:pPr>
        <w:spacing w:line="240" w:lineRule="auto"/>
        <w:rPr>
          <w:szCs w:val="22"/>
          <w:lang w:val="et-EE"/>
        </w:rPr>
      </w:pPr>
    </w:p>
    <w:p w14:paraId="6CE768A4" w14:textId="77777777" w:rsidR="00B651D0" w:rsidRDefault="00B651D0">
      <w:pPr>
        <w:pStyle w:val="paragraph0"/>
        <w:spacing w:before="0" w:after="0"/>
        <w:rPr>
          <w:rFonts w:eastAsia="TimesNewRoman"/>
          <w:sz w:val="22"/>
          <w:szCs w:val="22"/>
          <w:lang w:val="et-EE"/>
        </w:rPr>
      </w:pPr>
      <w:r>
        <w:rPr>
          <w:rFonts w:eastAsia="TimesNewRoman"/>
          <w:color w:val="auto"/>
          <w:sz w:val="22"/>
          <w:szCs w:val="22"/>
          <w:lang w:val="et-EE"/>
        </w:rPr>
        <w:t>Kõigist 326 randomiseeritud patsiendist oli elulemuse tõenäosus 24 kuu möödumisel BESPONSA ravirühmas 22,8% ja uuringuarsti valitud keemiaravi rühmas 10%.</w:t>
      </w:r>
    </w:p>
    <w:p w14:paraId="04A649F4" w14:textId="77777777" w:rsidR="00B651D0" w:rsidRDefault="00B651D0">
      <w:pPr>
        <w:pStyle w:val="paragraph0"/>
        <w:spacing w:before="0" w:after="0"/>
        <w:rPr>
          <w:sz w:val="22"/>
          <w:lang w:val="et-EE"/>
        </w:rPr>
      </w:pPr>
    </w:p>
    <w:p w14:paraId="7A6FB82E" w14:textId="76E7638F" w:rsidR="00B651D0" w:rsidRDefault="00B651D0">
      <w:pPr>
        <w:pStyle w:val="paragraph0"/>
        <w:spacing w:before="0" w:after="0"/>
        <w:rPr>
          <w:sz w:val="22"/>
          <w:lang w:val="et-EE"/>
        </w:rPr>
      </w:pPr>
      <w:r>
        <w:rPr>
          <w:sz w:val="22"/>
          <w:lang w:val="et-EE"/>
        </w:rPr>
        <w:t>Kõikidel BESPONSA ravirühma 79</w:t>
      </w:r>
      <w:r w:rsidR="00227CAF">
        <w:rPr>
          <w:sz w:val="22"/>
          <w:lang w:val="et-EE"/>
        </w:rPr>
        <w:t xml:space="preserve"> patsiendil </w:t>
      </w:r>
      <w:r>
        <w:rPr>
          <w:sz w:val="22"/>
          <w:lang w:val="et-EE"/>
        </w:rPr>
        <w:t>164</w:t>
      </w:r>
      <w:r w:rsidR="00227CAF">
        <w:rPr>
          <w:sz w:val="22"/>
          <w:lang w:val="et-EE"/>
        </w:rPr>
        <w:noBreakHyphen/>
        <w:t>st</w:t>
      </w:r>
      <w:r>
        <w:rPr>
          <w:sz w:val="22"/>
          <w:lang w:val="et-EE"/>
        </w:rPr>
        <w:t xml:space="preserve"> (48,2%) ja uuringuarsti valitud keemiaravi rühma 36</w:t>
      </w:r>
      <w:r w:rsidR="00227CAF">
        <w:rPr>
          <w:sz w:val="22"/>
          <w:lang w:val="et-EE"/>
        </w:rPr>
        <w:t xml:space="preserve"> patsiendil </w:t>
      </w:r>
      <w:r>
        <w:rPr>
          <w:sz w:val="22"/>
          <w:lang w:val="et-EE"/>
        </w:rPr>
        <w:t>162</w:t>
      </w:r>
      <w:r w:rsidR="00227CAF">
        <w:rPr>
          <w:sz w:val="22"/>
          <w:lang w:val="et-EE"/>
        </w:rPr>
        <w:noBreakHyphen/>
        <w:t>st</w:t>
      </w:r>
      <w:r>
        <w:rPr>
          <w:sz w:val="22"/>
          <w:lang w:val="et-EE"/>
        </w:rPr>
        <w:t xml:space="preserve"> (22,2%) tehti järgnev HSCT. See hõlmas 70 ja 18 patsienti vastavalt BESPONSA ja uuringuarsti valitud keemiaravi rühmas, kes vahetult jätkasid HSCT-ga. Nendel patsientidel, kes kohe vahetult jätkasid HSCT-ga, oli inotuzumabosogamitsiini viimase annuse ning HSCT vahelise aja mediaanväärtus 4,8 nädalat (vahemik 1…19 nädalat). Nendel patsientidel, kes </w:t>
      </w:r>
      <w:r>
        <w:rPr>
          <w:sz w:val="22"/>
          <w:lang w:val="et-EE"/>
        </w:rPr>
        <w:lastRenderedPageBreak/>
        <w:t xml:space="preserve">läbisid HSCT, täheldati OS-i paremaid tulemusi BESPONSA </w:t>
      </w:r>
      <w:r>
        <w:rPr>
          <w:i/>
          <w:sz w:val="22"/>
          <w:lang w:val="et-EE"/>
        </w:rPr>
        <w:t>versus</w:t>
      </w:r>
      <w:r>
        <w:rPr>
          <w:sz w:val="22"/>
          <w:lang w:val="et-EE"/>
        </w:rPr>
        <w:t xml:space="preserve"> uuringuarsti valitud keemiaravi rühmas. Kuigi HSCT järgselt oli varajaste surmade esinemissagedus kõrgem BESPONSA rühmas (100. päeval), oli tõestusmaterjali, et BESPONSA korral on parem hilisem elulemus. Patsientidel, kes läbisid järgneva HSCT, oli OS-i mediaanväärtus BESPONSA korral 11,9 kuud (95% CI: 9,2; 20,6) </w:t>
      </w:r>
      <w:r>
        <w:rPr>
          <w:i/>
          <w:sz w:val="22"/>
          <w:lang w:val="et-EE"/>
        </w:rPr>
        <w:t xml:space="preserve">versus </w:t>
      </w:r>
      <w:r>
        <w:rPr>
          <w:sz w:val="22"/>
          <w:lang w:val="et-EE"/>
        </w:rPr>
        <w:t xml:space="preserve">uuringuarsti valitud keemiaravi korral 19,8 kuud (95% CI: 14,6; 26,7). 24 kuu möödumisel oli elulemuse tõenäosus BESPONSA rühmas 38,0 % (95% CI: 27,4; 48,5) võrreldes </w:t>
      </w:r>
      <w:r w:rsidRPr="007E5D3F">
        <w:rPr>
          <w:sz w:val="22"/>
          <w:lang w:val="et-EE"/>
        </w:rPr>
        <w:t>uuringuarsti valitud keemiaravi läbinutega, kellel see oli</w:t>
      </w:r>
      <w:r>
        <w:rPr>
          <w:sz w:val="22"/>
          <w:lang w:val="et-EE"/>
        </w:rPr>
        <w:t xml:space="preserve"> 35,5% (95% CI: 20,1; 51,3). Lisaks oli 24. kuul elulemuse tõenäosus BESPONSA rühmas 38,0% (95% CI: 27,4; 48,5) järgneva HSCT läbinud patsientidel, võrreldes 8,0% (95% CI: 3,3; 15,3) nendel patsientidel, kes järgnevat HSCT-d ei läbinud.</w:t>
      </w:r>
    </w:p>
    <w:p w14:paraId="2AF9B2CD" w14:textId="77777777" w:rsidR="00B651D0" w:rsidRDefault="00B651D0">
      <w:pPr>
        <w:pStyle w:val="paragraph0"/>
        <w:spacing w:before="0" w:after="0"/>
        <w:rPr>
          <w:sz w:val="22"/>
          <w:lang w:val="et-EE"/>
        </w:rPr>
      </w:pPr>
    </w:p>
    <w:p w14:paraId="484D2023" w14:textId="12C9391A" w:rsidR="00B651D0" w:rsidRDefault="00B651D0">
      <w:pPr>
        <w:pStyle w:val="paragraph0"/>
        <w:spacing w:before="0" w:after="0"/>
        <w:rPr>
          <w:color w:val="auto"/>
          <w:sz w:val="22"/>
          <w:szCs w:val="22"/>
          <w:lang w:val="et-EE"/>
        </w:rPr>
      </w:pPr>
      <w:r>
        <w:rPr>
          <w:sz w:val="22"/>
          <w:szCs w:val="22"/>
          <w:lang w:val="et-EE"/>
        </w:rPr>
        <w:t>BESPONSA parandas OS</w:t>
      </w:r>
      <w:r>
        <w:rPr>
          <w:sz w:val="22"/>
          <w:szCs w:val="22"/>
          <w:lang w:val="et-EE"/>
        </w:rPr>
        <w:noBreakHyphen/>
        <w:t xml:space="preserve">i uuringuarsti valitud keemiaraviga võrreldes kõigi stratifitseerimistegurite lõikes, sealhulgas esimese remissiooni kestus </w:t>
      </w:r>
      <w:r>
        <w:rPr>
          <w:sz w:val="22"/>
          <w:szCs w:val="22"/>
        </w:rPr>
        <w:sym w:font="Symbol" w:char="F0B3"/>
      </w:r>
      <w:r>
        <w:rPr>
          <w:sz w:val="22"/>
          <w:szCs w:val="22"/>
          <w:lang w:val="et-EE"/>
        </w:rPr>
        <w:t> </w:t>
      </w:r>
      <w:r>
        <w:rPr>
          <w:sz w:val="22"/>
          <w:szCs w:val="22"/>
        </w:rPr>
        <w:t>12</w:t>
      </w:r>
      <w:r>
        <w:rPr>
          <w:sz w:val="22"/>
          <w:szCs w:val="22"/>
          <w:lang w:val="et-EE"/>
        </w:rPr>
        <w:t> kuud, reservravimite kasutuskordi 1 ja vanus randomiseerimisel &lt; 55 aastat. Teiste prognoosielementidega (</w:t>
      </w:r>
      <w:r w:rsidRPr="006C4EB6">
        <w:rPr>
          <w:sz w:val="22"/>
          <w:szCs w:val="22"/>
          <w:lang w:val="et-EE"/>
        </w:rPr>
        <w:t>Ph–,</w:t>
      </w:r>
      <w:r>
        <w:rPr>
          <w:sz w:val="22"/>
          <w:szCs w:val="22"/>
          <w:lang w:val="et-EE"/>
        </w:rPr>
        <w:t xml:space="preserve"> eelneva HSCT</w:t>
      </w:r>
      <w:r>
        <w:rPr>
          <w:sz w:val="22"/>
          <w:szCs w:val="22"/>
          <w:lang w:val="et-EE"/>
        </w:rPr>
        <w:noBreakHyphen/>
        <w:t xml:space="preserve">ta, </w:t>
      </w:r>
      <w:r w:rsidR="00D07B28" w:rsidRPr="007B03B3">
        <w:rPr>
          <w:bCs/>
          <w:sz w:val="22"/>
          <w:szCs w:val="22"/>
          <w:lang w:val="et-EE" w:eastAsia="en-US"/>
        </w:rPr>
        <w:t>≥</w:t>
      </w:r>
      <w:r>
        <w:rPr>
          <w:sz w:val="22"/>
          <w:szCs w:val="22"/>
          <w:lang w:val="et-EE"/>
        </w:rPr>
        <w:t> 90% leukeemilistest blastidest ravieelselt CD22</w:t>
      </w:r>
      <w:r>
        <w:rPr>
          <w:sz w:val="22"/>
          <w:szCs w:val="22"/>
          <w:lang w:val="et-EE"/>
        </w:rPr>
        <w:noBreakHyphen/>
        <w:t>positiivsed, perifeersete blastide puudumine enne ravi alustamist ja ravieelne hemoglobiin ≥ 10 g/dl) patsientidel oli eksperimentaalsete analüüside andmeil BESPONSA</w:t>
      </w:r>
      <w:r>
        <w:rPr>
          <w:sz w:val="22"/>
          <w:szCs w:val="22"/>
          <w:lang w:val="et-EE"/>
        </w:rPr>
        <w:noBreakHyphen/>
        <w:t>rühmas tendents parematele OS-i tulemustele. Mitme liinikuuluvuse tunnusega (</w:t>
      </w:r>
      <w:r>
        <w:rPr>
          <w:i/>
          <w:iCs/>
          <w:sz w:val="22"/>
          <w:szCs w:val="22"/>
          <w:lang w:val="et-EE"/>
        </w:rPr>
        <w:t>mixed-linage leukaemia</w:t>
      </w:r>
      <w:r>
        <w:rPr>
          <w:sz w:val="22"/>
          <w:szCs w:val="22"/>
          <w:lang w:val="et-EE"/>
        </w:rPr>
        <w:t xml:space="preserve">, MLL) geneetiliste ümberkorraldustega [sh t(4;11)] leukeemiat põdevatel patsientidel, kelle ravieelne CD22 ekspressioon on üldiselt madalam, olid </w:t>
      </w:r>
      <w:r w:rsidR="002B6D5F">
        <w:rPr>
          <w:sz w:val="22"/>
          <w:szCs w:val="22"/>
          <w:lang w:val="et-EE"/>
        </w:rPr>
        <w:t xml:space="preserve">BESPONSAga ravi </w:t>
      </w:r>
      <w:r>
        <w:rPr>
          <w:sz w:val="22"/>
          <w:szCs w:val="22"/>
          <w:lang w:val="et-EE"/>
        </w:rPr>
        <w:t>või uuringuarsti valitud keemiaravi järgsed OS tulemused halvemad.</w:t>
      </w:r>
    </w:p>
    <w:p w14:paraId="51D6CB5C" w14:textId="77777777" w:rsidR="00B651D0" w:rsidRDefault="00B651D0">
      <w:pPr>
        <w:pStyle w:val="paragraph0"/>
        <w:spacing w:before="0" w:after="0"/>
        <w:rPr>
          <w:color w:val="auto"/>
          <w:sz w:val="22"/>
          <w:szCs w:val="22"/>
          <w:lang w:val="et-EE"/>
        </w:rPr>
      </w:pPr>
    </w:p>
    <w:p w14:paraId="384470CC" w14:textId="77777777" w:rsidR="00B651D0" w:rsidRDefault="00B651D0">
      <w:pPr>
        <w:pStyle w:val="paragraph0"/>
        <w:spacing w:before="0" w:after="0"/>
        <w:rPr>
          <w:color w:val="auto"/>
          <w:sz w:val="22"/>
          <w:szCs w:val="22"/>
          <w:lang w:val="et-EE"/>
        </w:rPr>
      </w:pPr>
      <w:r>
        <w:rPr>
          <w:sz w:val="22"/>
          <w:szCs w:val="22"/>
          <w:lang w:val="et-EE"/>
        </w:rPr>
        <w:t xml:space="preserve">Patsientide teatatud tulemuste põhjal oli suurem osa toimetuleku ja sümptomite skooridest </w:t>
      </w:r>
      <w:r w:rsidR="002B6D5F">
        <w:rPr>
          <w:sz w:val="22"/>
          <w:szCs w:val="22"/>
          <w:lang w:val="et-EE"/>
        </w:rPr>
        <w:t xml:space="preserve">BESPONSAga ravi </w:t>
      </w:r>
      <w:r>
        <w:rPr>
          <w:sz w:val="22"/>
          <w:szCs w:val="22"/>
          <w:lang w:val="et-EE"/>
        </w:rPr>
        <w:t xml:space="preserve">rühmas paremad kui uuringuarsti valitud keemiaravi rühmas. </w:t>
      </w:r>
      <w:r>
        <w:rPr>
          <w:rStyle w:val="BodyTextChar"/>
          <w:rFonts w:eastAsia="Calibri"/>
          <w:i w:val="0"/>
          <w:color w:val="auto"/>
          <w:szCs w:val="22"/>
          <w:lang w:val="et-EE"/>
        </w:rPr>
        <w:t>Patsientide teatatud tulemuste põhjal, mida hinnati Euroopa Vähiuurimise ja -ravi Organisatsiooni (</w:t>
      </w:r>
      <w:r>
        <w:rPr>
          <w:rStyle w:val="BodyTextChar"/>
          <w:rFonts w:eastAsia="Calibri"/>
          <w:color w:val="auto"/>
          <w:szCs w:val="22"/>
          <w:lang w:val="et-EE"/>
        </w:rPr>
        <w:t xml:space="preserve">European Organization for Research and Treatment of Cancer, </w:t>
      </w:r>
      <w:r>
        <w:rPr>
          <w:rStyle w:val="BodyTextChar"/>
          <w:rFonts w:eastAsia="Calibri"/>
          <w:i w:val="0"/>
          <w:color w:val="auto"/>
          <w:szCs w:val="22"/>
          <w:lang w:val="et-EE"/>
        </w:rPr>
        <w:t>EORTC) elukvaliteedi küsimustikuga QLQ</w:t>
      </w:r>
      <w:r>
        <w:rPr>
          <w:rStyle w:val="BodyTextChar"/>
          <w:rFonts w:eastAsia="Calibri"/>
          <w:i w:val="0"/>
          <w:color w:val="auto"/>
          <w:szCs w:val="22"/>
          <w:lang w:val="et-EE"/>
        </w:rPr>
        <w:noBreakHyphen/>
        <w:t>C30, olid</w:t>
      </w:r>
      <w:r>
        <w:rPr>
          <w:color w:val="auto"/>
          <w:sz w:val="22"/>
          <w:szCs w:val="22"/>
          <w:lang w:val="et-EE"/>
        </w:rPr>
        <w:t xml:space="preserve"> BESPONSA hinnangulised keskmised ravi algusjärgsed skoorid võrreldes uuringuarsti valitud keemiaravi skooridega oluliselt paremad järgmistes kategooriates (vastavalt BESPONSA </w:t>
      </w:r>
      <w:r>
        <w:rPr>
          <w:i/>
          <w:iCs/>
          <w:color w:val="auto"/>
          <w:sz w:val="22"/>
          <w:szCs w:val="22"/>
          <w:lang w:val="et-EE"/>
        </w:rPr>
        <w:t xml:space="preserve">vs. </w:t>
      </w:r>
      <w:r>
        <w:rPr>
          <w:color w:val="auto"/>
          <w:sz w:val="22"/>
          <w:szCs w:val="22"/>
          <w:lang w:val="et-EE"/>
        </w:rPr>
        <w:t xml:space="preserve">uuringuarsti valitud keemiaravi): eluline toimetulek (64,7 </w:t>
      </w:r>
      <w:r>
        <w:rPr>
          <w:i/>
          <w:iCs/>
          <w:color w:val="auto"/>
          <w:sz w:val="22"/>
          <w:szCs w:val="22"/>
          <w:lang w:val="et-EE"/>
        </w:rPr>
        <w:t>vs.</w:t>
      </w:r>
      <w:r>
        <w:rPr>
          <w:color w:val="auto"/>
          <w:sz w:val="22"/>
          <w:szCs w:val="22"/>
          <w:lang w:val="et-EE"/>
        </w:rPr>
        <w:t xml:space="preserve"> 53,4; paranemisaste: madal), füüsiline funktsioneerimine (75,0 </w:t>
      </w:r>
      <w:r>
        <w:rPr>
          <w:i/>
          <w:iCs/>
          <w:color w:val="auto"/>
          <w:sz w:val="22"/>
          <w:szCs w:val="22"/>
          <w:lang w:val="et-EE"/>
        </w:rPr>
        <w:t>vs.</w:t>
      </w:r>
      <w:r>
        <w:rPr>
          <w:color w:val="auto"/>
          <w:sz w:val="22"/>
          <w:szCs w:val="22"/>
          <w:lang w:val="et-EE"/>
        </w:rPr>
        <w:t xml:space="preserve"> 68,1; paranemisaste: madal), sotsiaalne toimetulek (68,1 </w:t>
      </w:r>
      <w:r>
        <w:rPr>
          <w:i/>
          <w:iCs/>
          <w:color w:val="auto"/>
          <w:sz w:val="22"/>
          <w:szCs w:val="22"/>
          <w:lang w:val="et-EE"/>
        </w:rPr>
        <w:t>vs.</w:t>
      </w:r>
      <w:r>
        <w:rPr>
          <w:color w:val="auto"/>
          <w:sz w:val="22"/>
          <w:szCs w:val="22"/>
          <w:lang w:val="et-EE"/>
        </w:rPr>
        <w:t xml:space="preserve"> 59,8; paranemisaste: keskmine) ja söögiisu langus (17,6 </w:t>
      </w:r>
      <w:r>
        <w:rPr>
          <w:i/>
          <w:iCs/>
          <w:color w:val="auto"/>
          <w:sz w:val="22"/>
          <w:szCs w:val="22"/>
          <w:lang w:val="et-EE"/>
        </w:rPr>
        <w:t>vs.</w:t>
      </w:r>
      <w:r>
        <w:rPr>
          <w:color w:val="auto"/>
          <w:sz w:val="22"/>
          <w:szCs w:val="22"/>
          <w:lang w:val="et-EE"/>
        </w:rPr>
        <w:t xml:space="preserve"> 26,3; paranemisaste: madal). BESPONSA hinnangulised keskmised ravi algusjärgsed skoorid kaldusid olema paremad, paranemisaste: madal, järgmistes kategooriates (vastavalt BESPONSA </w:t>
      </w:r>
      <w:r>
        <w:rPr>
          <w:i/>
          <w:iCs/>
          <w:color w:val="auto"/>
          <w:sz w:val="22"/>
          <w:szCs w:val="22"/>
          <w:lang w:val="et-EE"/>
        </w:rPr>
        <w:t xml:space="preserve">vs. </w:t>
      </w:r>
      <w:r>
        <w:rPr>
          <w:color w:val="auto"/>
          <w:sz w:val="22"/>
          <w:szCs w:val="22"/>
          <w:lang w:val="et-EE"/>
        </w:rPr>
        <w:t>uuringuarsti valitud ravi): üldine tervislik seisund / elukvaliteet (</w:t>
      </w:r>
      <w:r>
        <w:rPr>
          <w:i/>
          <w:iCs/>
          <w:color w:val="auto"/>
          <w:sz w:val="22"/>
          <w:szCs w:val="22"/>
          <w:lang w:val="et-EE"/>
        </w:rPr>
        <w:t>Quality of Life</w:t>
      </w:r>
      <w:r>
        <w:rPr>
          <w:color w:val="auto"/>
          <w:sz w:val="22"/>
          <w:szCs w:val="22"/>
          <w:lang w:val="et-EE"/>
        </w:rPr>
        <w:t xml:space="preserve">, QoL) (62,1 </w:t>
      </w:r>
      <w:r>
        <w:rPr>
          <w:i/>
          <w:iCs/>
          <w:color w:val="auto"/>
          <w:sz w:val="22"/>
          <w:szCs w:val="22"/>
          <w:lang w:val="et-EE"/>
        </w:rPr>
        <w:t>vs.</w:t>
      </w:r>
      <w:r>
        <w:rPr>
          <w:color w:val="auto"/>
          <w:sz w:val="22"/>
          <w:szCs w:val="22"/>
          <w:lang w:val="et-EE"/>
        </w:rPr>
        <w:t xml:space="preserve"> 57,8), kognitiivsed funktsioonid (85,3 </w:t>
      </w:r>
      <w:r>
        <w:rPr>
          <w:i/>
          <w:iCs/>
          <w:color w:val="auto"/>
          <w:sz w:val="22"/>
          <w:szCs w:val="22"/>
          <w:lang w:val="et-EE"/>
        </w:rPr>
        <w:t>vs.</w:t>
      </w:r>
      <w:r>
        <w:rPr>
          <w:color w:val="auto"/>
          <w:sz w:val="22"/>
          <w:szCs w:val="22"/>
          <w:lang w:val="et-EE"/>
        </w:rPr>
        <w:t xml:space="preserve"> 82,5), düspnoe (14,7 </w:t>
      </w:r>
      <w:r>
        <w:rPr>
          <w:i/>
          <w:iCs/>
          <w:color w:val="auto"/>
          <w:sz w:val="22"/>
          <w:szCs w:val="22"/>
          <w:lang w:val="et-EE"/>
        </w:rPr>
        <w:t>vs.</w:t>
      </w:r>
      <w:r>
        <w:rPr>
          <w:color w:val="auto"/>
          <w:sz w:val="22"/>
          <w:szCs w:val="22"/>
          <w:lang w:val="et-EE"/>
        </w:rPr>
        <w:t xml:space="preserve"> 19,4), diarröa (5,9 </w:t>
      </w:r>
      <w:r>
        <w:rPr>
          <w:i/>
          <w:iCs/>
          <w:color w:val="auto"/>
          <w:sz w:val="22"/>
          <w:szCs w:val="22"/>
          <w:lang w:val="et-EE"/>
        </w:rPr>
        <w:t>vs.</w:t>
      </w:r>
      <w:r>
        <w:rPr>
          <w:color w:val="auto"/>
          <w:sz w:val="22"/>
          <w:szCs w:val="22"/>
          <w:lang w:val="et-EE"/>
        </w:rPr>
        <w:t xml:space="preserve"> 8,9), väsimus (35,0 </w:t>
      </w:r>
      <w:r>
        <w:rPr>
          <w:i/>
          <w:iCs/>
          <w:color w:val="auto"/>
          <w:sz w:val="22"/>
          <w:szCs w:val="22"/>
          <w:lang w:val="et-EE"/>
        </w:rPr>
        <w:t xml:space="preserve">vs. </w:t>
      </w:r>
      <w:r>
        <w:rPr>
          <w:color w:val="auto"/>
          <w:sz w:val="22"/>
          <w:szCs w:val="22"/>
          <w:lang w:val="et-EE"/>
        </w:rPr>
        <w:t>39,4). BESPONSA hinnangulised keskmised ravi algusjärgsed skoorid kaldusid olema (andmed tuginevad EuroQoL 5 dimensiooni (EQ</w:t>
      </w:r>
      <w:r>
        <w:rPr>
          <w:color w:val="auto"/>
          <w:sz w:val="22"/>
          <w:szCs w:val="22"/>
          <w:lang w:val="et-EE"/>
        </w:rPr>
        <w:noBreakHyphen/>
        <w:t xml:space="preserve">5D) küsimustikul) paremad järgmistes kategooriates (vastavalt BESPONSA </w:t>
      </w:r>
      <w:r w:rsidRPr="007E5D3F">
        <w:rPr>
          <w:i/>
          <w:color w:val="auto"/>
          <w:sz w:val="22"/>
          <w:szCs w:val="22"/>
          <w:lang w:val="et-EE"/>
        </w:rPr>
        <w:t>vs</w:t>
      </w:r>
      <w:r>
        <w:rPr>
          <w:color w:val="auto"/>
          <w:sz w:val="22"/>
          <w:szCs w:val="22"/>
          <w:lang w:val="et-EE"/>
        </w:rPr>
        <w:t xml:space="preserve">. uuringuarsti valitud keemiaravi): EQ-5D indeks (0,80 </w:t>
      </w:r>
      <w:r w:rsidRPr="007E5D3F">
        <w:rPr>
          <w:i/>
          <w:color w:val="auto"/>
          <w:sz w:val="22"/>
          <w:szCs w:val="22"/>
          <w:lang w:val="et-EE"/>
        </w:rPr>
        <w:t>vs</w:t>
      </w:r>
      <w:r>
        <w:rPr>
          <w:color w:val="auto"/>
          <w:sz w:val="22"/>
          <w:szCs w:val="22"/>
          <w:lang w:val="et-EE"/>
        </w:rPr>
        <w:t>. 0,76; vähi osas minimaalse tähtsusega muutus = 0,06).</w:t>
      </w:r>
    </w:p>
    <w:p w14:paraId="34A81CEC" w14:textId="77777777" w:rsidR="00B651D0" w:rsidRPr="0023325A" w:rsidRDefault="00B651D0">
      <w:pPr>
        <w:pStyle w:val="paragraph0"/>
        <w:spacing w:before="0" w:after="0"/>
        <w:rPr>
          <w:sz w:val="22"/>
          <w:szCs w:val="22"/>
          <w:lang w:val="et-EE"/>
        </w:rPr>
      </w:pPr>
    </w:p>
    <w:p w14:paraId="306A6945" w14:textId="77777777" w:rsidR="00B651D0" w:rsidRPr="0023325A" w:rsidRDefault="00B651D0">
      <w:pPr>
        <w:pStyle w:val="paragraph0"/>
        <w:spacing w:before="0" w:after="0"/>
        <w:rPr>
          <w:sz w:val="22"/>
          <w:szCs w:val="22"/>
          <w:lang w:val="et-EE"/>
        </w:rPr>
      </w:pPr>
      <w:r>
        <w:rPr>
          <w:i/>
          <w:sz w:val="22"/>
          <w:szCs w:val="22"/>
          <w:lang w:val="et-EE"/>
        </w:rPr>
        <w:t>Retsidiveeruva või refraktaarse ALL</w:t>
      </w:r>
      <w:r>
        <w:rPr>
          <w:i/>
          <w:sz w:val="22"/>
          <w:szCs w:val="22"/>
          <w:lang w:val="et-EE"/>
        </w:rPr>
        <w:noBreakHyphen/>
        <w:t>iga patsiendid, kes said ALL</w:t>
      </w:r>
      <w:r>
        <w:rPr>
          <w:i/>
          <w:sz w:val="22"/>
          <w:szCs w:val="22"/>
          <w:lang w:val="et-EE"/>
        </w:rPr>
        <w:noBreakHyphen/>
        <w:t>i ravi eelnevalt kahe või enama raviskeemi järgi – Uuring 2</w:t>
      </w:r>
    </w:p>
    <w:p w14:paraId="7D55463E" w14:textId="77777777" w:rsidR="00B651D0" w:rsidRDefault="00B651D0">
      <w:pPr>
        <w:spacing w:line="240" w:lineRule="auto"/>
        <w:rPr>
          <w:szCs w:val="22"/>
          <w:lang w:val="et-EE"/>
        </w:rPr>
      </w:pPr>
    </w:p>
    <w:p w14:paraId="4B74B1FB" w14:textId="77777777" w:rsidR="00B651D0" w:rsidRDefault="00B651D0">
      <w:pPr>
        <w:spacing w:line="240" w:lineRule="auto"/>
        <w:rPr>
          <w:szCs w:val="22"/>
          <w:lang w:val="et-EE"/>
        </w:rPr>
      </w:pPr>
      <w:r>
        <w:rPr>
          <w:szCs w:val="22"/>
          <w:lang w:val="et-EE"/>
        </w:rPr>
        <w:t>BESPONSA ohutust ja efektiivsust hinnati ühe ravirühmaga avatud mitmekeskuselises I/II faasi uuringus (Uuring 2). Uuringus osalemise tingimustele vastavad patsiendid olid ≥ 18 aastased ning põdesid retsidiveeruvat või refraktaarset B-eellasrakulist ägedat lümfoblastleukeemiat.</w:t>
      </w:r>
    </w:p>
    <w:p w14:paraId="56DCD4F5" w14:textId="77777777" w:rsidR="00B651D0" w:rsidRDefault="00B651D0">
      <w:pPr>
        <w:pStyle w:val="paragraph0"/>
        <w:spacing w:before="0" w:after="0"/>
        <w:rPr>
          <w:sz w:val="22"/>
          <w:szCs w:val="22"/>
          <w:lang w:val="et-EE"/>
        </w:rPr>
      </w:pPr>
    </w:p>
    <w:p w14:paraId="70E28E9F" w14:textId="77777777" w:rsidR="00B651D0" w:rsidRDefault="00B651D0">
      <w:pPr>
        <w:pStyle w:val="paragraph0"/>
        <w:spacing w:before="0" w:after="0"/>
        <w:rPr>
          <w:sz w:val="22"/>
          <w:szCs w:val="22"/>
          <w:lang w:val="et-EE"/>
        </w:rPr>
      </w:pPr>
      <w:r>
        <w:rPr>
          <w:sz w:val="22"/>
          <w:szCs w:val="22"/>
          <w:lang w:val="et-EE"/>
        </w:rPr>
        <w:t>93 skriinitud patsiendist 72-le määrati uuringuravim ning nad said ravi BESPONSAga. Vanuse mediaanväärtus oli 45 aastat (vahemik 20…79</w:t>
      </w:r>
      <w:r w:rsidR="002F0D76">
        <w:rPr>
          <w:sz w:val="22"/>
          <w:szCs w:val="22"/>
          <w:lang w:val="et-EE"/>
        </w:rPr>
        <w:t> aastat</w:t>
      </w:r>
      <w:r>
        <w:rPr>
          <w:sz w:val="22"/>
          <w:szCs w:val="22"/>
          <w:lang w:val="et-EE"/>
        </w:rPr>
        <w:t>); 76,4%-l oli reservravimite kasutuskordi ≥ 2; 31,9% olid eelnevalt saanud HSCT-d ja 22,2%-l oli Ph</w:t>
      </w:r>
      <w:r>
        <w:rPr>
          <w:sz w:val="22"/>
          <w:szCs w:val="22"/>
          <w:vertAlign w:val="superscript"/>
          <w:lang w:val="et-EE"/>
        </w:rPr>
        <w:t>+</w:t>
      </w:r>
      <w:r>
        <w:rPr>
          <w:sz w:val="22"/>
          <w:szCs w:val="22"/>
          <w:lang w:val="et-EE"/>
        </w:rPr>
        <w:t>. Ravi katkestamise kõige sagedasemad põhjused olid: haiguse progresseerumine/retsidiiv, (30 [41,7%]), püsiv (resistentne) haigus (4 [5,6%]), HSCT (18 [25,0%]) ning kõrvaltoimed (13 [18,1%]).</w:t>
      </w:r>
    </w:p>
    <w:p w14:paraId="3E865EE0" w14:textId="77777777" w:rsidR="00B651D0" w:rsidRDefault="00B651D0">
      <w:pPr>
        <w:pStyle w:val="paragraph0"/>
        <w:spacing w:before="0" w:after="0"/>
        <w:rPr>
          <w:sz w:val="22"/>
          <w:szCs w:val="22"/>
          <w:lang w:val="et-EE"/>
        </w:rPr>
      </w:pPr>
    </w:p>
    <w:p w14:paraId="43F28D9E" w14:textId="7D59385B" w:rsidR="00B651D0" w:rsidRDefault="00B651D0">
      <w:pPr>
        <w:pStyle w:val="paragraph0"/>
        <w:spacing w:before="0" w:after="0"/>
        <w:rPr>
          <w:sz w:val="22"/>
          <w:szCs w:val="22"/>
          <w:lang w:val="et-EE"/>
        </w:rPr>
      </w:pPr>
      <w:r>
        <w:rPr>
          <w:sz w:val="22"/>
          <w:szCs w:val="22"/>
          <w:lang w:val="et-EE"/>
        </w:rPr>
        <w:t>Uuringu I faasis manustati 37 patsiendile BESPONSAt koguannuses 1,2 mg/m</w:t>
      </w:r>
      <w:r>
        <w:rPr>
          <w:sz w:val="22"/>
          <w:szCs w:val="22"/>
          <w:vertAlign w:val="superscript"/>
          <w:lang w:val="et-EE"/>
        </w:rPr>
        <w:t>2</w:t>
      </w:r>
      <w:r>
        <w:rPr>
          <w:sz w:val="22"/>
          <w:szCs w:val="22"/>
          <w:lang w:val="et-EE"/>
        </w:rPr>
        <w:t xml:space="preserve"> (</w:t>
      </w:r>
      <w:r w:rsidR="002F0D76">
        <w:rPr>
          <w:sz w:val="22"/>
          <w:szCs w:val="22"/>
          <w:lang w:val="et-EE"/>
        </w:rPr>
        <w:t>N</w:t>
      </w:r>
      <w:r>
        <w:rPr>
          <w:sz w:val="22"/>
          <w:szCs w:val="22"/>
          <w:lang w:val="et-EE"/>
        </w:rPr>
        <w:t> = 3), 1,6 mg/m</w:t>
      </w:r>
      <w:r>
        <w:rPr>
          <w:sz w:val="22"/>
          <w:szCs w:val="22"/>
          <w:vertAlign w:val="superscript"/>
          <w:lang w:val="et-EE"/>
        </w:rPr>
        <w:t xml:space="preserve">2 </w:t>
      </w:r>
      <w:r>
        <w:rPr>
          <w:sz w:val="22"/>
          <w:szCs w:val="22"/>
          <w:lang w:val="et-EE"/>
        </w:rPr>
        <w:t>(</w:t>
      </w:r>
      <w:r w:rsidR="002F0D76">
        <w:rPr>
          <w:sz w:val="22"/>
          <w:szCs w:val="22"/>
          <w:lang w:val="et-EE"/>
        </w:rPr>
        <w:t>N</w:t>
      </w:r>
      <w:r>
        <w:rPr>
          <w:sz w:val="22"/>
          <w:szCs w:val="22"/>
          <w:lang w:val="et-EE"/>
        </w:rPr>
        <w:t> = 12) või 1,8 mg/m</w:t>
      </w:r>
      <w:r>
        <w:rPr>
          <w:sz w:val="22"/>
          <w:szCs w:val="22"/>
          <w:vertAlign w:val="superscript"/>
          <w:lang w:val="et-EE"/>
        </w:rPr>
        <w:t>2</w:t>
      </w:r>
      <w:r>
        <w:rPr>
          <w:sz w:val="22"/>
          <w:szCs w:val="22"/>
          <w:lang w:val="et-EE"/>
        </w:rPr>
        <w:t xml:space="preserve"> (</w:t>
      </w:r>
      <w:r w:rsidR="002F0D76">
        <w:rPr>
          <w:sz w:val="22"/>
          <w:szCs w:val="22"/>
          <w:lang w:val="et-EE"/>
        </w:rPr>
        <w:t>N</w:t>
      </w:r>
      <w:r>
        <w:rPr>
          <w:sz w:val="22"/>
          <w:szCs w:val="22"/>
          <w:lang w:val="et-EE"/>
        </w:rPr>
        <w:t> = 22). Soovitatavaks BESPONSA annuseks määrati 1,8 mg/m</w:t>
      </w:r>
      <w:r>
        <w:rPr>
          <w:sz w:val="22"/>
          <w:szCs w:val="22"/>
          <w:vertAlign w:val="superscript"/>
          <w:lang w:val="et-EE"/>
        </w:rPr>
        <w:t xml:space="preserve">2 </w:t>
      </w:r>
      <w:r>
        <w:rPr>
          <w:sz w:val="22"/>
          <w:szCs w:val="22"/>
          <w:lang w:val="et-EE"/>
        </w:rPr>
        <w:t>tsükli kohta, manustatuna 28</w:t>
      </w:r>
      <w:r>
        <w:rPr>
          <w:sz w:val="22"/>
          <w:szCs w:val="22"/>
          <w:lang w:val="et-EE"/>
        </w:rPr>
        <w:noBreakHyphen/>
        <w:t>päevase tsükli jooksul, 1. päeval annuses 0,8 mg/m</w:t>
      </w:r>
      <w:r>
        <w:rPr>
          <w:sz w:val="22"/>
          <w:szCs w:val="22"/>
          <w:vertAlign w:val="superscript"/>
          <w:lang w:val="et-EE"/>
        </w:rPr>
        <w:t>2</w:t>
      </w:r>
      <w:r>
        <w:rPr>
          <w:sz w:val="22"/>
          <w:szCs w:val="22"/>
          <w:lang w:val="et-EE"/>
        </w:rPr>
        <w:t xml:space="preserve"> ning 8. ja 15. päeval annuses 0,5 mg/m</w:t>
      </w:r>
      <w:r>
        <w:rPr>
          <w:sz w:val="22"/>
          <w:szCs w:val="22"/>
          <w:vertAlign w:val="superscript"/>
          <w:lang w:val="et-EE"/>
        </w:rPr>
        <w:t>2</w:t>
      </w:r>
      <w:r>
        <w:rPr>
          <w:sz w:val="22"/>
          <w:szCs w:val="22"/>
          <w:lang w:val="et-EE"/>
        </w:rPr>
        <w:t>. CR/CRi saavutamisel tuli annust vähendada.</w:t>
      </w:r>
    </w:p>
    <w:p w14:paraId="4B2FC2DC" w14:textId="77777777" w:rsidR="00B651D0" w:rsidRDefault="00B651D0">
      <w:pPr>
        <w:pStyle w:val="paragraph0"/>
        <w:spacing w:before="0" w:after="0"/>
        <w:rPr>
          <w:sz w:val="22"/>
          <w:szCs w:val="22"/>
          <w:lang w:val="et-EE"/>
        </w:rPr>
      </w:pPr>
    </w:p>
    <w:p w14:paraId="0253514F" w14:textId="77777777" w:rsidR="00B651D0" w:rsidRDefault="00B651D0">
      <w:pPr>
        <w:pStyle w:val="paragraph0"/>
        <w:spacing w:before="0" w:after="0"/>
        <w:rPr>
          <w:sz w:val="22"/>
          <w:szCs w:val="22"/>
          <w:lang w:val="et-EE"/>
        </w:rPr>
      </w:pPr>
      <w:r>
        <w:rPr>
          <w:sz w:val="22"/>
          <w:szCs w:val="22"/>
          <w:lang w:val="et-EE"/>
        </w:rPr>
        <w:t>Jägnevas II faasis pidid patsiendid saama ravi vähemalt kahe eelneva ALL</w:t>
      </w:r>
      <w:r>
        <w:rPr>
          <w:sz w:val="22"/>
          <w:szCs w:val="22"/>
          <w:lang w:val="et-EE"/>
        </w:rPr>
        <w:noBreakHyphen/>
        <w:t>i raviskeemi järgi ning B-eellasrakulise Ph</w:t>
      </w:r>
      <w:r>
        <w:rPr>
          <w:sz w:val="22"/>
          <w:szCs w:val="22"/>
          <w:vertAlign w:val="superscript"/>
          <w:lang w:val="et-EE"/>
        </w:rPr>
        <w:t>+</w:t>
      </w:r>
      <w:r>
        <w:rPr>
          <w:sz w:val="22"/>
          <w:szCs w:val="22"/>
          <w:lang w:val="et-EE"/>
        </w:rPr>
        <w:t xml:space="preserve"> ALL-iga patsientidel pidi olema ravi vähemalt ühe TKI-ga ebaõnnestunud. 9-st B-</w:t>
      </w:r>
      <w:r>
        <w:rPr>
          <w:sz w:val="22"/>
          <w:szCs w:val="22"/>
          <w:lang w:val="et-EE"/>
        </w:rPr>
        <w:lastRenderedPageBreak/>
        <w:t>eellasrakulise Ph</w:t>
      </w:r>
      <w:r>
        <w:rPr>
          <w:sz w:val="22"/>
          <w:szCs w:val="22"/>
          <w:vertAlign w:val="superscript"/>
          <w:lang w:val="et-EE"/>
        </w:rPr>
        <w:t>+</w:t>
      </w:r>
      <w:r>
        <w:rPr>
          <w:sz w:val="22"/>
          <w:szCs w:val="22"/>
          <w:lang w:val="et-EE"/>
        </w:rPr>
        <w:t xml:space="preserve"> ALL-iga patsiendist 1 oli saanud ühe eelneva TKI ja 1 patsient mitte ühtegi eelnevat TKI-d.</w:t>
      </w:r>
    </w:p>
    <w:p w14:paraId="5162FFF1" w14:textId="77777777" w:rsidR="00B651D0" w:rsidRDefault="00B651D0">
      <w:pPr>
        <w:pStyle w:val="paragraph0"/>
        <w:spacing w:before="0" w:after="0"/>
        <w:rPr>
          <w:color w:val="auto"/>
          <w:sz w:val="22"/>
          <w:szCs w:val="22"/>
          <w:lang w:val="et-EE"/>
        </w:rPr>
      </w:pPr>
    </w:p>
    <w:p w14:paraId="5E019BE4" w14:textId="77777777" w:rsidR="00B651D0" w:rsidRDefault="00B651D0">
      <w:pPr>
        <w:pStyle w:val="paragraph0"/>
        <w:widowControl w:val="0"/>
        <w:spacing w:before="0" w:after="0"/>
        <w:rPr>
          <w:rStyle w:val="BlueText"/>
          <w:color w:val="auto"/>
          <w:sz w:val="22"/>
          <w:szCs w:val="22"/>
          <w:lang w:val="et-EE"/>
        </w:rPr>
      </w:pPr>
      <w:r>
        <w:rPr>
          <w:rStyle w:val="BlueText"/>
          <w:color w:val="auto"/>
          <w:sz w:val="22"/>
          <w:szCs w:val="22"/>
          <w:lang w:val="et-EE"/>
        </w:rPr>
        <w:t>Tabelis 7 on toodud selle uuringu efektiivsuse tulemused.</w:t>
      </w:r>
    </w:p>
    <w:p w14:paraId="7EC6546A" w14:textId="77777777" w:rsidR="00B651D0" w:rsidRDefault="00B651D0">
      <w:pPr>
        <w:pStyle w:val="paragraph0"/>
        <w:widowControl w:val="0"/>
        <w:spacing w:before="0" w:after="0"/>
        <w:rPr>
          <w:rStyle w:val="BlueText"/>
          <w:color w:val="auto"/>
          <w:sz w:val="22"/>
          <w:szCs w:val="22"/>
          <w:lang w:val="et-EE"/>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140"/>
      </w:tblGrid>
      <w:tr w:rsidR="00B651D0" w:rsidRPr="00E2095A" w14:paraId="5C5697F7" w14:textId="77777777" w:rsidTr="0001120B">
        <w:trPr>
          <w:tblHeader/>
        </w:trPr>
        <w:tc>
          <w:tcPr>
            <w:tcW w:w="9090" w:type="dxa"/>
            <w:gridSpan w:val="2"/>
            <w:tcBorders>
              <w:top w:val="nil"/>
              <w:left w:val="nil"/>
              <w:right w:val="nil"/>
            </w:tcBorders>
            <w:shd w:val="clear" w:color="auto" w:fill="auto"/>
          </w:tcPr>
          <w:p w14:paraId="5DA6A00A" w14:textId="3DA9FBD7" w:rsidR="0001120B" w:rsidRPr="0001120B" w:rsidRDefault="00B651D0" w:rsidP="00793930">
            <w:pPr>
              <w:pStyle w:val="paragraph0"/>
              <w:keepNext/>
              <w:widowControl w:val="0"/>
              <w:tabs>
                <w:tab w:val="left" w:pos="1080"/>
              </w:tabs>
              <w:spacing w:before="0" w:after="0"/>
              <w:ind w:left="1080" w:hanging="1080"/>
              <w:rPr>
                <w:iCs/>
                <w:color w:val="auto"/>
                <w:sz w:val="22"/>
                <w:szCs w:val="22"/>
                <w:lang w:val="et-EE" w:eastAsia="zh-CN"/>
              </w:rPr>
            </w:pPr>
            <w:r>
              <w:rPr>
                <w:b/>
                <w:sz w:val="22"/>
                <w:szCs w:val="22"/>
                <w:lang w:val="et-EE" w:eastAsia="en-US"/>
              </w:rPr>
              <w:t>Tabel 7.</w:t>
            </w:r>
            <w:r>
              <w:rPr>
                <w:b/>
                <w:sz w:val="22"/>
                <w:szCs w:val="22"/>
                <w:lang w:val="et-EE" w:eastAsia="en-US"/>
              </w:rPr>
              <w:tab/>
              <w:t>Uuring 2: efektiivsuse tulemused retsidiveeruva või refraktaarse B</w:t>
            </w:r>
            <w:r>
              <w:rPr>
                <w:b/>
                <w:sz w:val="22"/>
                <w:szCs w:val="22"/>
                <w:lang w:val="et-EE" w:eastAsia="en-US"/>
              </w:rPr>
              <w:noBreakHyphen/>
              <w:t>eellasrakulise ALL</w:t>
            </w:r>
            <w:r>
              <w:rPr>
                <w:b/>
                <w:sz w:val="22"/>
                <w:szCs w:val="22"/>
                <w:lang w:val="et-EE" w:eastAsia="en-US"/>
              </w:rPr>
              <w:noBreakHyphen/>
              <w:t>iga ≥ 18</w:t>
            </w:r>
            <w:r>
              <w:rPr>
                <w:b/>
                <w:sz w:val="22"/>
                <w:szCs w:val="22"/>
                <w:lang w:val="et-EE" w:eastAsia="en-US"/>
              </w:rPr>
              <w:noBreakHyphen/>
              <w:t>aastastel patsientidel, kelle ALL</w:t>
            </w:r>
            <w:r>
              <w:rPr>
                <w:b/>
                <w:sz w:val="22"/>
                <w:szCs w:val="22"/>
                <w:lang w:val="et-EE" w:eastAsia="en-US"/>
              </w:rPr>
              <w:noBreakHyphen/>
              <w:t>i raviti eelnevalt kahe või enama raviskeemi järgi</w:t>
            </w:r>
          </w:p>
        </w:tc>
      </w:tr>
      <w:tr w:rsidR="00B651D0" w14:paraId="1B239C48" w14:textId="77777777" w:rsidTr="00436CFF">
        <w:trPr>
          <w:tblHeader/>
        </w:trPr>
        <w:tc>
          <w:tcPr>
            <w:tcW w:w="4950" w:type="dxa"/>
            <w:shd w:val="clear" w:color="auto" w:fill="auto"/>
          </w:tcPr>
          <w:p w14:paraId="0110D3FF" w14:textId="77777777" w:rsidR="00B651D0" w:rsidRDefault="00B651D0">
            <w:pPr>
              <w:pStyle w:val="paragraph0"/>
              <w:widowControl w:val="0"/>
              <w:tabs>
                <w:tab w:val="left" w:pos="1080"/>
              </w:tabs>
              <w:spacing w:before="0" w:after="0"/>
              <w:rPr>
                <w:sz w:val="22"/>
                <w:szCs w:val="22"/>
                <w:lang w:val="et-EE" w:eastAsia="en-US"/>
              </w:rPr>
            </w:pPr>
          </w:p>
        </w:tc>
        <w:tc>
          <w:tcPr>
            <w:tcW w:w="4140" w:type="dxa"/>
            <w:shd w:val="clear" w:color="auto" w:fill="auto"/>
          </w:tcPr>
          <w:p w14:paraId="7DA19B60" w14:textId="77777777" w:rsidR="00B651D0" w:rsidRPr="00315193" w:rsidRDefault="00B651D0">
            <w:pPr>
              <w:pStyle w:val="Paragraph"/>
              <w:widowControl w:val="0"/>
              <w:spacing w:after="0"/>
              <w:jc w:val="center"/>
              <w:rPr>
                <w:sz w:val="22"/>
                <w:szCs w:val="22"/>
                <w:lang w:eastAsia="zh-CN"/>
              </w:rPr>
            </w:pPr>
            <w:r>
              <w:rPr>
                <w:b/>
                <w:bCs/>
                <w:sz w:val="22"/>
                <w:szCs w:val="22"/>
              </w:rPr>
              <w:t>BESPONSA</w:t>
            </w:r>
          </w:p>
          <w:p w14:paraId="3BD2A57E" w14:textId="77777777" w:rsidR="00B651D0" w:rsidRDefault="00B651D0">
            <w:pPr>
              <w:pStyle w:val="paragraph0"/>
              <w:widowControl w:val="0"/>
              <w:tabs>
                <w:tab w:val="left" w:pos="1080"/>
              </w:tabs>
              <w:spacing w:before="0" w:after="0"/>
              <w:jc w:val="center"/>
              <w:rPr>
                <w:b/>
                <w:sz w:val="22"/>
                <w:szCs w:val="22"/>
                <w:lang w:val="et-EE" w:eastAsia="en-US"/>
              </w:rPr>
            </w:pPr>
            <w:r>
              <w:rPr>
                <w:b/>
                <w:bCs/>
                <w:color w:val="auto"/>
                <w:sz w:val="22"/>
                <w:szCs w:val="22"/>
                <w:lang w:val="et-EE" w:eastAsia="en-US"/>
              </w:rPr>
              <w:t>(N = 35)</w:t>
            </w:r>
          </w:p>
        </w:tc>
      </w:tr>
      <w:tr w:rsidR="00B651D0" w14:paraId="180FFF96" w14:textId="77777777">
        <w:trPr>
          <w:trHeight w:val="422"/>
        </w:trPr>
        <w:tc>
          <w:tcPr>
            <w:tcW w:w="4950" w:type="dxa"/>
            <w:shd w:val="clear" w:color="auto" w:fill="auto"/>
          </w:tcPr>
          <w:p w14:paraId="402F30E6" w14:textId="77777777" w:rsidR="00B651D0" w:rsidRDefault="00B651D0">
            <w:pPr>
              <w:pStyle w:val="Default"/>
              <w:widowControl w:val="0"/>
              <w:rPr>
                <w:rFonts w:ascii="Times New Roman" w:hAnsi="Times New Roman" w:cs="Times New Roman"/>
                <w:sz w:val="22"/>
                <w:szCs w:val="22"/>
                <w:lang w:val="et-EE"/>
              </w:rPr>
            </w:pPr>
            <w:r>
              <w:rPr>
                <w:rFonts w:ascii="Times New Roman" w:hAnsi="Times New Roman" w:cs="Times New Roman"/>
                <w:sz w:val="22"/>
                <w:szCs w:val="22"/>
                <w:lang w:val="et-EE"/>
              </w:rPr>
              <w:t>CR</w:t>
            </w:r>
            <w:r>
              <w:rPr>
                <w:rFonts w:ascii="Times New Roman" w:hAnsi="Times New Roman" w:cs="Times New Roman"/>
                <w:sz w:val="22"/>
                <w:szCs w:val="22"/>
                <w:vertAlign w:val="superscript"/>
                <w:lang w:val="et-EE"/>
              </w:rPr>
              <w:t>a</w:t>
            </w:r>
            <w:r>
              <w:rPr>
                <w:rFonts w:ascii="Times New Roman" w:hAnsi="Times New Roman" w:cs="Times New Roman"/>
                <w:sz w:val="22"/>
                <w:szCs w:val="22"/>
                <w:lang w:val="et-EE"/>
              </w:rPr>
              <w:t>/CRi</w:t>
            </w:r>
            <w:r>
              <w:rPr>
                <w:rFonts w:ascii="Times New Roman" w:hAnsi="Times New Roman" w:cs="Times New Roman"/>
                <w:sz w:val="22"/>
                <w:szCs w:val="22"/>
                <w:vertAlign w:val="superscript"/>
                <w:lang w:val="et-EE"/>
              </w:rPr>
              <w:t>b</w:t>
            </w:r>
            <w:r>
              <w:rPr>
                <w:rFonts w:ascii="Times New Roman" w:hAnsi="Times New Roman" w:cs="Times New Roman"/>
                <w:sz w:val="22"/>
                <w:szCs w:val="22"/>
                <w:lang w:val="et-EE"/>
              </w:rPr>
              <w:t>; n (%) [95% CI]</w:t>
            </w:r>
          </w:p>
        </w:tc>
        <w:tc>
          <w:tcPr>
            <w:tcW w:w="4140" w:type="dxa"/>
            <w:shd w:val="clear" w:color="auto" w:fill="auto"/>
          </w:tcPr>
          <w:p w14:paraId="6D73D0FA" w14:textId="77777777" w:rsidR="00B651D0" w:rsidRDefault="00B651D0">
            <w:pPr>
              <w:pStyle w:val="paragraph0"/>
              <w:widowControl w:val="0"/>
              <w:tabs>
                <w:tab w:val="left" w:pos="1080"/>
              </w:tabs>
              <w:spacing w:before="0" w:after="0"/>
              <w:jc w:val="center"/>
              <w:rPr>
                <w:sz w:val="22"/>
                <w:szCs w:val="22"/>
                <w:lang w:val="et-EE" w:eastAsia="en-US"/>
              </w:rPr>
            </w:pPr>
            <w:r>
              <w:rPr>
                <w:sz w:val="22"/>
                <w:szCs w:val="22"/>
                <w:lang w:val="et-EE" w:eastAsia="en-US"/>
              </w:rPr>
              <w:t>24 (68,6%)</w:t>
            </w:r>
          </w:p>
          <w:p w14:paraId="0F24F677" w14:textId="77777777" w:rsidR="00B651D0" w:rsidRDefault="00B651D0">
            <w:pPr>
              <w:pStyle w:val="paragraph0"/>
              <w:widowControl w:val="0"/>
              <w:tabs>
                <w:tab w:val="left" w:pos="1080"/>
              </w:tabs>
              <w:spacing w:before="0" w:after="0"/>
              <w:jc w:val="center"/>
              <w:rPr>
                <w:sz w:val="22"/>
                <w:szCs w:val="22"/>
                <w:highlight w:val="yellow"/>
                <w:lang w:val="et-EE" w:eastAsia="en-US"/>
              </w:rPr>
            </w:pPr>
            <w:r>
              <w:rPr>
                <w:sz w:val="22"/>
                <w:szCs w:val="22"/>
                <w:lang w:val="et-EE" w:eastAsia="en-US"/>
              </w:rPr>
              <w:t>[50,7...83,2%]</w:t>
            </w:r>
          </w:p>
        </w:tc>
      </w:tr>
      <w:tr w:rsidR="00B651D0" w14:paraId="6CD9C9F9" w14:textId="77777777">
        <w:trPr>
          <w:trHeight w:val="476"/>
        </w:trPr>
        <w:tc>
          <w:tcPr>
            <w:tcW w:w="4950" w:type="dxa"/>
            <w:shd w:val="clear" w:color="auto" w:fill="auto"/>
          </w:tcPr>
          <w:p w14:paraId="38CCD47E" w14:textId="77777777" w:rsidR="00B651D0" w:rsidRDefault="00B651D0">
            <w:pPr>
              <w:pStyle w:val="paragraph0"/>
              <w:widowControl w:val="0"/>
              <w:spacing w:before="0" w:after="0"/>
              <w:ind w:left="342"/>
              <w:rPr>
                <w:sz w:val="22"/>
                <w:szCs w:val="22"/>
                <w:lang w:val="et-EE" w:eastAsia="en-US"/>
              </w:rPr>
            </w:pPr>
            <w:r>
              <w:rPr>
                <w:sz w:val="22"/>
                <w:szCs w:val="22"/>
                <w:lang w:val="et-EE" w:eastAsia="en-US"/>
              </w:rPr>
              <w:t>CR</w:t>
            </w:r>
            <w:r>
              <w:rPr>
                <w:sz w:val="22"/>
                <w:szCs w:val="22"/>
                <w:vertAlign w:val="superscript"/>
                <w:lang w:val="et-EE" w:eastAsia="en-US"/>
              </w:rPr>
              <w:t>a</w:t>
            </w:r>
            <w:r>
              <w:rPr>
                <w:sz w:val="22"/>
                <w:szCs w:val="22"/>
                <w:lang w:val="et-EE" w:eastAsia="en-US"/>
              </w:rPr>
              <w:t>; n (%) [95% CI]</w:t>
            </w:r>
          </w:p>
        </w:tc>
        <w:tc>
          <w:tcPr>
            <w:tcW w:w="4140" w:type="dxa"/>
            <w:shd w:val="clear" w:color="auto" w:fill="auto"/>
          </w:tcPr>
          <w:p w14:paraId="2500A5B0" w14:textId="77777777" w:rsidR="00B651D0" w:rsidRDefault="00B651D0">
            <w:pPr>
              <w:pStyle w:val="BodyText"/>
              <w:widowControl w:val="0"/>
              <w:jc w:val="center"/>
              <w:rPr>
                <w:i w:val="0"/>
                <w:color w:val="auto"/>
                <w:szCs w:val="22"/>
                <w:lang w:val="et-EE" w:eastAsia="en-US"/>
              </w:rPr>
            </w:pPr>
            <w:r>
              <w:rPr>
                <w:i w:val="0"/>
                <w:color w:val="auto"/>
                <w:szCs w:val="22"/>
                <w:lang w:val="et-EE" w:eastAsia="en-US"/>
              </w:rPr>
              <w:t>10 (28,6%)</w:t>
            </w:r>
          </w:p>
          <w:p w14:paraId="24E12875" w14:textId="77777777" w:rsidR="00B651D0" w:rsidRDefault="00B651D0">
            <w:pPr>
              <w:pStyle w:val="paragraph0"/>
              <w:widowControl w:val="0"/>
              <w:tabs>
                <w:tab w:val="left" w:pos="1080"/>
              </w:tabs>
              <w:spacing w:before="0" w:after="0"/>
              <w:jc w:val="center"/>
              <w:rPr>
                <w:sz w:val="22"/>
                <w:szCs w:val="22"/>
                <w:highlight w:val="yellow"/>
                <w:lang w:val="et-EE" w:eastAsia="en-US"/>
              </w:rPr>
            </w:pPr>
            <w:r>
              <w:rPr>
                <w:color w:val="auto"/>
                <w:sz w:val="22"/>
                <w:szCs w:val="22"/>
                <w:lang w:val="et-EE" w:eastAsia="en-US"/>
              </w:rPr>
              <w:t>[14,6...46,3%]</w:t>
            </w:r>
          </w:p>
        </w:tc>
      </w:tr>
      <w:tr w:rsidR="00B651D0" w14:paraId="0FAA4CCA" w14:textId="77777777">
        <w:trPr>
          <w:trHeight w:val="512"/>
        </w:trPr>
        <w:tc>
          <w:tcPr>
            <w:tcW w:w="4950" w:type="dxa"/>
            <w:shd w:val="clear" w:color="auto" w:fill="auto"/>
          </w:tcPr>
          <w:p w14:paraId="7A263B82" w14:textId="77777777" w:rsidR="00B651D0" w:rsidRDefault="00B651D0">
            <w:pPr>
              <w:pStyle w:val="paragraph0"/>
              <w:widowControl w:val="0"/>
              <w:spacing w:before="0" w:after="0"/>
              <w:ind w:left="342"/>
              <w:rPr>
                <w:sz w:val="22"/>
                <w:szCs w:val="22"/>
                <w:lang w:val="et-EE" w:eastAsia="en-US"/>
              </w:rPr>
            </w:pPr>
            <w:r>
              <w:rPr>
                <w:sz w:val="22"/>
                <w:szCs w:val="22"/>
                <w:lang w:val="et-EE" w:eastAsia="en-US"/>
              </w:rPr>
              <w:t>CRi</w:t>
            </w:r>
            <w:r>
              <w:rPr>
                <w:sz w:val="22"/>
                <w:szCs w:val="22"/>
                <w:vertAlign w:val="superscript"/>
                <w:lang w:val="et-EE" w:eastAsia="en-US"/>
              </w:rPr>
              <w:t>b</w:t>
            </w:r>
            <w:r>
              <w:rPr>
                <w:sz w:val="22"/>
                <w:szCs w:val="22"/>
                <w:lang w:val="et-EE" w:eastAsia="en-US"/>
              </w:rPr>
              <w:t>; n (%) [95% CI]</w:t>
            </w:r>
          </w:p>
        </w:tc>
        <w:tc>
          <w:tcPr>
            <w:tcW w:w="4140" w:type="dxa"/>
            <w:shd w:val="clear" w:color="auto" w:fill="auto"/>
          </w:tcPr>
          <w:p w14:paraId="27C5D35A" w14:textId="77777777" w:rsidR="00B651D0" w:rsidRDefault="00B651D0">
            <w:pPr>
              <w:pStyle w:val="BodyText"/>
              <w:widowControl w:val="0"/>
              <w:jc w:val="center"/>
              <w:rPr>
                <w:i w:val="0"/>
                <w:color w:val="auto"/>
                <w:szCs w:val="22"/>
                <w:lang w:val="et-EE" w:eastAsia="en-US"/>
              </w:rPr>
            </w:pPr>
            <w:r>
              <w:rPr>
                <w:i w:val="0"/>
                <w:color w:val="auto"/>
                <w:szCs w:val="22"/>
                <w:lang w:val="et-EE" w:eastAsia="en-US"/>
              </w:rPr>
              <w:t>14 (40,0%)</w:t>
            </w:r>
          </w:p>
          <w:p w14:paraId="6B49F78A" w14:textId="77777777" w:rsidR="00B651D0" w:rsidRDefault="00B651D0">
            <w:pPr>
              <w:pStyle w:val="paragraph0"/>
              <w:widowControl w:val="0"/>
              <w:tabs>
                <w:tab w:val="left" w:pos="1080"/>
              </w:tabs>
              <w:spacing w:before="0" w:after="0"/>
              <w:jc w:val="center"/>
              <w:rPr>
                <w:sz w:val="22"/>
                <w:szCs w:val="22"/>
                <w:highlight w:val="yellow"/>
                <w:lang w:val="et-EE" w:eastAsia="en-US"/>
              </w:rPr>
            </w:pPr>
            <w:r>
              <w:rPr>
                <w:color w:val="auto"/>
                <w:sz w:val="22"/>
                <w:szCs w:val="22"/>
                <w:lang w:val="et-EE" w:eastAsia="en-US"/>
              </w:rPr>
              <w:t>[23,9...57,9%]</w:t>
            </w:r>
          </w:p>
        </w:tc>
      </w:tr>
      <w:tr w:rsidR="00B651D0" w14:paraId="09CE00BB" w14:textId="77777777">
        <w:trPr>
          <w:trHeight w:val="512"/>
        </w:trPr>
        <w:tc>
          <w:tcPr>
            <w:tcW w:w="4950" w:type="dxa"/>
            <w:shd w:val="clear" w:color="auto" w:fill="auto"/>
          </w:tcPr>
          <w:p w14:paraId="1350AB57" w14:textId="77777777" w:rsidR="00B651D0" w:rsidRDefault="00B651D0">
            <w:pPr>
              <w:pStyle w:val="BodyText"/>
              <w:widowControl w:val="0"/>
              <w:rPr>
                <w:color w:val="auto"/>
                <w:szCs w:val="22"/>
                <w:lang w:val="et-EE" w:eastAsia="en-US"/>
              </w:rPr>
            </w:pPr>
            <w:r>
              <w:rPr>
                <w:i w:val="0"/>
                <w:color w:val="auto"/>
                <w:szCs w:val="22"/>
                <w:lang w:val="et-EE" w:eastAsia="en-US"/>
              </w:rPr>
              <w:t>DoR</w:t>
            </w:r>
            <w:r>
              <w:rPr>
                <w:i w:val="0"/>
                <w:color w:val="auto"/>
                <w:szCs w:val="22"/>
                <w:vertAlign w:val="superscript"/>
                <w:lang w:val="et-EE" w:eastAsia="en-US"/>
              </w:rPr>
              <w:t>f</w:t>
            </w:r>
            <w:r>
              <w:rPr>
                <w:i w:val="0"/>
                <w:color w:val="auto"/>
                <w:szCs w:val="22"/>
                <w:lang w:val="et-EE" w:eastAsia="en-US"/>
              </w:rPr>
              <w:t>-i mediaan; kuudes [95% CI]</w:t>
            </w:r>
          </w:p>
        </w:tc>
        <w:tc>
          <w:tcPr>
            <w:tcW w:w="4140" w:type="dxa"/>
            <w:shd w:val="clear" w:color="auto" w:fill="auto"/>
          </w:tcPr>
          <w:p w14:paraId="18C9E6CC" w14:textId="77777777" w:rsidR="00B651D0" w:rsidRDefault="00B651D0">
            <w:pPr>
              <w:pStyle w:val="BodyText"/>
              <w:widowControl w:val="0"/>
              <w:jc w:val="center"/>
              <w:rPr>
                <w:i w:val="0"/>
                <w:color w:val="auto"/>
                <w:szCs w:val="22"/>
                <w:lang w:val="et-EE" w:eastAsia="en-US"/>
              </w:rPr>
            </w:pPr>
            <w:r>
              <w:rPr>
                <w:i w:val="0"/>
                <w:color w:val="auto"/>
                <w:szCs w:val="22"/>
                <w:lang w:val="et-EE" w:eastAsia="en-US"/>
              </w:rPr>
              <w:t>2,2</w:t>
            </w:r>
          </w:p>
          <w:p w14:paraId="14A7F0CF" w14:textId="77777777" w:rsidR="00B651D0" w:rsidRDefault="00B651D0">
            <w:pPr>
              <w:pStyle w:val="BodyText"/>
              <w:widowControl w:val="0"/>
              <w:jc w:val="center"/>
              <w:rPr>
                <w:i w:val="0"/>
                <w:color w:val="auto"/>
                <w:szCs w:val="22"/>
                <w:lang w:val="et-EE" w:eastAsia="en-US"/>
              </w:rPr>
            </w:pPr>
            <w:r>
              <w:rPr>
                <w:i w:val="0"/>
                <w:color w:val="auto"/>
                <w:szCs w:val="22"/>
                <w:lang w:val="et-EE" w:eastAsia="en-US"/>
              </w:rPr>
              <w:t>[1,0...3,8]</w:t>
            </w:r>
          </w:p>
        </w:tc>
      </w:tr>
      <w:tr w:rsidR="00B651D0" w14:paraId="6DDAEC62" w14:textId="77777777">
        <w:trPr>
          <w:trHeight w:val="251"/>
        </w:trPr>
        <w:tc>
          <w:tcPr>
            <w:tcW w:w="4950" w:type="dxa"/>
            <w:shd w:val="clear" w:color="auto" w:fill="auto"/>
          </w:tcPr>
          <w:p w14:paraId="3EFEBD02" w14:textId="77777777" w:rsidR="00B651D0" w:rsidRDefault="00B651D0">
            <w:pPr>
              <w:pStyle w:val="BodyText"/>
              <w:widowControl w:val="0"/>
              <w:rPr>
                <w:i w:val="0"/>
                <w:color w:val="auto"/>
                <w:szCs w:val="22"/>
                <w:lang w:val="et-EE" w:eastAsia="en-US"/>
              </w:rPr>
            </w:pPr>
            <w:r>
              <w:rPr>
                <w:i w:val="0"/>
                <w:color w:val="auto"/>
                <w:szCs w:val="22"/>
                <w:lang w:val="et-EE" w:eastAsia="en-US"/>
              </w:rPr>
              <w:t>MRD puudumine</w:t>
            </w:r>
            <w:r>
              <w:rPr>
                <w:i w:val="0"/>
                <w:color w:val="auto"/>
                <w:szCs w:val="22"/>
                <w:vertAlign w:val="superscript"/>
                <w:lang w:val="et-EE" w:eastAsia="en-US"/>
              </w:rPr>
              <w:t>c</w:t>
            </w:r>
            <w:r>
              <w:rPr>
                <w:i w:val="0"/>
                <w:color w:val="auto"/>
                <w:szCs w:val="22"/>
                <w:lang w:val="et-EE" w:eastAsia="en-US"/>
              </w:rPr>
              <w:t xml:space="preserve"> CR/CRi saavutanud patsientidel; määr</w:t>
            </w:r>
            <w:r>
              <w:rPr>
                <w:i w:val="0"/>
                <w:color w:val="auto"/>
                <w:szCs w:val="22"/>
                <w:vertAlign w:val="superscript"/>
                <w:lang w:val="et-EE" w:eastAsia="en-US"/>
              </w:rPr>
              <w:t>d</w:t>
            </w:r>
            <w:r>
              <w:rPr>
                <w:i w:val="0"/>
                <w:color w:val="auto"/>
                <w:szCs w:val="22"/>
                <w:lang w:val="et-EE" w:eastAsia="en-US"/>
              </w:rPr>
              <w:t xml:space="preserve"> (%) [95% CI]</w:t>
            </w:r>
          </w:p>
        </w:tc>
        <w:tc>
          <w:tcPr>
            <w:tcW w:w="4140" w:type="dxa"/>
            <w:shd w:val="clear" w:color="auto" w:fill="auto"/>
          </w:tcPr>
          <w:p w14:paraId="4DA5BC9C" w14:textId="77777777" w:rsidR="00B651D0" w:rsidRDefault="00B651D0">
            <w:pPr>
              <w:pStyle w:val="BodyText"/>
              <w:widowControl w:val="0"/>
              <w:jc w:val="center"/>
              <w:rPr>
                <w:rFonts w:eastAsia="Calibri"/>
                <w:i w:val="0"/>
                <w:color w:val="auto"/>
                <w:szCs w:val="22"/>
                <w:lang w:val="et-EE" w:eastAsia="en-US"/>
              </w:rPr>
            </w:pPr>
            <w:r>
              <w:rPr>
                <w:i w:val="0"/>
                <w:color w:val="auto"/>
                <w:szCs w:val="22"/>
                <w:lang w:val="et-EE" w:eastAsia="en-US"/>
              </w:rPr>
              <w:t>18/24 (75%)</w:t>
            </w:r>
          </w:p>
          <w:p w14:paraId="6A418011" w14:textId="77777777" w:rsidR="00B651D0" w:rsidRDefault="00B651D0">
            <w:pPr>
              <w:pStyle w:val="BodyText"/>
              <w:widowControl w:val="0"/>
              <w:jc w:val="center"/>
              <w:rPr>
                <w:i w:val="0"/>
                <w:color w:val="auto"/>
                <w:szCs w:val="22"/>
                <w:lang w:val="et-EE" w:eastAsia="en-US"/>
              </w:rPr>
            </w:pPr>
            <w:r>
              <w:rPr>
                <w:i w:val="0"/>
                <w:color w:val="auto"/>
                <w:szCs w:val="22"/>
                <w:lang w:val="et-EE" w:eastAsia="en-US"/>
              </w:rPr>
              <w:t>[53,3...90,2%]</w:t>
            </w:r>
          </w:p>
        </w:tc>
      </w:tr>
      <w:tr w:rsidR="00B651D0" w14:paraId="26C3B738" w14:textId="77777777">
        <w:trPr>
          <w:trHeight w:val="251"/>
        </w:trPr>
        <w:tc>
          <w:tcPr>
            <w:tcW w:w="4950" w:type="dxa"/>
            <w:shd w:val="clear" w:color="auto" w:fill="auto"/>
          </w:tcPr>
          <w:p w14:paraId="02AB4E23" w14:textId="77777777" w:rsidR="00B651D0" w:rsidRDefault="00B651D0">
            <w:pPr>
              <w:pStyle w:val="BodyText"/>
              <w:widowControl w:val="0"/>
              <w:rPr>
                <w:i w:val="0"/>
                <w:color w:val="auto"/>
                <w:szCs w:val="22"/>
                <w:lang w:val="et-EE" w:eastAsia="en-US"/>
              </w:rPr>
            </w:pPr>
            <w:r>
              <w:rPr>
                <w:i w:val="0"/>
                <w:color w:val="auto"/>
                <w:szCs w:val="22"/>
                <w:lang w:val="et-EE" w:eastAsia="en-US"/>
              </w:rPr>
              <w:t>PFS</w:t>
            </w:r>
            <w:r>
              <w:rPr>
                <w:i w:val="0"/>
                <w:color w:val="auto"/>
                <w:szCs w:val="22"/>
                <w:vertAlign w:val="superscript"/>
                <w:lang w:val="et-EE" w:eastAsia="en-US"/>
              </w:rPr>
              <w:t>e</w:t>
            </w:r>
            <w:r>
              <w:rPr>
                <w:i w:val="0"/>
                <w:color w:val="auto"/>
                <w:szCs w:val="22"/>
                <w:lang w:val="et-EE" w:eastAsia="en-US"/>
              </w:rPr>
              <w:t>-i mediaanväärtus; kuudes [95% CI]</w:t>
            </w:r>
          </w:p>
        </w:tc>
        <w:tc>
          <w:tcPr>
            <w:tcW w:w="4140" w:type="dxa"/>
            <w:shd w:val="clear" w:color="auto" w:fill="auto"/>
          </w:tcPr>
          <w:p w14:paraId="00E142CD" w14:textId="77777777" w:rsidR="00B651D0" w:rsidRDefault="00B651D0">
            <w:pPr>
              <w:pStyle w:val="BodyText"/>
              <w:widowControl w:val="0"/>
              <w:jc w:val="center"/>
              <w:rPr>
                <w:i w:val="0"/>
                <w:color w:val="auto"/>
                <w:szCs w:val="22"/>
                <w:lang w:val="et-EE" w:eastAsia="en-US"/>
              </w:rPr>
            </w:pPr>
            <w:r>
              <w:rPr>
                <w:i w:val="0"/>
                <w:color w:val="auto"/>
                <w:szCs w:val="22"/>
                <w:lang w:val="et-EE" w:eastAsia="en-US"/>
              </w:rPr>
              <w:t>3,7</w:t>
            </w:r>
          </w:p>
          <w:p w14:paraId="5CCC5AC9" w14:textId="77777777" w:rsidR="00B651D0" w:rsidRDefault="00B651D0">
            <w:pPr>
              <w:pStyle w:val="BodyText"/>
              <w:widowControl w:val="0"/>
              <w:jc w:val="center"/>
              <w:rPr>
                <w:i w:val="0"/>
                <w:color w:val="auto"/>
                <w:szCs w:val="22"/>
                <w:lang w:val="et-EE" w:eastAsia="en-US"/>
              </w:rPr>
            </w:pPr>
            <w:r>
              <w:rPr>
                <w:i w:val="0"/>
                <w:color w:val="auto"/>
                <w:szCs w:val="22"/>
                <w:lang w:val="et-EE" w:eastAsia="en-US"/>
              </w:rPr>
              <w:t>[2,6…4,7]</w:t>
            </w:r>
          </w:p>
        </w:tc>
      </w:tr>
      <w:tr w:rsidR="00B651D0" w14:paraId="4D57D4AB" w14:textId="77777777">
        <w:trPr>
          <w:trHeight w:val="360"/>
        </w:trPr>
        <w:tc>
          <w:tcPr>
            <w:tcW w:w="4950" w:type="dxa"/>
            <w:shd w:val="clear" w:color="auto" w:fill="auto"/>
          </w:tcPr>
          <w:p w14:paraId="3D589CC9" w14:textId="77777777" w:rsidR="00B651D0" w:rsidRDefault="00B651D0">
            <w:pPr>
              <w:pStyle w:val="paragraph0"/>
              <w:widowControl w:val="0"/>
              <w:tabs>
                <w:tab w:val="left" w:pos="1080"/>
              </w:tabs>
              <w:spacing w:before="0" w:after="0"/>
              <w:rPr>
                <w:sz w:val="22"/>
                <w:szCs w:val="22"/>
                <w:lang w:val="et-EE" w:eastAsia="en-US"/>
              </w:rPr>
            </w:pPr>
            <w:r>
              <w:rPr>
                <w:sz w:val="22"/>
                <w:szCs w:val="22"/>
                <w:lang w:val="et-EE" w:eastAsia="en-US"/>
              </w:rPr>
              <w:t>OS-i mediaanväärtus; kuudes [95% CI]</w:t>
            </w:r>
          </w:p>
        </w:tc>
        <w:tc>
          <w:tcPr>
            <w:tcW w:w="4140" w:type="dxa"/>
            <w:shd w:val="clear" w:color="auto" w:fill="auto"/>
          </w:tcPr>
          <w:p w14:paraId="0B83A2C4" w14:textId="77777777" w:rsidR="00B651D0" w:rsidRDefault="00B651D0">
            <w:pPr>
              <w:pStyle w:val="ListAlpha"/>
              <w:widowControl w:val="0"/>
              <w:numPr>
                <w:ilvl w:val="0"/>
                <w:numId w:val="0"/>
              </w:numPr>
              <w:overflowPunct w:val="0"/>
              <w:autoSpaceDE w:val="0"/>
              <w:autoSpaceDN w:val="0"/>
              <w:adjustRightInd w:val="0"/>
              <w:spacing w:after="0"/>
              <w:jc w:val="center"/>
              <w:textAlignment w:val="baseline"/>
              <w:rPr>
                <w:sz w:val="22"/>
                <w:szCs w:val="22"/>
                <w:lang w:val="et-EE"/>
              </w:rPr>
            </w:pPr>
            <w:r>
              <w:rPr>
                <w:sz w:val="22"/>
                <w:szCs w:val="22"/>
                <w:lang w:val="et-EE"/>
              </w:rPr>
              <w:t>6,4</w:t>
            </w:r>
          </w:p>
          <w:p w14:paraId="5407E137" w14:textId="77777777" w:rsidR="00B651D0" w:rsidRDefault="00B651D0">
            <w:pPr>
              <w:pStyle w:val="paragraph0"/>
              <w:widowControl w:val="0"/>
              <w:tabs>
                <w:tab w:val="left" w:pos="1080"/>
              </w:tabs>
              <w:spacing w:before="0" w:after="0"/>
              <w:jc w:val="center"/>
              <w:rPr>
                <w:sz w:val="22"/>
                <w:szCs w:val="22"/>
                <w:lang w:val="et-EE" w:eastAsia="en-US"/>
              </w:rPr>
            </w:pPr>
            <w:r>
              <w:rPr>
                <w:color w:val="auto"/>
                <w:sz w:val="22"/>
                <w:szCs w:val="22"/>
                <w:lang w:val="et-EE" w:eastAsia="en-US"/>
              </w:rPr>
              <w:t>[4,5…7,9]</w:t>
            </w:r>
          </w:p>
        </w:tc>
      </w:tr>
      <w:tr w:rsidR="00B651D0" w:rsidRPr="00E2095A" w14:paraId="31A5D34C" w14:textId="77777777">
        <w:tc>
          <w:tcPr>
            <w:tcW w:w="9090" w:type="dxa"/>
            <w:gridSpan w:val="2"/>
            <w:tcBorders>
              <w:top w:val="single" w:sz="4" w:space="0" w:color="auto"/>
              <w:left w:val="nil"/>
              <w:bottom w:val="nil"/>
              <w:right w:val="nil"/>
            </w:tcBorders>
            <w:shd w:val="clear" w:color="auto" w:fill="auto"/>
          </w:tcPr>
          <w:p w14:paraId="3D868E38" w14:textId="77777777" w:rsidR="00B651D0" w:rsidRPr="0012253D" w:rsidRDefault="00B651D0">
            <w:pPr>
              <w:pStyle w:val="paragraph0"/>
              <w:widowControl w:val="0"/>
              <w:tabs>
                <w:tab w:val="left" w:pos="1080"/>
              </w:tabs>
              <w:spacing w:before="0" w:after="0"/>
              <w:rPr>
                <w:color w:val="auto"/>
                <w:sz w:val="20"/>
                <w:szCs w:val="20"/>
                <w:lang w:val="et-EE" w:eastAsia="en-US"/>
              </w:rPr>
            </w:pPr>
            <w:r w:rsidRPr="0012253D">
              <w:rPr>
                <w:color w:val="auto"/>
                <w:sz w:val="20"/>
                <w:szCs w:val="20"/>
                <w:lang w:val="et-EE" w:eastAsia="en-US"/>
              </w:rPr>
              <w:t>Lühendid: ALL = äge lümfoblastleukeemia; ANC = neutrofiilide absoluutarv; CI = usaldusvahemik; CR = täielik remissioon; CRi = täielik remissioon osalise hematoloogilise taastumisega; DoR = remissiooni kestus; HSCT = hematopoeetiliste tüvirakkude siirdamine; MRD = minimaalsed haigusnähud; N/n = patsientide arv; OS = üldine elulemus; PFS = progressioonivaba elulemus.</w:t>
            </w:r>
          </w:p>
          <w:p w14:paraId="6E0ADBF9" w14:textId="77777777" w:rsidR="00B651D0" w:rsidRPr="0012253D" w:rsidRDefault="00B651D0">
            <w:pPr>
              <w:pStyle w:val="paragraph0"/>
              <w:widowControl w:val="0"/>
              <w:tabs>
                <w:tab w:val="left" w:pos="1080"/>
              </w:tabs>
              <w:spacing w:before="0" w:after="0"/>
              <w:rPr>
                <w:color w:val="auto"/>
                <w:sz w:val="20"/>
                <w:szCs w:val="20"/>
                <w:lang w:val="et-EE" w:eastAsia="en-US"/>
              </w:rPr>
            </w:pPr>
            <w:r w:rsidRPr="0012253D">
              <w:rPr>
                <w:color w:val="auto"/>
                <w:sz w:val="20"/>
                <w:szCs w:val="20"/>
                <w:vertAlign w:val="superscript"/>
                <w:lang w:val="et-EE"/>
              </w:rPr>
              <w:t>a, b, c, d, e, f</w:t>
            </w:r>
            <w:r w:rsidRPr="0012253D">
              <w:rPr>
                <w:color w:val="auto"/>
                <w:sz w:val="20"/>
                <w:szCs w:val="20"/>
                <w:vertAlign w:val="superscript"/>
                <w:lang w:val="et-EE"/>
              </w:rPr>
              <w:tab/>
            </w:r>
            <w:r w:rsidRPr="0012253D">
              <w:rPr>
                <w:color w:val="auto"/>
                <w:sz w:val="20"/>
                <w:szCs w:val="20"/>
                <w:lang w:val="et-EE"/>
              </w:rPr>
              <w:t>Definitsioone vt tabel 6 (va: CR/CRi ei olnud EAC määratluse järgi Uuringus 2)</w:t>
            </w:r>
          </w:p>
        </w:tc>
      </w:tr>
    </w:tbl>
    <w:p w14:paraId="41A7DD8E" w14:textId="77777777" w:rsidR="00B651D0" w:rsidRPr="007E5D3F" w:rsidRDefault="00B651D0">
      <w:pPr>
        <w:pStyle w:val="Paragraph"/>
        <w:spacing w:after="0"/>
        <w:rPr>
          <w:sz w:val="22"/>
          <w:szCs w:val="22"/>
          <w:u w:val="single"/>
          <w:lang w:val="et-EE"/>
        </w:rPr>
      </w:pPr>
    </w:p>
    <w:p w14:paraId="5FEB6D58" w14:textId="77777777" w:rsidR="00B651D0" w:rsidRDefault="00B651D0">
      <w:pPr>
        <w:pStyle w:val="Paragraph"/>
        <w:spacing w:after="0"/>
        <w:rPr>
          <w:sz w:val="22"/>
          <w:szCs w:val="22"/>
        </w:rPr>
      </w:pPr>
      <w:proofErr w:type="spellStart"/>
      <w:r>
        <w:rPr>
          <w:sz w:val="22"/>
          <w:szCs w:val="22"/>
        </w:rPr>
        <w:t>Uuringu</w:t>
      </w:r>
      <w:proofErr w:type="spellEnd"/>
      <w:r>
        <w:rPr>
          <w:sz w:val="22"/>
          <w:szCs w:val="22"/>
        </w:rPr>
        <w:t xml:space="preserve"> II </w:t>
      </w:r>
      <w:proofErr w:type="spellStart"/>
      <w:r>
        <w:rPr>
          <w:sz w:val="22"/>
          <w:szCs w:val="22"/>
        </w:rPr>
        <w:t>faasis</w:t>
      </w:r>
      <w:proofErr w:type="spellEnd"/>
      <w:r>
        <w:rPr>
          <w:sz w:val="22"/>
          <w:szCs w:val="22"/>
        </w:rPr>
        <w:t xml:space="preserve"> said 8/35 (22,9%) </w:t>
      </w:r>
      <w:proofErr w:type="spellStart"/>
      <w:r>
        <w:rPr>
          <w:sz w:val="22"/>
          <w:szCs w:val="22"/>
        </w:rPr>
        <w:t>patsienti</w:t>
      </w:r>
      <w:proofErr w:type="spellEnd"/>
      <w:r>
        <w:rPr>
          <w:sz w:val="22"/>
          <w:szCs w:val="22"/>
        </w:rPr>
        <w:t xml:space="preserve"> </w:t>
      </w:r>
      <w:proofErr w:type="spellStart"/>
      <w:r>
        <w:rPr>
          <w:sz w:val="22"/>
          <w:szCs w:val="22"/>
        </w:rPr>
        <w:t>järgneva</w:t>
      </w:r>
      <w:proofErr w:type="spellEnd"/>
      <w:r>
        <w:rPr>
          <w:sz w:val="22"/>
          <w:szCs w:val="22"/>
        </w:rPr>
        <w:t xml:space="preserve"> HSCT.</w:t>
      </w:r>
    </w:p>
    <w:p w14:paraId="65CEC439" w14:textId="77777777" w:rsidR="00B651D0" w:rsidRPr="0023325A" w:rsidRDefault="00B651D0">
      <w:pPr>
        <w:pStyle w:val="Paragraph"/>
        <w:spacing w:after="0"/>
        <w:rPr>
          <w:sz w:val="22"/>
          <w:szCs w:val="22"/>
        </w:rPr>
      </w:pPr>
    </w:p>
    <w:p w14:paraId="484AB731" w14:textId="77777777" w:rsidR="00B651D0" w:rsidRDefault="00B651D0" w:rsidP="00650757">
      <w:pPr>
        <w:pStyle w:val="paragraph0"/>
        <w:keepNext/>
        <w:spacing w:before="0" w:after="0"/>
        <w:rPr>
          <w:sz w:val="22"/>
          <w:szCs w:val="22"/>
          <w:u w:val="single"/>
          <w:lang w:val="et-EE"/>
        </w:rPr>
      </w:pPr>
      <w:r>
        <w:rPr>
          <w:sz w:val="22"/>
          <w:szCs w:val="22"/>
          <w:u w:val="single"/>
          <w:lang w:val="et-EE"/>
        </w:rPr>
        <w:t>Lapsed</w:t>
      </w:r>
    </w:p>
    <w:p w14:paraId="7562AFA2" w14:textId="77777777" w:rsidR="00B651D0" w:rsidRDefault="00B651D0" w:rsidP="00650757">
      <w:pPr>
        <w:pStyle w:val="Paragraph"/>
        <w:keepNext/>
        <w:spacing w:after="0"/>
        <w:rPr>
          <w:sz w:val="22"/>
          <w:szCs w:val="22"/>
        </w:rPr>
      </w:pPr>
    </w:p>
    <w:p w14:paraId="171FB96B" w14:textId="77777777" w:rsidR="002F0D76" w:rsidRPr="0010405E" w:rsidRDefault="002F0D76" w:rsidP="002F0D76">
      <w:pPr>
        <w:tabs>
          <w:tab w:val="left" w:pos="1080"/>
        </w:tabs>
        <w:rPr>
          <w:szCs w:val="22"/>
          <w:lang w:val="et-EE"/>
        </w:rPr>
      </w:pPr>
      <w:r>
        <w:rPr>
          <w:noProof/>
          <w:lang w:val="et-EE"/>
        </w:rPr>
        <w:t>Uuring</w:t>
      </w:r>
      <w:r w:rsidRPr="0010405E">
        <w:rPr>
          <w:noProof/>
          <w:lang w:val="et-EE"/>
        </w:rPr>
        <w:t xml:space="preserve"> ITCC</w:t>
      </w:r>
      <w:r>
        <w:rPr>
          <w:noProof/>
          <w:lang w:val="et-EE"/>
        </w:rPr>
        <w:noBreakHyphen/>
      </w:r>
      <w:r w:rsidRPr="0010405E">
        <w:rPr>
          <w:noProof/>
          <w:lang w:val="et-EE"/>
        </w:rPr>
        <w:t xml:space="preserve">059 </w:t>
      </w:r>
      <w:r>
        <w:rPr>
          <w:noProof/>
          <w:lang w:val="et-EE"/>
        </w:rPr>
        <w:t xml:space="preserve">tehti kooskõlas </w:t>
      </w:r>
      <w:r w:rsidR="00721AF7" w:rsidRPr="00AD560A">
        <w:rPr>
          <w:lang w:val="et-EE"/>
        </w:rPr>
        <w:t xml:space="preserve">pediaatriliste uuringute </w:t>
      </w:r>
      <w:r w:rsidR="00721AF7" w:rsidRPr="00AD560A">
        <w:rPr>
          <w:noProof/>
          <w:lang w:val="et-EE"/>
        </w:rPr>
        <w:t xml:space="preserve">kinnitatud </w:t>
      </w:r>
      <w:r w:rsidR="00721AF7" w:rsidRPr="00AD560A">
        <w:rPr>
          <w:lang w:val="et-EE"/>
        </w:rPr>
        <w:t>programmiga</w:t>
      </w:r>
      <w:r w:rsidR="00721AF7">
        <w:rPr>
          <w:noProof/>
          <w:lang w:val="et-EE"/>
        </w:rPr>
        <w:t xml:space="preserve"> </w:t>
      </w:r>
      <w:r w:rsidRPr="0010405E">
        <w:rPr>
          <w:szCs w:val="22"/>
          <w:lang w:val="et-EE"/>
        </w:rPr>
        <w:t>(</w:t>
      </w:r>
      <w:r w:rsidR="00721AF7">
        <w:rPr>
          <w:szCs w:val="22"/>
          <w:lang w:val="et-EE"/>
        </w:rPr>
        <w:t>teave lastel kasuta</w:t>
      </w:r>
      <w:r w:rsidR="00BF7423">
        <w:rPr>
          <w:szCs w:val="22"/>
          <w:lang w:val="et-EE"/>
        </w:rPr>
        <w:t>m</w:t>
      </w:r>
      <w:r w:rsidR="00721AF7">
        <w:rPr>
          <w:szCs w:val="22"/>
          <w:lang w:val="et-EE"/>
        </w:rPr>
        <w:t>ise kohta vt lõik</w:t>
      </w:r>
      <w:r w:rsidRPr="0010405E">
        <w:rPr>
          <w:szCs w:val="22"/>
          <w:lang w:val="et-EE"/>
        </w:rPr>
        <w:t> 4.2).</w:t>
      </w:r>
    </w:p>
    <w:p w14:paraId="371902A8" w14:textId="77777777" w:rsidR="002F0D76" w:rsidRPr="0010405E" w:rsidRDefault="002F0D76" w:rsidP="002F0D76">
      <w:pPr>
        <w:tabs>
          <w:tab w:val="left" w:pos="1080"/>
        </w:tabs>
        <w:rPr>
          <w:szCs w:val="22"/>
          <w:lang w:val="et-EE"/>
        </w:rPr>
      </w:pPr>
    </w:p>
    <w:p w14:paraId="5587B721" w14:textId="509CC750" w:rsidR="002F0D76" w:rsidRPr="0010405E" w:rsidRDefault="00721AF7" w:rsidP="002F0D76">
      <w:pPr>
        <w:tabs>
          <w:tab w:val="left" w:pos="1080"/>
        </w:tabs>
        <w:contextualSpacing/>
        <w:rPr>
          <w:noProof/>
          <w:szCs w:val="22"/>
          <w:lang w:val="et-EE"/>
        </w:rPr>
      </w:pPr>
      <w:r>
        <w:rPr>
          <w:noProof/>
          <w:szCs w:val="22"/>
          <w:lang w:val="et-EE"/>
        </w:rPr>
        <w:t>Uuring</w:t>
      </w:r>
      <w:r w:rsidR="002F0D76" w:rsidRPr="0010405E">
        <w:rPr>
          <w:noProof/>
          <w:szCs w:val="22"/>
          <w:lang w:val="et-EE"/>
        </w:rPr>
        <w:t xml:space="preserve"> ITCC</w:t>
      </w:r>
      <w:r>
        <w:rPr>
          <w:noProof/>
          <w:szCs w:val="22"/>
          <w:lang w:val="et-EE"/>
        </w:rPr>
        <w:noBreakHyphen/>
      </w:r>
      <w:r w:rsidR="002F0D76" w:rsidRPr="0010405E">
        <w:rPr>
          <w:noProof/>
          <w:szCs w:val="22"/>
          <w:lang w:val="et-EE"/>
        </w:rPr>
        <w:t xml:space="preserve">059 </w:t>
      </w:r>
      <w:r>
        <w:rPr>
          <w:noProof/>
          <w:szCs w:val="22"/>
          <w:lang w:val="et-EE"/>
        </w:rPr>
        <w:t xml:space="preserve">oli </w:t>
      </w:r>
      <w:r w:rsidR="00A94A52">
        <w:rPr>
          <w:szCs w:val="22"/>
          <w:lang w:val="et-EE"/>
        </w:rPr>
        <w:t xml:space="preserve">53 retsidiveeruva või refraktaarse </w:t>
      </w:r>
      <w:r w:rsidR="00A94A52" w:rsidRPr="00DF558A">
        <w:rPr>
          <w:szCs w:val="22"/>
          <w:lang w:val="et-EE"/>
        </w:rPr>
        <w:t>CD22</w:t>
      </w:r>
      <w:r w:rsidR="00A94A52">
        <w:rPr>
          <w:szCs w:val="22"/>
          <w:lang w:val="et-EE"/>
        </w:rPr>
        <w:noBreakHyphen/>
      </w:r>
      <w:r w:rsidR="00A94A52" w:rsidRPr="00DF558A">
        <w:rPr>
          <w:szCs w:val="22"/>
          <w:lang w:val="et-EE"/>
        </w:rPr>
        <w:t>positiiv</w:t>
      </w:r>
      <w:r w:rsidR="00A94A52">
        <w:rPr>
          <w:szCs w:val="22"/>
          <w:lang w:val="et-EE"/>
        </w:rPr>
        <w:t>s</w:t>
      </w:r>
      <w:r w:rsidR="00A94A52" w:rsidRPr="00DF558A">
        <w:rPr>
          <w:szCs w:val="22"/>
          <w:lang w:val="et-EE"/>
        </w:rPr>
        <w:t>e B</w:t>
      </w:r>
      <w:r w:rsidR="00A94A52">
        <w:rPr>
          <w:szCs w:val="22"/>
          <w:lang w:val="et-EE"/>
        </w:rPr>
        <w:noBreakHyphen/>
      </w:r>
      <w:r w:rsidR="00A94A52" w:rsidRPr="00DF558A">
        <w:rPr>
          <w:szCs w:val="22"/>
          <w:lang w:val="et-EE"/>
        </w:rPr>
        <w:t>eellasrakuli</w:t>
      </w:r>
      <w:r w:rsidR="00A94A52">
        <w:rPr>
          <w:szCs w:val="22"/>
          <w:lang w:val="et-EE"/>
        </w:rPr>
        <w:t>s</w:t>
      </w:r>
      <w:r w:rsidR="00A94A52" w:rsidRPr="00DF558A">
        <w:rPr>
          <w:szCs w:val="22"/>
          <w:lang w:val="et-EE"/>
        </w:rPr>
        <w:t xml:space="preserve">e </w:t>
      </w:r>
      <w:r w:rsidR="00A94A52">
        <w:rPr>
          <w:szCs w:val="22"/>
          <w:lang w:val="et-EE"/>
        </w:rPr>
        <w:t>ALL</w:t>
      </w:r>
      <w:r w:rsidR="00A94A52">
        <w:rPr>
          <w:szCs w:val="22"/>
          <w:lang w:val="et-EE"/>
        </w:rPr>
        <w:noBreakHyphen/>
        <w:t>iga lapsel vanuses</w:t>
      </w:r>
      <w:r w:rsidR="00A94A52" w:rsidRPr="00A4480D">
        <w:rPr>
          <w:szCs w:val="22"/>
          <w:lang w:val="et-EE"/>
        </w:rPr>
        <w:t xml:space="preserve"> ≥</w:t>
      </w:r>
      <w:r w:rsidR="00A94A52">
        <w:rPr>
          <w:szCs w:val="22"/>
          <w:lang w:val="et-EE"/>
        </w:rPr>
        <w:t> </w:t>
      </w:r>
      <w:r w:rsidR="00A94A52" w:rsidRPr="00A4480D">
        <w:rPr>
          <w:szCs w:val="22"/>
          <w:lang w:val="et-EE"/>
        </w:rPr>
        <w:t>1</w:t>
      </w:r>
      <w:r w:rsidR="00A94A52">
        <w:rPr>
          <w:szCs w:val="22"/>
          <w:lang w:val="et-EE"/>
        </w:rPr>
        <w:t>…</w:t>
      </w:r>
      <w:r w:rsidR="00A94A52" w:rsidRPr="00A4480D">
        <w:rPr>
          <w:szCs w:val="22"/>
          <w:lang w:val="et-EE"/>
        </w:rPr>
        <w:t>&lt;</w:t>
      </w:r>
      <w:r w:rsidR="00A94A52">
        <w:rPr>
          <w:szCs w:val="22"/>
          <w:lang w:val="et-EE"/>
        </w:rPr>
        <w:t> </w:t>
      </w:r>
      <w:r w:rsidR="00A94A52" w:rsidRPr="00A4480D">
        <w:rPr>
          <w:szCs w:val="22"/>
          <w:lang w:val="et-EE"/>
        </w:rPr>
        <w:t>18</w:t>
      </w:r>
      <w:r w:rsidR="00A94A52">
        <w:rPr>
          <w:szCs w:val="22"/>
          <w:lang w:val="et-EE"/>
        </w:rPr>
        <w:t> aastat</w:t>
      </w:r>
      <w:r w:rsidR="00A94A52" w:rsidRPr="00A4480D">
        <w:rPr>
          <w:szCs w:val="22"/>
          <w:lang w:val="et-EE"/>
        </w:rPr>
        <w:t xml:space="preserve"> </w:t>
      </w:r>
      <w:r w:rsidR="00A94A52">
        <w:rPr>
          <w:szCs w:val="22"/>
          <w:lang w:val="et-EE"/>
        </w:rPr>
        <w:t xml:space="preserve">tehtud </w:t>
      </w:r>
      <w:r w:rsidR="00BF7423">
        <w:rPr>
          <w:szCs w:val="22"/>
          <w:lang w:val="et-EE"/>
        </w:rPr>
        <w:t xml:space="preserve">ühe ravirühmaga avatud </w:t>
      </w:r>
      <w:r>
        <w:rPr>
          <w:noProof/>
          <w:szCs w:val="22"/>
          <w:lang w:val="et-EE"/>
        </w:rPr>
        <w:t>mitmekeskuseline I/II faasi uuring</w:t>
      </w:r>
      <w:r w:rsidR="00A94A52">
        <w:rPr>
          <w:noProof/>
          <w:szCs w:val="22"/>
          <w:lang w:val="et-EE"/>
        </w:rPr>
        <w:t xml:space="preserve">, et selgitada välja </w:t>
      </w:r>
      <w:r w:rsidR="0009415D">
        <w:rPr>
          <w:noProof/>
          <w:szCs w:val="22"/>
          <w:lang w:val="et-EE"/>
        </w:rPr>
        <w:t xml:space="preserve">II faasi soovitatav annus </w:t>
      </w:r>
      <w:r w:rsidR="002F0D76" w:rsidRPr="0010405E">
        <w:rPr>
          <w:noProof/>
          <w:szCs w:val="22"/>
          <w:lang w:val="et-EE"/>
        </w:rPr>
        <w:t>(</w:t>
      </w:r>
      <w:r w:rsidR="0009415D">
        <w:rPr>
          <w:noProof/>
          <w:szCs w:val="22"/>
          <w:lang w:val="et-EE"/>
        </w:rPr>
        <w:t>I faas</w:t>
      </w:r>
      <w:r w:rsidR="00BF7423">
        <w:rPr>
          <w:noProof/>
          <w:szCs w:val="22"/>
          <w:lang w:val="et-EE"/>
        </w:rPr>
        <w:t>is</w:t>
      </w:r>
      <w:r w:rsidR="002F0D76" w:rsidRPr="0010405E">
        <w:rPr>
          <w:noProof/>
          <w:szCs w:val="22"/>
          <w:lang w:val="et-EE"/>
        </w:rPr>
        <w:t xml:space="preserve">) </w:t>
      </w:r>
      <w:r w:rsidR="0009415D">
        <w:rPr>
          <w:noProof/>
          <w:szCs w:val="22"/>
          <w:lang w:val="et-EE"/>
        </w:rPr>
        <w:t xml:space="preserve">ja täiendavalt hinnata </w:t>
      </w:r>
      <w:r w:rsidR="002F0D76" w:rsidRPr="0010405E">
        <w:rPr>
          <w:noProof/>
          <w:szCs w:val="22"/>
          <w:lang w:val="et-EE"/>
        </w:rPr>
        <w:t xml:space="preserve">BESPONSA </w:t>
      </w:r>
      <w:r w:rsidR="0009415D">
        <w:rPr>
          <w:noProof/>
          <w:szCs w:val="22"/>
          <w:lang w:val="et-EE"/>
        </w:rPr>
        <w:t>valitud annuse efektiivsust, ohutust ja taluvust monoteraapia</w:t>
      </w:r>
      <w:r w:rsidR="00BF7423">
        <w:rPr>
          <w:noProof/>
          <w:szCs w:val="22"/>
          <w:lang w:val="et-EE"/>
        </w:rPr>
        <w:t>na</w:t>
      </w:r>
      <w:r w:rsidR="008F4454">
        <w:rPr>
          <w:noProof/>
          <w:szCs w:val="22"/>
          <w:lang w:val="et-EE"/>
        </w:rPr>
        <w:t xml:space="preserve"> </w:t>
      </w:r>
      <w:r w:rsidR="002F0D76" w:rsidRPr="0010405E">
        <w:rPr>
          <w:noProof/>
          <w:szCs w:val="22"/>
          <w:lang w:val="et-EE"/>
        </w:rPr>
        <w:t>(</w:t>
      </w:r>
      <w:r w:rsidR="008F4454">
        <w:rPr>
          <w:noProof/>
          <w:szCs w:val="22"/>
          <w:lang w:val="et-EE"/>
        </w:rPr>
        <w:t>II faas</w:t>
      </w:r>
      <w:r w:rsidR="00BF7423">
        <w:rPr>
          <w:noProof/>
          <w:szCs w:val="22"/>
          <w:lang w:val="et-EE"/>
        </w:rPr>
        <w:t>is</w:t>
      </w:r>
      <w:r w:rsidR="002F0D76" w:rsidRPr="0010405E">
        <w:rPr>
          <w:noProof/>
          <w:szCs w:val="22"/>
          <w:lang w:val="et-EE"/>
        </w:rPr>
        <w:t xml:space="preserve">). </w:t>
      </w:r>
      <w:r w:rsidR="008F4454">
        <w:rPr>
          <w:noProof/>
          <w:szCs w:val="22"/>
          <w:lang w:val="et-EE"/>
        </w:rPr>
        <w:t xml:space="preserve">Uuringus hinnati ka </w:t>
      </w:r>
      <w:r w:rsidR="002F0D76" w:rsidRPr="0010405E">
        <w:rPr>
          <w:noProof/>
          <w:szCs w:val="22"/>
          <w:lang w:val="et-EE"/>
        </w:rPr>
        <w:t xml:space="preserve">BESPONSA </w:t>
      </w:r>
      <w:r w:rsidR="008F4454">
        <w:rPr>
          <w:noProof/>
          <w:szCs w:val="22"/>
          <w:lang w:val="et-EE"/>
        </w:rPr>
        <w:t xml:space="preserve">farmakokineetikat ja farmakodünaamikat </w:t>
      </w:r>
      <w:r w:rsidR="00BF7423">
        <w:rPr>
          <w:noProof/>
          <w:szCs w:val="22"/>
          <w:lang w:val="et-EE"/>
        </w:rPr>
        <w:t xml:space="preserve">kasutamisel monoteraapiana </w:t>
      </w:r>
      <w:r w:rsidR="002F0D76" w:rsidRPr="0010405E">
        <w:rPr>
          <w:noProof/>
          <w:szCs w:val="22"/>
          <w:lang w:val="et-EE"/>
        </w:rPr>
        <w:t>(</w:t>
      </w:r>
      <w:r w:rsidR="008F4454">
        <w:rPr>
          <w:noProof/>
          <w:szCs w:val="22"/>
          <w:lang w:val="et-EE"/>
        </w:rPr>
        <w:t>vt lõik </w:t>
      </w:r>
      <w:r w:rsidR="002F0D76" w:rsidRPr="0010405E">
        <w:rPr>
          <w:noProof/>
          <w:szCs w:val="22"/>
          <w:lang w:val="et-EE"/>
        </w:rPr>
        <w:t>5.2).</w:t>
      </w:r>
    </w:p>
    <w:p w14:paraId="52894D7F" w14:textId="77777777" w:rsidR="002F0D76" w:rsidRPr="0010405E" w:rsidRDefault="002F0D76" w:rsidP="002F0D76">
      <w:pPr>
        <w:tabs>
          <w:tab w:val="left" w:pos="1080"/>
        </w:tabs>
        <w:contextualSpacing/>
        <w:rPr>
          <w:noProof/>
          <w:szCs w:val="22"/>
          <w:lang w:val="et-EE"/>
        </w:rPr>
      </w:pPr>
    </w:p>
    <w:p w14:paraId="786ED92D" w14:textId="77777777" w:rsidR="002F0D76" w:rsidRPr="0010405E" w:rsidRDefault="008F4454" w:rsidP="00EB6C7C">
      <w:pPr>
        <w:tabs>
          <w:tab w:val="left" w:pos="1080"/>
        </w:tabs>
        <w:contextualSpacing/>
        <w:rPr>
          <w:noProof/>
          <w:szCs w:val="22"/>
          <w:lang w:val="et-EE"/>
        </w:rPr>
      </w:pPr>
      <w:r>
        <w:rPr>
          <w:noProof/>
          <w:szCs w:val="22"/>
          <w:lang w:val="et-EE"/>
        </w:rPr>
        <w:t>I faasi kohordis</w:t>
      </w:r>
      <w:r w:rsidR="002F0D76" w:rsidRPr="0010405E">
        <w:rPr>
          <w:noProof/>
          <w:szCs w:val="22"/>
          <w:lang w:val="et-EE"/>
        </w:rPr>
        <w:t xml:space="preserve"> (N</w:t>
      </w:r>
      <w:r>
        <w:rPr>
          <w:noProof/>
          <w:szCs w:val="22"/>
          <w:lang w:val="et-EE"/>
        </w:rPr>
        <w:t> </w:t>
      </w:r>
      <w:r w:rsidR="002F0D76" w:rsidRPr="0010405E">
        <w:rPr>
          <w:noProof/>
          <w:szCs w:val="22"/>
          <w:lang w:val="et-EE"/>
        </w:rPr>
        <w:t>=</w:t>
      </w:r>
      <w:r>
        <w:rPr>
          <w:noProof/>
          <w:szCs w:val="22"/>
          <w:lang w:val="et-EE"/>
        </w:rPr>
        <w:t> </w:t>
      </w:r>
      <w:r w:rsidR="002F0D76" w:rsidRPr="0010405E">
        <w:rPr>
          <w:noProof/>
          <w:szCs w:val="22"/>
          <w:lang w:val="et-EE"/>
        </w:rPr>
        <w:t>25)</w:t>
      </w:r>
      <w:r>
        <w:rPr>
          <w:noProof/>
          <w:szCs w:val="22"/>
          <w:lang w:val="et-EE"/>
        </w:rPr>
        <w:t xml:space="preserve"> uuriti kahte annust </w:t>
      </w:r>
      <w:r w:rsidR="002F0D76" w:rsidRPr="0010405E">
        <w:rPr>
          <w:noProof/>
          <w:szCs w:val="22"/>
          <w:lang w:val="et-EE"/>
        </w:rPr>
        <w:t>(</w:t>
      </w:r>
      <w:r>
        <w:rPr>
          <w:noProof/>
          <w:szCs w:val="22"/>
          <w:lang w:val="et-EE"/>
        </w:rPr>
        <w:t xml:space="preserve">algannust </w:t>
      </w:r>
      <w:r w:rsidR="002F0D76" w:rsidRPr="0010405E">
        <w:rPr>
          <w:noProof/>
          <w:szCs w:val="22"/>
          <w:lang w:val="et-EE"/>
        </w:rPr>
        <w:t>1</w:t>
      </w:r>
      <w:r>
        <w:rPr>
          <w:noProof/>
          <w:szCs w:val="22"/>
          <w:lang w:val="et-EE"/>
        </w:rPr>
        <w:t>,</w:t>
      </w:r>
      <w:r w:rsidR="002F0D76" w:rsidRPr="0010405E">
        <w:rPr>
          <w:noProof/>
          <w:szCs w:val="22"/>
          <w:lang w:val="et-EE"/>
        </w:rPr>
        <w:t>4</w:t>
      </w:r>
      <w:r w:rsidR="00BF7423">
        <w:rPr>
          <w:noProof/>
          <w:szCs w:val="22"/>
          <w:lang w:val="et-EE"/>
        </w:rPr>
        <w:t> </w:t>
      </w:r>
      <w:r w:rsidR="002F0D76" w:rsidRPr="0010405E">
        <w:rPr>
          <w:noProof/>
          <w:szCs w:val="22"/>
          <w:lang w:val="et-EE"/>
        </w:rPr>
        <w:t>mg/m</w:t>
      </w:r>
      <w:r w:rsidR="002F0D76" w:rsidRPr="0010405E">
        <w:rPr>
          <w:noProof/>
          <w:szCs w:val="22"/>
          <w:vertAlign w:val="superscript"/>
          <w:lang w:val="et-EE"/>
        </w:rPr>
        <w:t>2</w:t>
      </w:r>
      <w:r w:rsidR="002F0D76" w:rsidRPr="0010405E">
        <w:rPr>
          <w:noProof/>
          <w:szCs w:val="22"/>
          <w:lang w:val="et-EE"/>
        </w:rPr>
        <w:t xml:space="preserve"> </w:t>
      </w:r>
      <w:r>
        <w:rPr>
          <w:noProof/>
          <w:szCs w:val="22"/>
          <w:lang w:val="et-EE"/>
        </w:rPr>
        <w:t xml:space="preserve">tsükli kohta ja algannust </w:t>
      </w:r>
      <w:r w:rsidR="002F0D76" w:rsidRPr="0010405E">
        <w:rPr>
          <w:noProof/>
          <w:szCs w:val="22"/>
          <w:lang w:val="et-EE"/>
        </w:rPr>
        <w:t>1</w:t>
      </w:r>
      <w:r>
        <w:rPr>
          <w:noProof/>
          <w:szCs w:val="22"/>
          <w:lang w:val="et-EE"/>
        </w:rPr>
        <w:t>,</w:t>
      </w:r>
      <w:r w:rsidR="002F0D76" w:rsidRPr="0010405E">
        <w:rPr>
          <w:noProof/>
          <w:szCs w:val="22"/>
          <w:lang w:val="et-EE"/>
        </w:rPr>
        <w:t>8</w:t>
      </w:r>
      <w:r w:rsidR="00BF7423">
        <w:rPr>
          <w:noProof/>
          <w:szCs w:val="22"/>
          <w:lang w:val="et-EE"/>
        </w:rPr>
        <w:t> </w:t>
      </w:r>
      <w:r w:rsidR="002F0D76" w:rsidRPr="0010405E">
        <w:rPr>
          <w:noProof/>
          <w:szCs w:val="22"/>
          <w:lang w:val="et-EE"/>
        </w:rPr>
        <w:t>mg/m</w:t>
      </w:r>
      <w:r w:rsidR="002F0D76" w:rsidRPr="0010405E">
        <w:rPr>
          <w:noProof/>
          <w:szCs w:val="22"/>
          <w:vertAlign w:val="superscript"/>
          <w:lang w:val="et-EE"/>
        </w:rPr>
        <w:t>2</w:t>
      </w:r>
      <w:r w:rsidR="002F0D76" w:rsidRPr="0010405E">
        <w:rPr>
          <w:noProof/>
          <w:szCs w:val="22"/>
          <w:lang w:val="et-EE"/>
        </w:rPr>
        <w:t xml:space="preserve"> </w:t>
      </w:r>
      <w:r>
        <w:rPr>
          <w:noProof/>
          <w:szCs w:val="22"/>
          <w:lang w:val="et-EE"/>
        </w:rPr>
        <w:t>tsükli kohta</w:t>
      </w:r>
      <w:r w:rsidR="002F0D76" w:rsidRPr="0010405E">
        <w:rPr>
          <w:noProof/>
          <w:szCs w:val="22"/>
          <w:lang w:val="et-EE"/>
        </w:rPr>
        <w:t xml:space="preserve">). </w:t>
      </w:r>
      <w:r>
        <w:rPr>
          <w:noProof/>
          <w:szCs w:val="22"/>
          <w:lang w:val="et-EE"/>
        </w:rPr>
        <w:t xml:space="preserve">II faasi kohordis </w:t>
      </w:r>
      <w:r w:rsidR="002F0D76" w:rsidRPr="0010405E">
        <w:rPr>
          <w:noProof/>
          <w:szCs w:val="22"/>
          <w:lang w:val="et-EE"/>
        </w:rPr>
        <w:t>(N</w:t>
      </w:r>
      <w:r>
        <w:rPr>
          <w:noProof/>
          <w:szCs w:val="22"/>
          <w:lang w:val="et-EE"/>
        </w:rPr>
        <w:t> </w:t>
      </w:r>
      <w:r w:rsidR="002F0D76" w:rsidRPr="0010405E">
        <w:rPr>
          <w:noProof/>
          <w:szCs w:val="22"/>
          <w:lang w:val="et-EE"/>
        </w:rPr>
        <w:t>=</w:t>
      </w:r>
      <w:r>
        <w:rPr>
          <w:noProof/>
          <w:szCs w:val="22"/>
          <w:lang w:val="et-EE"/>
        </w:rPr>
        <w:t> </w:t>
      </w:r>
      <w:r w:rsidR="002F0D76" w:rsidRPr="0010405E">
        <w:rPr>
          <w:noProof/>
          <w:szCs w:val="22"/>
          <w:lang w:val="et-EE"/>
        </w:rPr>
        <w:t>28)</w:t>
      </w:r>
      <w:r>
        <w:rPr>
          <w:noProof/>
          <w:szCs w:val="22"/>
          <w:lang w:val="et-EE"/>
        </w:rPr>
        <w:t xml:space="preserve"> raviti patsiente algannusega </w:t>
      </w:r>
      <w:r w:rsidR="002F0D76" w:rsidRPr="0010405E">
        <w:rPr>
          <w:noProof/>
          <w:szCs w:val="22"/>
          <w:lang w:val="et-EE"/>
        </w:rPr>
        <w:t>1</w:t>
      </w:r>
      <w:r>
        <w:rPr>
          <w:noProof/>
          <w:szCs w:val="22"/>
          <w:lang w:val="et-EE"/>
        </w:rPr>
        <w:t>,</w:t>
      </w:r>
      <w:r w:rsidR="002F0D76" w:rsidRPr="0010405E">
        <w:rPr>
          <w:noProof/>
          <w:szCs w:val="22"/>
          <w:lang w:val="et-EE"/>
        </w:rPr>
        <w:t>8</w:t>
      </w:r>
      <w:r w:rsidR="00BF7423">
        <w:rPr>
          <w:noProof/>
          <w:szCs w:val="22"/>
          <w:lang w:val="et-EE"/>
        </w:rPr>
        <w:t> </w:t>
      </w:r>
      <w:r w:rsidR="002F0D76" w:rsidRPr="0010405E">
        <w:rPr>
          <w:noProof/>
          <w:szCs w:val="22"/>
          <w:lang w:val="et-EE"/>
        </w:rPr>
        <w:t>mg/m</w:t>
      </w:r>
      <w:r w:rsidR="002F0D76" w:rsidRPr="0010405E">
        <w:rPr>
          <w:noProof/>
          <w:szCs w:val="22"/>
          <w:vertAlign w:val="superscript"/>
          <w:lang w:val="et-EE"/>
        </w:rPr>
        <w:t>2</w:t>
      </w:r>
      <w:r w:rsidR="002F0D76" w:rsidRPr="0010405E">
        <w:rPr>
          <w:noProof/>
          <w:szCs w:val="22"/>
          <w:lang w:val="et-EE"/>
        </w:rPr>
        <w:t xml:space="preserve"> </w:t>
      </w:r>
      <w:r>
        <w:rPr>
          <w:noProof/>
          <w:szCs w:val="22"/>
          <w:lang w:val="et-EE"/>
        </w:rPr>
        <w:t xml:space="preserve">tsükli kohta </w:t>
      </w:r>
      <w:r w:rsidR="002F0D76" w:rsidRPr="0010405E">
        <w:rPr>
          <w:noProof/>
          <w:szCs w:val="22"/>
          <w:lang w:val="et-EE"/>
        </w:rPr>
        <w:t>(0</w:t>
      </w:r>
      <w:r>
        <w:rPr>
          <w:noProof/>
          <w:szCs w:val="22"/>
          <w:lang w:val="et-EE"/>
        </w:rPr>
        <w:t>,</w:t>
      </w:r>
      <w:r w:rsidR="002F0D76" w:rsidRPr="0010405E">
        <w:rPr>
          <w:noProof/>
          <w:szCs w:val="22"/>
          <w:lang w:val="et-EE"/>
        </w:rPr>
        <w:t>8</w:t>
      </w:r>
      <w:r w:rsidR="00BF7423">
        <w:rPr>
          <w:noProof/>
          <w:szCs w:val="22"/>
          <w:lang w:val="et-EE"/>
        </w:rPr>
        <w:t> </w:t>
      </w:r>
      <w:r w:rsidR="002F0D76" w:rsidRPr="0010405E">
        <w:rPr>
          <w:noProof/>
          <w:szCs w:val="22"/>
          <w:lang w:val="et-EE"/>
        </w:rPr>
        <w:t>mg/m</w:t>
      </w:r>
      <w:r w:rsidR="002F0D76" w:rsidRPr="0010405E">
        <w:rPr>
          <w:noProof/>
          <w:szCs w:val="22"/>
          <w:vertAlign w:val="superscript"/>
          <w:lang w:val="et-EE"/>
        </w:rPr>
        <w:t>2</w:t>
      </w:r>
      <w:r w:rsidR="002F0D76" w:rsidRPr="0010405E">
        <w:rPr>
          <w:noProof/>
          <w:szCs w:val="22"/>
          <w:lang w:val="et-EE"/>
        </w:rPr>
        <w:t xml:space="preserve"> 1</w:t>
      </w:r>
      <w:r>
        <w:rPr>
          <w:noProof/>
          <w:szCs w:val="22"/>
          <w:lang w:val="et-EE"/>
        </w:rPr>
        <w:t>. päeval</w:t>
      </w:r>
      <w:r w:rsidR="002F0D76" w:rsidRPr="0010405E">
        <w:rPr>
          <w:noProof/>
          <w:szCs w:val="22"/>
          <w:lang w:val="et-EE"/>
        </w:rPr>
        <w:t>, 0</w:t>
      </w:r>
      <w:r>
        <w:rPr>
          <w:noProof/>
          <w:szCs w:val="22"/>
          <w:lang w:val="et-EE"/>
        </w:rPr>
        <w:t>,</w:t>
      </w:r>
      <w:r w:rsidR="002F0D76" w:rsidRPr="0010405E">
        <w:rPr>
          <w:noProof/>
          <w:szCs w:val="22"/>
          <w:lang w:val="et-EE"/>
        </w:rPr>
        <w:t>5</w:t>
      </w:r>
      <w:r w:rsidR="00BF7423">
        <w:rPr>
          <w:noProof/>
          <w:szCs w:val="22"/>
          <w:lang w:val="et-EE"/>
        </w:rPr>
        <w:t> </w:t>
      </w:r>
      <w:r w:rsidR="002F0D76" w:rsidRPr="0010405E">
        <w:rPr>
          <w:noProof/>
          <w:szCs w:val="22"/>
          <w:lang w:val="et-EE"/>
        </w:rPr>
        <w:t>mg/m</w:t>
      </w:r>
      <w:r w:rsidR="002F0D76" w:rsidRPr="0010405E">
        <w:rPr>
          <w:noProof/>
          <w:szCs w:val="22"/>
          <w:vertAlign w:val="superscript"/>
          <w:lang w:val="et-EE"/>
        </w:rPr>
        <w:t>2</w:t>
      </w:r>
      <w:r w:rsidR="002F0D76" w:rsidRPr="0010405E">
        <w:rPr>
          <w:noProof/>
          <w:szCs w:val="22"/>
          <w:lang w:val="et-EE"/>
        </w:rPr>
        <w:t xml:space="preserve"> 8</w:t>
      </w:r>
      <w:r>
        <w:rPr>
          <w:noProof/>
          <w:szCs w:val="22"/>
          <w:lang w:val="et-EE"/>
        </w:rPr>
        <w:t>.</w:t>
      </w:r>
      <w:r w:rsidR="002F0D76" w:rsidRPr="0010405E">
        <w:rPr>
          <w:noProof/>
          <w:szCs w:val="22"/>
          <w:lang w:val="et-EE"/>
        </w:rPr>
        <w:t xml:space="preserve"> </w:t>
      </w:r>
      <w:r>
        <w:rPr>
          <w:noProof/>
          <w:szCs w:val="22"/>
          <w:lang w:val="et-EE"/>
        </w:rPr>
        <w:t xml:space="preserve">ja </w:t>
      </w:r>
      <w:r w:rsidR="002F0D76" w:rsidRPr="0010405E">
        <w:rPr>
          <w:noProof/>
          <w:szCs w:val="22"/>
          <w:lang w:val="et-EE"/>
        </w:rPr>
        <w:t>15</w:t>
      </w:r>
      <w:r>
        <w:rPr>
          <w:noProof/>
          <w:szCs w:val="22"/>
          <w:lang w:val="et-EE"/>
        </w:rPr>
        <w:t>. päeval</w:t>
      </w:r>
      <w:r w:rsidR="002F0D76" w:rsidRPr="0010405E">
        <w:rPr>
          <w:noProof/>
          <w:szCs w:val="22"/>
          <w:lang w:val="et-EE"/>
        </w:rPr>
        <w:t>)</w:t>
      </w:r>
      <w:r w:rsidR="00264D47">
        <w:rPr>
          <w:noProof/>
          <w:szCs w:val="22"/>
          <w:lang w:val="et-EE"/>
        </w:rPr>
        <w:t xml:space="preserve">, millele järgnes </w:t>
      </w:r>
      <w:r w:rsidR="001C17C1">
        <w:rPr>
          <w:noProof/>
          <w:szCs w:val="22"/>
          <w:lang w:val="et-EE"/>
        </w:rPr>
        <w:t xml:space="preserve">remissiooni saavutanud patsientidel </w:t>
      </w:r>
      <w:r w:rsidR="00264D47">
        <w:rPr>
          <w:noProof/>
          <w:szCs w:val="22"/>
          <w:lang w:val="et-EE"/>
        </w:rPr>
        <w:t>annuse vähendamine</w:t>
      </w:r>
      <w:r w:rsidR="002F0D76" w:rsidRPr="0010405E">
        <w:rPr>
          <w:noProof/>
          <w:szCs w:val="22"/>
          <w:lang w:val="et-EE"/>
        </w:rPr>
        <w:t xml:space="preserve"> </w:t>
      </w:r>
      <w:r w:rsidR="001C17C1">
        <w:rPr>
          <w:noProof/>
          <w:szCs w:val="22"/>
          <w:lang w:val="et-EE"/>
        </w:rPr>
        <w:t xml:space="preserve">annuseni </w:t>
      </w:r>
      <w:r w:rsidR="002F0D76" w:rsidRPr="0010405E">
        <w:rPr>
          <w:noProof/>
          <w:szCs w:val="22"/>
          <w:lang w:val="et-EE"/>
        </w:rPr>
        <w:t>1</w:t>
      </w:r>
      <w:r w:rsidR="00264D47">
        <w:rPr>
          <w:noProof/>
          <w:szCs w:val="22"/>
          <w:lang w:val="et-EE"/>
        </w:rPr>
        <w:t>,</w:t>
      </w:r>
      <w:r w:rsidR="002F0D76" w:rsidRPr="0010405E">
        <w:rPr>
          <w:noProof/>
          <w:szCs w:val="22"/>
          <w:lang w:val="et-EE"/>
        </w:rPr>
        <w:t>5</w:t>
      </w:r>
      <w:r w:rsidR="00BF7423">
        <w:rPr>
          <w:noProof/>
          <w:szCs w:val="22"/>
          <w:lang w:val="et-EE"/>
        </w:rPr>
        <w:t> </w:t>
      </w:r>
      <w:r w:rsidR="002F0D76" w:rsidRPr="0010405E">
        <w:rPr>
          <w:noProof/>
          <w:szCs w:val="22"/>
          <w:lang w:val="et-EE"/>
        </w:rPr>
        <w:t>mg/m</w:t>
      </w:r>
      <w:r w:rsidR="002F0D76" w:rsidRPr="0010405E">
        <w:rPr>
          <w:noProof/>
          <w:szCs w:val="22"/>
          <w:vertAlign w:val="superscript"/>
          <w:lang w:val="et-EE"/>
        </w:rPr>
        <w:t>2</w:t>
      </w:r>
      <w:r w:rsidR="002F0D76" w:rsidRPr="0010405E">
        <w:rPr>
          <w:noProof/>
          <w:szCs w:val="22"/>
          <w:lang w:val="et-EE"/>
        </w:rPr>
        <w:t xml:space="preserve">. </w:t>
      </w:r>
      <w:r w:rsidR="001C17C1">
        <w:rPr>
          <w:noProof/>
          <w:szCs w:val="22"/>
          <w:lang w:val="et-EE"/>
        </w:rPr>
        <w:t xml:space="preserve">Mõlemas kohordis oli ravitsüklite mediaanarv </w:t>
      </w:r>
      <w:r w:rsidR="002F0D76" w:rsidRPr="0010405E">
        <w:rPr>
          <w:noProof/>
          <w:szCs w:val="22"/>
          <w:lang w:val="et-EE"/>
        </w:rPr>
        <w:t>2 (</w:t>
      </w:r>
      <w:r w:rsidR="001C17C1">
        <w:rPr>
          <w:noProof/>
          <w:szCs w:val="22"/>
          <w:lang w:val="et-EE"/>
        </w:rPr>
        <w:t>vahemik</w:t>
      </w:r>
      <w:r w:rsidR="002F0D76" w:rsidRPr="0010405E">
        <w:rPr>
          <w:noProof/>
          <w:szCs w:val="22"/>
          <w:lang w:val="et-EE"/>
        </w:rPr>
        <w:t xml:space="preserve"> 1</w:t>
      </w:r>
      <w:r w:rsidR="001C17C1">
        <w:rPr>
          <w:noProof/>
          <w:szCs w:val="22"/>
          <w:lang w:val="et-EE"/>
        </w:rPr>
        <w:t>…</w:t>
      </w:r>
      <w:r w:rsidR="002F0D76" w:rsidRPr="0010405E">
        <w:rPr>
          <w:noProof/>
          <w:szCs w:val="22"/>
          <w:lang w:val="et-EE"/>
        </w:rPr>
        <w:t>4</w:t>
      </w:r>
      <w:r w:rsidR="001C17C1">
        <w:rPr>
          <w:noProof/>
          <w:szCs w:val="22"/>
          <w:lang w:val="et-EE"/>
        </w:rPr>
        <w:t> tsüklit</w:t>
      </w:r>
      <w:r w:rsidR="002F0D76" w:rsidRPr="0010405E">
        <w:rPr>
          <w:noProof/>
          <w:szCs w:val="22"/>
          <w:lang w:val="et-EE"/>
        </w:rPr>
        <w:t xml:space="preserve">). </w:t>
      </w:r>
      <w:r w:rsidR="001C17C1">
        <w:rPr>
          <w:noProof/>
          <w:szCs w:val="22"/>
          <w:lang w:val="et-EE"/>
        </w:rPr>
        <w:t xml:space="preserve">I faasi kohordis oli mediaanvanus </w:t>
      </w:r>
      <w:r w:rsidR="002F0D76" w:rsidRPr="0010405E">
        <w:rPr>
          <w:noProof/>
          <w:szCs w:val="22"/>
          <w:lang w:val="et-EE"/>
        </w:rPr>
        <w:t>11 </w:t>
      </w:r>
      <w:r w:rsidR="001C17C1">
        <w:rPr>
          <w:noProof/>
          <w:szCs w:val="22"/>
          <w:lang w:val="et-EE"/>
        </w:rPr>
        <w:t xml:space="preserve">aastat </w:t>
      </w:r>
      <w:r w:rsidR="002F0D76" w:rsidRPr="0010405E">
        <w:rPr>
          <w:noProof/>
          <w:szCs w:val="22"/>
          <w:lang w:val="et-EE"/>
        </w:rPr>
        <w:t>(</w:t>
      </w:r>
      <w:r w:rsidR="001C17C1">
        <w:rPr>
          <w:noProof/>
          <w:szCs w:val="22"/>
          <w:lang w:val="et-EE"/>
        </w:rPr>
        <w:t xml:space="preserve">vahemik </w:t>
      </w:r>
      <w:r w:rsidR="002F0D76" w:rsidRPr="0010405E">
        <w:rPr>
          <w:noProof/>
          <w:szCs w:val="22"/>
          <w:lang w:val="et-EE"/>
        </w:rPr>
        <w:t>1</w:t>
      </w:r>
      <w:r w:rsidR="001C17C1">
        <w:rPr>
          <w:noProof/>
          <w:szCs w:val="22"/>
          <w:lang w:val="et-EE"/>
        </w:rPr>
        <w:t>…</w:t>
      </w:r>
      <w:r w:rsidR="002F0D76" w:rsidRPr="0010405E">
        <w:rPr>
          <w:noProof/>
          <w:szCs w:val="22"/>
          <w:lang w:val="et-EE"/>
        </w:rPr>
        <w:t>16</w:t>
      </w:r>
      <w:r w:rsidR="001C17C1">
        <w:rPr>
          <w:noProof/>
          <w:szCs w:val="22"/>
          <w:lang w:val="et-EE"/>
        </w:rPr>
        <w:t> aastat</w:t>
      </w:r>
      <w:r w:rsidR="002F0D76" w:rsidRPr="0010405E">
        <w:rPr>
          <w:noProof/>
          <w:szCs w:val="22"/>
          <w:lang w:val="et-EE"/>
        </w:rPr>
        <w:t>)</w:t>
      </w:r>
      <w:r w:rsidR="00EB6C7C">
        <w:rPr>
          <w:noProof/>
          <w:szCs w:val="22"/>
          <w:lang w:val="et-EE"/>
        </w:rPr>
        <w:t xml:space="preserve"> ja </w:t>
      </w:r>
      <w:r w:rsidR="002F0D76" w:rsidRPr="0010405E">
        <w:rPr>
          <w:noProof/>
          <w:szCs w:val="22"/>
          <w:lang w:val="et-EE"/>
        </w:rPr>
        <w:t xml:space="preserve">52% </w:t>
      </w:r>
      <w:r w:rsidR="00EB6C7C">
        <w:rPr>
          <w:noProof/>
          <w:szCs w:val="22"/>
          <w:lang w:val="et-EE"/>
        </w:rPr>
        <w:t xml:space="preserve">patsientidest oli </w:t>
      </w:r>
      <w:r w:rsidR="00EB6C7C" w:rsidRPr="00DF558A">
        <w:rPr>
          <w:szCs w:val="22"/>
          <w:lang w:val="et-EE"/>
        </w:rPr>
        <w:t>B</w:t>
      </w:r>
      <w:r w:rsidR="00EB6C7C">
        <w:rPr>
          <w:szCs w:val="22"/>
          <w:lang w:val="et-EE"/>
        </w:rPr>
        <w:noBreakHyphen/>
      </w:r>
      <w:r w:rsidR="00EB6C7C" w:rsidRPr="00DF558A">
        <w:rPr>
          <w:szCs w:val="22"/>
          <w:lang w:val="et-EE"/>
        </w:rPr>
        <w:t>eellasrakuli</w:t>
      </w:r>
      <w:r w:rsidR="00EB6C7C">
        <w:rPr>
          <w:szCs w:val="22"/>
          <w:lang w:val="et-EE"/>
        </w:rPr>
        <w:t>n</w:t>
      </w:r>
      <w:r w:rsidR="00EB6C7C" w:rsidRPr="00DF558A">
        <w:rPr>
          <w:szCs w:val="22"/>
          <w:lang w:val="et-EE"/>
        </w:rPr>
        <w:t xml:space="preserve">e </w:t>
      </w:r>
      <w:r w:rsidR="00EB6C7C">
        <w:rPr>
          <w:szCs w:val="22"/>
          <w:lang w:val="et-EE"/>
        </w:rPr>
        <w:t>ALL</w:t>
      </w:r>
      <w:r w:rsidR="00EB6C7C" w:rsidRPr="0010405E">
        <w:rPr>
          <w:noProof/>
          <w:szCs w:val="22"/>
          <w:lang w:val="et-EE"/>
        </w:rPr>
        <w:t xml:space="preserve"> </w:t>
      </w:r>
      <w:r w:rsidR="00EB6C7C">
        <w:rPr>
          <w:noProof/>
          <w:szCs w:val="22"/>
          <w:lang w:val="et-EE"/>
        </w:rPr>
        <w:t>retsidiveerunud kaks või enam korda</w:t>
      </w:r>
      <w:r w:rsidR="002F0D76" w:rsidRPr="0010405E">
        <w:rPr>
          <w:noProof/>
          <w:szCs w:val="22"/>
          <w:lang w:val="et-EE"/>
        </w:rPr>
        <w:t xml:space="preserve">. </w:t>
      </w:r>
      <w:r w:rsidR="00EB6C7C">
        <w:rPr>
          <w:noProof/>
          <w:szCs w:val="22"/>
          <w:lang w:val="et-EE"/>
        </w:rPr>
        <w:t xml:space="preserve">II faasi kohordis oli mediaanvanus </w:t>
      </w:r>
      <w:r w:rsidR="002F0D76" w:rsidRPr="0010405E">
        <w:rPr>
          <w:noProof/>
          <w:szCs w:val="22"/>
          <w:lang w:val="et-EE"/>
        </w:rPr>
        <w:t>7</w:t>
      </w:r>
      <w:r w:rsidR="00EB6C7C">
        <w:rPr>
          <w:noProof/>
          <w:szCs w:val="22"/>
          <w:lang w:val="et-EE"/>
        </w:rPr>
        <w:t>,</w:t>
      </w:r>
      <w:r w:rsidR="002F0D76" w:rsidRPr="0010405E">
        <w:rPr>
          <w:noProof/>
          <w:szCs w:val="22"/>
          <w:lang w:val="et-EE"/>
        </w:rPr>
        <w:t>5</w:t>
      </w:r>
      <w:r w:rsidR="00EB6C7C">
        <w:rPr>
          <w:noProof/>
          <w:szCs w:val="22"/>
          <w:lang w:val="et-EE"/>
        </w:rPr>
        <w:t xml:space="preserve"> aastat </w:t>
      </w:r>
      <w:r w:rsidR="002F0D76" w:rsidRPr="0010405E">
        <w:rPr>
          <w:noProof/>
          <w:szCs w:val="22"/>
          <w:lang w:val="et-EE"/>
        </w:rPr>
        <w:t>(</w:t>
      </w:r>
      <w:r w:rsidR="00EB6C7C">
        <w:rPr>
          <w:noProof/>
          <w:szCs w:val="22"/>
          <w:lang w:val="et-EE"/>
        </w:rPr>
        <w:t xml:space="preserve">vahemik </w:t>
      </w:r>
      <w:r w:rsidR="002F0D76" w:rsidRPr="0010405E">
        <w:rPr>
          <w:noProof/>
          <w:szCs w:val="22"/>
          <w:lang w:val="et-EE"/>
        </w:rPr>
        <w:t>1</w:t>
      </w:r>
      <w:r w:rsidR="00EB6C7C">
        <w:rPr>
          <w:noProof/>
          <w:szCs w:val="22"/>
          <w:lang w:val="et-EE"/>
        </w:rPr>
        <w:t>…</w:t>
      </w:r>
      <w:r w:rsidR="002F0D76" w:rsidRPr="0010405E">
        <w:rPr>
          <w:noProof/>
          <w:szCs w:val="22"/>
          <w:lang w:val="et-EE"/>
        </w:rPr>
        <w:t>17</w:t>
      </w:r>
      <w:r w:rsidR="00EB6C7C">
        <w:rPr>
          <w:noProof/>
          <w:szCs w:val="22"/>
          <w:lang w:val="et-EE"/>
        </w:rPr>
        <w:t> aastat</w:t>
      </w:r>
      <w:r w:rsidR="002F0D76" w:rsidRPr="0010405E">
        <w:rPr>
          <w:noProof/>
          <w:szCs w:val="22"/>
          <w:lang w:val="et-EE"/>
        </w:rPr>
        <w:t>)</w:t>
      </w:r>
      <w:r w:rsidR="00EB6C7C">
        <w:rPr>
          <w:noProof/>
          <w:szCs w:val="22"/>
          <w:lang w:val="et-EE"/>
        </w:rPr>
        <w:t xml:space="preserve"> </w:t>
      </w:r>
      <w:r w:rsidR="00442007">
        <w:rPr>
          <w:noProof/>
          <w:szCs w:val="22"/>
          <w:lang w:val="et-EE"/>
        </w:rPr>
        <w:t xml:space="preserve">ja </w:t>
      </w:r>
      <w:r w:rsidR="002F0D76" w:rsidRPr="0010405E">
        <w:rPr>
          <w:noProof/>
          <w:szCs w:val="22"/>
          <w:lang w:val="et-EE"/>
        </w:rPr>
        <w:t xml:space="preserve">57% </w:t>
      </w:r>
      <w:r w:rsidR="00EB6C7C">
        <w:rPr>
          <w:noProof/>
          <w:szCs w:val="22"/>
          <w:lang w:val="et-EE"/>
        </w:rPr>
        <w:t xml:space="preserve">patsientidest oli </w:t>
      </w:r>
      <w:r w:rsidR="00EB6C7C" w:rsidRPr="00DF558A">
        <w:rPr>
          <w:szCs w:val="22"/>
          <w:lang w:val="et-EE"/>
        </w:rPr>
        <w:t>B</w:t>
      </w:r>
      <w:r w:rsidR="00EB6C7C">
        <w:rPr>
          <w:szCs w:val="22"/>
          <w:lang w:val="et-EE"/>
        </w:rPr>
        <w:noBreakHyphen/>
      </w:r>
      <w:r w:rsidR="00EB6C7C" w:rsidRPr="00DF558A">
        <w:rPr>
          <w:szCs w:val="22"/>
          <w:lang w:val="et-EE"/>
        </w:rPr>
        <w:t>eellasrakuli</w:t>
      </w:r>
      <w:r w:rsidR="00EB6C7C">
        <w:rPr>
          <w:szCs w:val="22"/>
          <w:lang w:val="et-EE"/>
        </w:rPr>
        <w:t>n</w:t>
      </w:r>
      <w:r w:rsidR="00EB6C7C" w:rsidRPr="00DF558A">
        <w:rPr>
          <w:szCs w:val="22"/>
          <w:lang w:val="et-EE"/>
        </w:rPr>
        <w:t xml:space="preserve">e </w:t>
      </w:r>
      <w:r w:rsidR="00EB6C7C">
        <w:rPr>
          <w:szCs w:val="22"/>
          <w:lang w:val="et-EE"/>
        </w:rPr>
        <w:t>ALL</w:t>
      </w:r>
      <w:r w:rsidR="00EB6C7C" w:rsidRPr="0010405E">
        <w:rPr>
          <w:noProof/>
          <w:szCs w:val="22"/>
          <w:lang w:val="et-EE"/>
        </w:rPr>
        <w:t xml:space="preserve"> </w:t>
      </w:r>
      <w:r w:rsidR="00EB6C7C">
        <w:rPr>
          <w:noProof/>
          <w:szCs w:val="22"/>
          <w:lang w:val="et-EE"/>
        </w:rPr>
        <w:t>retsidiveerunud kaks või enam korda</w:t>
      </w:r>
      <w:r w:rsidR="002F0D76" w:rsidRPr="0010405E">
        <w:rPr>
          <w:noProof/>
          <w:szCs w:val="22"/>
          <w:lang w:val="et-EE"/>
        </w:rPr>
        <w:t>.</w:t>
      </w:r>
    </w:p>
    <w:p w14:paraId="4F8E7D98" w14:textId="77777777" w:rsidR="002F0D76" w:rsidRPr="0010405E" w:rsidRDefault="002F0D76" w:rsidP="002F0D76">
      <w:pPr>
        <w:tabs>
          <w:tab w:val="left" w:pos="1080"/>
        </w:tabs>
        <w:contextualSpacing/>
        <w:rPr>
          <w:noProof/>
          <w:szCs w:val="22"/>
          <w:lang w:val="et-EE"/>
        </w:rPr>
      </w:pPr>
    </w:p>
    <w:p w14:paraId="28751FF0" w14:textId="6B629511" w:rsidR="002F0D76" w:rsidRPr="0010405E" w:rsidRDefault="002F0D76" w:rsidP="00ED4B85">
      <w:pPr>
        <w:tabs>
          <w:tab w:val="left" w:pos="1080"/>
        </w:tabs>
        <w:contextualSpacing/>
        <w:rPr>
          <w:lang w:val="et-EE"/>
        </w:rPr>
      </w:pPr>
      <w:r w:rsidRPr="0010405E">
        <w:rPr>
          <w:noProof/>
          <w:lang w:val="et-EE"/>
        </w:rPr>
        <w:t>E</w:t>
      </w:r>
      <w:r w:rsidR="00EB6C7C">
        <w:rPr>
          <w:noProof/>
          <w:lang w:val="et-EE"/>
        </w:rPr>
        <w:t>fektiivsuse hindamiseks kasutati objektiivse ravivastuse määra (</w:t>
      </w:r>
      <w:r w:rsidR="00EB6C7C" w:rsidRPr="00D31E75">
        <w:rPr>
          <w:i/>
          <w:iCs/>
          <w:noProof/>
          <w:lang w:val="et-EE"/>
        </w:rPr>
        <w:t>o</w:t>
      </w:r>
      <w:r w:rsidRPr="00D31E75">
        <w:rPr>
          <w:i/>
          <w:iCs/>
          <w:noProof/>
          <w:lang w:val="et-EE"/>
        </w:rPr>
        <w:t xml:space="preserve">bjective </w:t>
      </w:r>
      <w:r w:rsidR="00EB6C7C" w:rsidRPr="00D31E75">
        <w:rPr>
          <w:i/>
          <w:iCs/>
          <w:noProof/>
          <w:lang w:val="et-EE"/>
        </w:rPr>
        <w:t>r</w:t>
      </w:r>
      <w:r w:rsidRPr="00D31E75">
        <w:rPr>
          <w:i/>
          <w:iCs/>
          <w:noProof/>
          <w:lang w:val="et-EE"/>
        </w:rPr>
        <w:t xml:space="preserve">esponse </w:t>
      </w:r>
      <w:r w:rsidR="00EB6C7C" w:rsidRPr="00D31E75">
        <w:rPr>
          <w:i/>
          <w:iCs/>
          <w:noProof/>
          <w:lang w:val="et-EE"/>
        </w:rPr>
        <w:t>r</w:t>
      </w:r>
      <w:r w:rsidRPr="00D31E75">
        <w:rPr>
          <w:i/>
          <w:iCs/>
          <w:noProof/>
          <w:lang w:val="et-EE"/>
        </w:rPr>
        <w:t>ate</w:t>
      </w:r>
      <w:r w:rsidR="00EB6C7C">
        <w:rPr>
          <w:noProof/>
          <w:lang w:val="et-EE"/>
        </w:rPr>
        <w:t>,</w:t>
      </w:r>
      <w:r w:rsidRPr="0010405E">
        <w:rPr>
          <w:noProof/>
          <w:lang w:val="et-EE"/>
        </w:rPr>
        <w:t xml:space="preserve"> (ORR), </w:t>
      </w:r>
      <w:r w:rsidR="00EB6C7C">
        <w:rPr>
          <w:noProof/>
          <w:lang w:val="et-EE"/>
        </w:rPr>
        <w:t>mida määratleti kui nende patsientide osakaalu, kes saavutasid</w:t>
      </w:r>
      <w:r w:rsidR="005E00C0">
        <w:rPr>
          <w:noProof/>
          <w:lang w:val="et-EE"/>
        </w:rPr>
        <w:t xml:space="preserve"> </w:t>
      </w:r>
      <w:r w:rsidRPr="0010405E">
        <w:rPr>
          <w:noProof/>
          <w:lang w:val="et-EE"/>
        </w:rPr>
        <w:t>CR</w:t>
      </w:r>
      <w:r w:rsidR="00ED4B85">
        <w:rPr>
          <w:noProof/>
          <w:lang w:val="et-EE"/>
        </w:rPr>
        <w:noBreakHyphen/>
        <w:t>i + CRp</w:t>
      </w:r>
      <w:r w:rsidR="005E00C0">
        <w:rPr>
          <w:noProof/>
          <w:lang w:val="et-EE"/>
        </w:rPr>
        <w:t xml:space="preserve"> </w:t>
      </w:r>
      <w:r w:rsidR="00ED4B85">
        <w:rPr>
          <w:noProof/>
          <w:lang w:val="et-EE"/>
        </w:rPr>
        <w:t>(</w:t>
      </w:r>
      <w:r w:rsidR="005E00C0">
        <w:rPr>
          <w:noProof/>
          <w:lang w:val="et-EE"/>
        </w:rPr>
        <w:t xml:space="preserve">täielik </w:t>
      </w:r>
      <w:r w:rsidR="00ED4B85">
        <w:rPr>
          <w:noProof/>
          <w:lang w:val="et-EE"/>
        </w:rPr>
        <w:t>remissioon</w:t>
      </w:r>
      <w:r w:rsidR="005E00C0">
        <w:rPr>
          <w:noProof/>
          <w:lang w:val="et-EE"/>
        </w:rPr>
        <w:t xml:space="preserve"> trombotsüütide </w:t>
      </w:r>
      <w:r w:rsidR="00ED4B85">
        <w:rPr>
          <w:noProof/>
          <w:lang w:val="et-EE"/>
        </w:rPr>
        <w:t xml:space="preserve">osalise </w:t>
      </w:r>
      <w:r w:rsidR="005E00C0">
        <w:rPr>
          <w:noProof/>
          <w:lang w:val="et-EE"/>
        </w:rPr>
        <w:t>taasutumise</w:t>
      </w:r>
      <w:r w:rsidR="00ED4B85">
        <w:rPr>
          <w:noProof/>
          <w:lang w:val="et-EE"/>
        </w:rPr>
        <w:t>ga,</w:t>
      </w:r>
      <w:r w:rsidR="005E00C0">
        <w:rPr>
          <w:noProof/>
          <w:lang w:val="et-EE"/>
        </w:rPr>
        <w:t xml:space="preserve"> </w:t>
      </w:r>
      <w:r w:rsidR="005E00C0" w:rsidRPr="00D31E75">
        <w:rPr>
          <w:i/>
          <w:iCs/>
          <w:noProof/>
          <w:lang w:val="et-EE"/>
        </w:rPr>
        <w:t xml:space="preserve">complete </w:t>
      </w:r>
      <w:r w:rsidR="00ED4B85">
        <w:rPr>
          <w:i/>
          <w:iCs/>
          <w:noProof/>
          <w:lang w:val="et-EE"/>
        </w:rPr>
        <w:t xml:space="preserve">remission </w:t>
      </w:r>
      <w:r w:rsidR="005E00C0" w:rsidRPr="00D31E75">
        <w:rPr>
          <w:i/>
          <w:iCs/>
          <w:noProof/>
          <w:lang w:val="et-EE"/>
        </w:rPr>
        <w:t>with incomplete platelet recovery</w:t>
      </w:r>
      <w:r w:rsidR="005E00C0" w:rsidRPr="005E00C0">
        <w:rPr>
          <w:noProof/>
          <w:lang w:val="et-EE"/>
        </w:rPr>
        <w:t xml:space="preserve">, </w:t>
      </w:r>
      <w:r w:rsidRPr="0010405E">
        <w:rPr>
          <w:noProof/>
          <w:lang w:val="et-EE"/>
        </w:rPr>
        <w:t>CRp</w:t>
      </w:r>
      <w:r w:rsidR="005E00C0">
        <w:rPr>
          <w:noProof/>
          <w:lang w:val="et-EE"/>
        </w:rPr>
        <w:t>)</w:t>
      </w:r>
      <w:r w:rsidR="00025C9F">
        <w:rPr>
          <w:noProof/>
          <w:lang w:val="et-EE"/>
        </w:rPr>
        <w:t> + </w:t>
      </w:r>
      <w:r w:rsidRPr="0010405E">
        <w:rPr>
          <w:noProof/>
          <w:lang w:val="et-EE"/>
        </w:rPr>
        <w:t xml:space="preserve">CRi. </w:t>
      </w:r>
      <w:r w:rsidR="00025C9F">
        <w:rPr>
          <w:noProof/>
          <w:lang w:val="et-EE"/>
        </w:rPr>
        <w:t xml:space="preserve">I faasi kohordis </w:t>
      </w:r>
      <w:r w:rsidR="00C40C57">
        <w:rPr>
          <w:noProof/>
          <w:lang w:val="et-EE"/>
        </w:rPr>
        <w:t xml:space="preserve">saavutasid </w:t>
      </w:r>
      <w:r w:rsidRPr="0010405E">
        <w:rPr>
          <w:noProof/>
          <w:lang w:val="et-EE"/>
        </w:rPr>
        <w:t>20</w:t>
      </w:r>
      <w:r w:rsidR="0036585A">
        <w:rPr>
          <w:noProof/>
          <w:lang w:val="et-EE"/>
        </w:rPr>
        <w:t>/</w:t>
      </w:r>
      <w:r w:rsidRPr="0010405E">
        <w:rPr>
          <w:noProof/>
          <w:lang w:val="et-EE"/>
        </w:rPr>
        <w:t>25 (80%)</w:t>
      </w:r>
      <w:r w:rsidR="0036585A">
        <w:rPr>
          <w:noProof/>
          <w:lang w:val="et-EE"/>
        </w:rPr>
        <w:t xml:space="preserve"> patsien</w:t>
      </w:r>
      <w:r w:rsidR="00C40C57">
        <w:rPr>
          <w:noProof/>
          <w:lang w:val="et-EE"/>
        </w:rPr>
        <w:t>ti CR</w:t>
      </w:r>
      <w:r w:rsidR="00C40C57">
        <w:rPr>
          <w:noProof/>
          <w:lang w:val="et-EE"/>
        </w:rPr>
        <w:noBreakHyphen/>
        <w:t>i,</w:t>
      </w:r>
      <w:r w:rsidRPr="0010405E">
        <w:rPr>
          <w:noProof/>
          <w:lang w:val="et-EE"/>
        </w:rPr>
        <w:t xml:space="preserve"> ORR 80% (95% CI: 59</w:t>
      </w:r>
      <w:r w:rsidR="00025C9F">
        <w:rPr>
          <w:noProof/>
          <w:lang w:val="et-EE"/>
        </w:rPr>
        <w:t>,</w:t>
      </w:r>
      <w:r w:rsidRPr="0010405E">
        <w:rPr>
          <w:noProof/>
          <w:lang w:val="et-EE"/>
        </w:rPr>
        <w:t>3</w:t>
      </w:r>
      <w:r w:rsidR="00025C9F">
        <w:rPr>
          <w:noProof/>
          <w:lang w:val="et-EE"/>
        </w:rPr>
        <w:t>…</w:t>
      </w:r>
      <w:r w:rsidRPr="0010405E">
        <w:rPr>
          <w:noProof/>
          <w:lang w:val="et-EE"/>
        </w:rPr>
        <w:t>93</w:t>
      </w:r>
      <w:r w:rsidR="00025C9F">
        <w:rPr>
          <w:noProof/>
          <w:lang w:val="et-EE"/>
        </w:rPr>
        <w:t>,</w:t>
      </w:r>
      <w:r w:rsidRPr="0010405E">
        <w:rPr>
          <w:noProof/>
          <w:lang w:val="et-EE"/>
        </w:rPr>
        <w:t>2)</w:t>
      </w:r>
      <w:r w:rsidR="00025C9F">
        <w:rPr>
          <w:noProof/>
          <w:lang w:val="et-EE"/>
        </w:rPr>
        <w:t xml:space="preserve"> ja ravivastuse kestuse mediaan oli </w:t>
      </w:r>
      <w:r w:rsidRPr="0010405E">
        <w:rPr>
          <w:noProof/>
          <w:lang w:val="et-EE"/>
        </w:rPr>
        <w:t>8</w:t>
      </w:r>
      <w:r w:rsidR="00025C9F">
        <w:rPr>
          <w:noProof/>
          <w:lang w:val="et-EE"/>
        </w:rPr>
        <w:t>,</w:t>
      </w:r>
      <w:r w:rsidRPr="0010405E">
        <w:rPr>
          <w:noProof/>
          <w:lang w:val="et-EE"/>
        </w:rPr>
        <w:t>0</w:t>
      </w:r>
      <w:r w:rsidR="00025C9F">
        <w:rPr>
          <w:noProof/>
          <w:lang w:val="et-EE"/>
        </w:rPr>
        <w:t xml:space="preserve"> kuud </w:t>
      </w:r>
      <w:r w:rsidRPr="0010405E">
        <w:rPr>
          <w:noProof/>
          <w:lang w:val="et-EE"/>
        </w:rPr>
        <w:t>(95% CI: 3</w:t>
      </w:r>
      <w:r w:rsidR="00025C9F">
        <w:rPr>
          <w:noProof/>
          <w:lang w:val="et-EE"/>
        </w:rPr>
        <w:t>,</w:t>
      </w:r>
      <w:r w:rsidRPr="0010405E">
        <w:rPr>
          <w:noProof/>
          <w:lang w:val="et-EE"/>
        </w:rPr>
        <w:t>9</w:t>
      </w:r>
      <w:r w:rsidR="00025C9F">
        <w:rPr>
          <w:noProof/>
          <w:lang w:val="et-EE"/>
        </w:rPr>
        <w:t>…</w:t>
      </w:r>
      <w:r w:rsidRPr="0010405E">
        <w:rPr>
          <w:noProof/>
          <w:lang w:val="et-EE"/>
        </w:rPr>
        <w:t>13</w:t>
      </w:r>
      <w:r w:rsidR="00025C9F">
        <w:rPr>
          <w:noProof/>
          <w:lang w:val="et-EE"/>
        </w:rPr>
        <w:t>,</w:t>
      </w:r>
      <w:r w:rsidRPr="0010405E">
        <w:rPr>
          <w:noProof/>
          <w:lang w:val="et-EE"/>
        </w:rPr>
        <w:t xml:space="preserve">9). </w:t>
      </w:r>
      <w:r w:rsidR="00025C9F">
        <w:rPr>
          <w:noProof/>
          <w:lang w:val="et-EE"/>
        </w:rPr>
        <w:t xml:space="preserve">II faasi kohordis saavutasid </w:t>
      </w:r>
      <w:r w:rsidRPr="0010405E">
        <w:rPr>
          <w:noProof/>
          <w:lang w:val="et-EE"/>
        </w:rPr>
        <w:t>18</w:t>
      </w:r>
      <w:r w:rsidR="0036585A">
        <w:rPr>
          <w:noProof/>
          <w:lang w:val="et-EE"/>
        </w:rPr>
        <w:t>/</w:t>
      </w:r>
      <w:r w:rsidRPr="0010405E">
        <w:rPr>
          <w:noProof/>
          <w:lang w:val="et-EE"/>
        </w:rPr>
        <w:t xml:space="preserve">28 </w:t>
      </w:r>
      <w:r w:rsidRPr="0010405E">
        <w:rPr>
          <w:noProof/>
          <w:lang w:val="et-EE"/>
        </w:rPr>
        <w:lastRenderedPageBreak/>
        <w:t>(64%)</w:t>
      </w:r>
      <w:r w:rsidR="0036585A">
        <w:rPr>
          <w:noProof/>
          <w:lang w:val="et-EE"/>
        </w:rPr>
        <w:t xml:space="preserve"> patsienti</w:t>
      </w:r>
      <w:r w:rsidRPr="0010405E">
        <w:rPr>
          <w:noProof/>
          <w:lang w:val="et-EE"/>
        </w:rPr>
        <w:t xml:space="preserve"> CR</w:t>
      </w:r>
      <w:r w:rsidR="00025C9F">
        <w:rPr>
          <w:noProof/>
          <w:lang w:val="et-EE"/>
        </w:rPr>
        <w:noBreakHyphen/>
        <w:t>i</w:t>
      </w:r>
      <w:r w:rsidRPr="0010405E">
        <w:rPr>
          <w:noProof/>
          <w:lang w:val="et-EE"/>
        </w:rPr>
        <w:t xml:space="preserve">, ORR </w:t>
      </w:r>
      <w:r w:rsidR="00025C9F">
        <w:rPr>
          <w:noProof/>
          <w:lang w:val="et-EE"/>
        </w:rPr>
        <w:t xml:space="preserve">oli </w:t>
      </w:r>
      <w:r w:rsidRPr="0010405E">
        <w:rPr>
          <w:noProof/>
          <w:lang w:val="et-EE"/>
        </w:rPr>
        <w:t>79% (95% CI: 59</w:t>
      </w:r>
      <w:r w:rsidR="00025C9F">
        <w:rPr>
          <w:noProof/>
          <w:lang w:val="et-EE"/>
        </w:rPr>
        <w:t>,</w:t>
      </w:r>
      <w:r w:rsidRPr="0010405E">
        <w:rPr>
          <w:noProof/>
          <w:lang w:val="et-EE"/>
        </w:rPr>
        <w:t>0</w:t>
      </w:r>
      <w:r w:rsidR="00025C9F">
        <w:rPr>
          <w:noProof/>
          <w:lang w:val="et-EE"/>
        </w:rPr>
        <w:t>…</w:t>
      </w:r>
      <w:r w:rsidRPr="0010405E">
        <w:rPr>
          <w:noProof/>
          <w:lang w:val="et-EE"/>
        </w:rPr>
        <w:t>91</w:t>
      </w:r>
      <w:r w:rsidR="00025C9F">
        <w:rPr>
          <w:noProof/>
          <w:lang w:val="et-EE"/>
        </w:rPr>
        <w:t>,</w:t>
      </w:r>
      <w:r w:rsidRPr="0010405E">
        <w:rPr>
          <w:noProof/>
          <w:lang w:val="et-EE"/>
        </w:rPr>
        <w:t>7)</w:t>
      </w:r>
      <w:r w:rsidR="00025C9F">
        <w:rPr>
          <w:noProof/>
          <w:lang w:val="et-EE"/>
        </w:rPr>
        <w:t xml:space="preserve"> ja </w:t>
      </w:r>
      <w:r w:rsidR="00D31E75">
        <w:rPr>
          <w:noProof/>
          <w:lang w:val="et-EE"/>
        </w:rPr>
        <w:t>ravivastuse kestus</w:t>
      </w:r>
      <w:r w:rsidRPr="0010405E">
        <w:rPr>
          <w:noProof/>
          <w:lang w:val="et-EE"/>
        </w:rPr>
        <w:t xml:space="preserve"> </w:t>
      </w:r>
      <w:r w:rsidR="00025C9F">
        <w:rPr>
          <w:noProof/>
          <w:lang w:val="et-EE"/>
        </w:rPr>
        <w:t xml:space="preserve">oli </w:t>
      </w:r>
      <w:r w:rsidRPr="0010405E">
        <w:rPr>
          <w:noProof/>
          <w:lang w:val="et-EE"/>
        </w:rPr>
        <w:t>7</w:t>
      </w:r>
      <w:r w:rsidR="00025C9F">
        <w:rPr>
          <w:noProof/>
          <w:lang w:val="et-EE"/>
        </w:rPr>
        <w:t>,</w:t>
      </w:r>
      <w:r w:rsidRPr="0010405E">
        <w:rPr>
          <w:noProof/>
          <w:lang w:val="et-EE"/>
        </w:rPr>
        <w:t>6</w:t>
      </w:r>
      <w:r w:rsidR="00025C9F">
        <w:rPr>
          <w:noProof/>
          <w:lang w:val="et-EE"/>
        </w:rPr>
        <w:t> kuud</w:t>
      </w:r>
      <w:r w:rsidRPr="0010405E">
        <w:rPr>
          <w:noProof/>
          <w:lang w:val="et-EE"/>
        </w:rPr>
        <w:t xml:space="preserve"> (95% CI: 3</w:t>
      </w:r>
      <w:r w:rsidR="00025C9F">
        <w:rPr>
          <w:noProof/>
          <w:lang w:val="et-EE"/>
        </w:rPr>
        <w:t>,</w:t>
      </w:r>
      <w:r w:rsidRPr="0010405E">
        <w:rPr>
          <w:noProof/>
          <w:lang w:val="et-EE"/>
        </w:rPr>
        <w:t>3</w:t>
      </w:r>
      <w:r w:rsidR="002B332D">
        <w:rPr>
          <w:noProof/>
          <w:lang w:val="et-EE"/>
        </w:rPr>
        <w:t>…ei olnud hinnatav</w:t>
      </w:r>
      <w:r w:rsidRPr="0010405E">
        <w:rPr>
          <w:lang w:val="et-EE"/>
        </w:rPr>
        <w:t xml:space="preserve">). </w:t>
      </w:r>
      <w:r w:rsidR="00EC3A03">
        <w:rPr>
          <w:szCs w:val="22"/>
          <w:lang w:val="et-EE"/>
        </w:rPr>
        <w:t xml:space="preserve">Järgnev </w:t>
      </w:r>
      <w:r w:rsidR="00EC3A03" w:rsidRPr="00A4480D">
        <w:rPr>
          <w:szCs w:val="22"/>
          <w:lang w:val="et-EE"/>
        </w:rPr>
        <w:t>HSCT</w:t>
      </w:r>
      <w:r w:rsidR="00EC3A03">
        <w:rPr>
          <w:szCs w:val="22"/>
          <w:lang w:val="et-EE"/>
        </w:rPr>
        <w:t xml:space="preserve"> tehti I faasi</w:t>
      </w:r>
      <w:r w:rsidR="00236DEA">
        <w:rPr>
          <w:szCs w:val="22"/>
          <w:lang w:val="et-EE"/>
        </w:rPr>
        <w:t xml:space="preserve"> kohordis</w:t>
      </w:r>
      <w:r w:rsidR="00EC3A03">
        <w:rPr>
          <w:szCs w:val="22"/>
          <w:lang w:val="et-EE"/>
        </w:rPr>
        <w:t xml:space="preserve"> </w:t>
      </w:r>
      <w:r w:rsidRPr="0010405E">
        <w:rPr>
          <w:lang w:val="et-EE"/>
        </w:rPr>
        <w:t>8</w:t>
      </w:r>
      <w:r w:rsidR="00227CAF">
        <w:rPr>
          <w:lang w:val="et-EE"/>
        </w:rPr>
        <w:t> patsiendile</w:t>
      </w:r>
      <w:r w:rsidR="00227CAF" w:rsidRPr="0010405E">
        <w:rPr>
          <w:lang w:val="et-EE"/>
        </w:rPr>
        <w:t xml:space="preserve"> </w:t>
      </w:r>
      <w:r w:rsidRPr="0010405E">
        <w:rPr>
          <w:lang w:val="et-EE"/>
        </w:rPr>
        <w:t>25</w:t>
      </w:r>
      <w:r w:rsidR="00227CAF">
        <w:rPr>
          <w:lang w:val="et-EE"/>
        </w:rPr>
        <w:noBreakHyphen/>
        <w:t>st</w:t>
      </w:r>
      <w:r w:rsidRPr="0010405E">
        <w:rPr>
          <w:lang w:val="et-EE"/>
        </w:rPr>
        <w:t xml:space="preserve"> (32%)</w:t>
      </w:r>
      <w:r w:rsidR="0036585A">
        <w:rPr>
          <w:lang w:val="et-EE"/>
        </w:rPr>
        <w:t xml:space="preserve"> </w:t>
      </w:r>
      <w:r w:rsidR="00EC3A03">
        <w:rPr>
          <w:lang w:val="et-EE"/>
        </w:rPr>
        <w:t xml:space="preserve">ja II faasi kohordis </w:t>
      </w:r>
      <w:r w:rsidRPr="0010405E">
        <w:rPr>
          <w:lang w:val="et-EE"/>
        </w:rPr>
        <w:t>18</w:t>
      </w:r>
      <w:r w:rsidR="00227CAF">
        <w:rPr>
          <w:lang w:val="et-EE"/>
        </w:rPr>
        <w:t xml:space="preserve"> patsiendile </w:t>
      </w:r>
      <w:r w:rsidRPr="0010405E">
        <w:rPr>
          <w:lang w:val="et-EE"/>
        </w:rPr>
        <w:t>28</w:t>
      </w:r>
      <w:r w:rsidR="00227CAF">
        <w:rPr>
          <w:lang w:val="et-EE"/>
        </w:rPr>
        <w:noBreakHyphen/>
        <w:t>st</w:t>
      </w:r>
      <w:r w:rsidRPr="0010405E">
        <w:rPr>
          <w:lang w:val="et-EE"/>
        </w:rPr>
        <w:t xml:space="preserve"> (64%).</w:t>
      </w:r>
    </w:p>
    <w:p w14:paraId="30570D5C" w14:textId="77777777" w:rsidR="00B651D0" w:rsidRDefault="00B651D0">
      <w:pPr>
        <w:numPr>
          <w:ilvl w:val="12"/>
          <w:numId w:val="0"/>
        </w:numPr>
        <w:spacing w:line="240" w:lineRule="auto"/>
        <w:ind w:right="-2"/>
        <w:rPr>
          <w:iCs/>
          <w:noProof/>
          <w:szCs w:val="22"/>
          <w:lang w:val="et-EE"/>
        </w:rPr>
      </w:pPr>
    </w:p>
    <w:p w14:paraId="16A84DBA" w14:textId="77777777" w:rsidR="00B651D0" w:rsidRPr="0023325A" w:rsidRDefault="00B651D0">
      <w:pPr>
        <w:keepNext/>
        <w:spacing w:line="240" w:lineRule="auto"/>
        <w:ind w:left="567" w:hanging="567"/>
        <w:outlineLvl w:val="0"/>
        <w:rPr>
          <w:noProof/>
          <w:szCs w:val="22"/>
          <w:lang w:val="et-EE"/>
        </w:rPr>
      </w:pPr>
      <w:r>
        <w:rPr>
          <w:b/>
          <w:noProof/>
          <w:szCs w:val="22"/>
          <w:lang w:val="et-EE"/>
        </w:rPr>
        <w:t>5.2</w:t>
      </w:r>
      <w:r>
        <w:rPr>
          <w:b/>
          <w:noProof/>
          <w:szCs w:val="22"/>
          <w:lang w:val="et-EE"/>
        </w:rPr>
        <w:tab/>
        <w:t>Farmakokineetilised omadused</w:t>
      </w:r>
    </w:p>
    <w:p w14:paraId="51BAA11A" w14:textId="77777777" w:rsidR="00B651D0" w:rsidRPr="007E5D3F" w:rsidRDefault="00B651D0">
      <w:pPr>
        <w:pStyle w:val="Paragraph"/>
        <w:keepNext/>
        <w:spacing w:after="0"/>
        <w:rPr>
          <w:sz w:val="22"/>
          <w:szCs w:val="22"/>
          <w:u w:val="single"/>
          <w:lang w:val="et-EE"/>
        </w:rPr>
      </w:pPr>
    </w:p>
    <w:p w14:paraId="7FC335B0" w14:textId="3FFDAB0E" w:rsidR="00B651D0" w:rsidRPr="007E5D3F" w:rsidRDefault="00B651D0" w:rsidP="00650757">
      <w:pPr>
        <w:pStyle w:val="Paragraph"/>
        <w:spacing w:after="0"/>
        <w:rPr>
          <w:sz w:val="22"/>
          <w:szCs w:val="22"/>
          <w:lang w:val="et-EE"/>
        </w:rPr>
      </w:pPr>
      <w:r w:rsidRPr="007E5D3F">
        <w:rPr>
          <w:sz w:val="22"/>
          <w:szCs w:val="22"/>
          <w:lang w:val="et-EE"/>
        </w:rPr>
        <w:t>Retsidiveeruva või refraktaarse ALL</w:t>
      </w:r>
      <w:r w:rsidRPr="007E5D3F">
        <w:rPr>
          <w:sz w:val="22"/>
          <w:szCs w:val="22"/>
          <w:lang w:val="et-EE"/>
        </w:rPr>
        <w:noBreakHyphen/>
        <w:t>iga patsientidel, keda raviti inotuzumabosogamitsiini soovitatava algannusega 1,8 mg/m</w:t>
      </w:r>
      <w:r w:rsidRPr="007E5D3F">
        <w:rPr>
          <w:sz w:val="22"/>
          <w:szCs w:val="22"/>
          <w:vertAlign w:val="superscript"/>
          <w:lang w:val="et-EE"/>
        </w:rPr>
        <w:t xml:space="preserve">2 </w:t>
      </w:r>
      <w:r w:rsidRPr="007E5D3F">
        <w:rPr>
          <w:sz w:val="22"/>
          <w:szCs w:val="22"/>
          <w:lang w:val="et-EE"/>
        </w:rPr>
        <w:t>tsükli kohta (vt lõik 4.2), saavutati püsikontsentratsioon 4. tsükliks. Inotuzumabosogamitsiini keskmine (SD) maksimaalne kontsentratsioon seerumis (C</w:t>
      </w:r>
      <w:r w:rsidRPr="007E5D3F">
        <w:rPr>
          <w:sz w:val="22"/>
          <w:szCs w:val="22"/>
          <w:vertAlign w:val="subscript"/>
          <w:lang w:val="et-EE"/>
        </w:rPr>
        <w:t>max</w:t>
      </w:r>
      <w:r w:rsidRPr="007E5D3F">
        <w:rPr>
          <w:sz w:val="22"/>
          <w:szCs w:val="22"/>
          <w:lang w:val="et-EE"/>
        </w:rPr>
        <w:t xml:space="preserve">) oli 308 ng/ml (362). Keskmine (SD) simuleeritud </w:t>
      </w:r>
      <w:r w:rsidRPr="00DF558A">
        <w:rPr>
          <w:sz w:val="22"/>
          <w:szCs w:val="22"/>
          <w:lang w:val="et-EE"/>
        </w:rPr>
        <w:t>kontsentratsiooni</w:t>
      </w:r>
      <w:r w:rsidRPr="00DF558A">
        <w:rPr>
          <w:sz w:val="22"/>
          <w:szCs w:val="22"/>
          <w:lang w:val="et-EE"/>
        </w:rPr>
        <w:noBreakHyphen/>
        <w:t>aja kõveraalune kogupindala (AUC) tsükli kohta püsikontsentratsiooni olekus oli 100 mcg</w:t>
      </w:r>
      <w:r w:rsidR="006518B4" w:rsidRPr="000D5516">
        <w:rPr>
          <w:sz w:val="22"/>
          <w:szCs w:val="22"/>
        </w:rPr>
        <w:t>●</w:t>
      </w:r>
      <w:r w:rsidRPr="0012253D">
        <w:rPr>
          <w:sz w:val="22"/>
          <w:szCs w:val="22"/>
          <w:lang w:val="et-EE"/>
        </w:rPr>
        <w:t>h</w:t>
      </w:r>
      <w:r w:rsidRPr="00DF558A">
        <w:rPr>
          <w:sz w:val="22"/>
          <w:szCs w:val="22"/>
          <w:lang w:val="et-EE"/>
        </w:rPr>
        <w:t>/ml</w:t>
      </w:r>
      <w:r w:rsidRPr="007E5D3F">
        <w:rPr>
          <w:sz w:val="22"/>
          <w:szCs w:val="22"/>
          <w:lang w:val="et-EE"/>
        </w:rPr>
        <w:t xml:space="preserve"> (32,9).</w:t>
      </w:r>
    </w:p>
    <w:p w14:paraId="7EEF9992" w14:textId="77777777" w:rsidR="00B651D0" w:rsidRPr="0023325A" w:rsidRDefault="00B651D0">
      <w:pPr>
        <w:pStyle w:val="Paragraph"/>
        <w:spacing w:after="0"/>
        <w:rPr>
          <w:sz w:val="22"/>
          <w:szCs w:val="22"/>
          <w:lang w:val="et-EE"/>
        </w:rPr>
      </w:pPr>
    </w:p>
    <w:p w14:paraId="48E360F6" w14:textId="77777777" w:rsidR="00B651D0" w:rsidRPr="007E5D3F" w:rsidRDefault="00B651D0" w:rsidP="00650757">
      <w:pPr>
        <w:pStyle w:val="Paragraph"/>
        <w:keepNext/>
        <w:spacing w:after="0"/>
        <w:rPr>
          <w:sz w:val="22"/>
          <w:szCs w:val="22"/>
          <w:u w:val="single"/>
          <w:lang w:val="et-EE"/>
        </w:rPr>
      </w:pPr>
      <w:r w:rsidRPr="007E5D3F">
        <w:rPr>
          <w:sz w:val="22"/>
          <w:szCs w:val="22"/>
          <w:u w:val="single"/>
          <w:lang w:val="et-EE"/>
        </w:rPr>
        <w:t>Jaotumine</w:t>
      </w:r>
    </w:p>
    <w:p w14:paraId="560B9EFF" w14:textId="77777777" w:rsidR="00B651D0" w:rsidRPr="0023325A" w:rsidRDefault="00B651D0" w:rsidP="00650757">
      <w:pPr>
        <w:pStyle w:val="Paragraph"/>
        <w:keepNext/>
        <w:spacing w:after="0"/>
        <w:rPr>
          <w:sz w:val="22"/>
          <w:szCs w:val="22"/>
          <w:lang w:val="et-EE"/>
        </w:rPr>
      </w:pPr>
    </w:p>
    <w:p w14:paraId="16DF907B" w14:textId="77777777" w:rsidR="00B651D0" w:rsidRPr="007E5D3F" w:rsidRDefault="00B651D0">
      <w:pPr>
        <w:pStyle w:val="Paragraph"/>
        <w:spacing w:after="0"/>
        <w:rPr>
          <w:sz w:val="22"/>
          <w:szCs w:val="22"/>
          <w:lang w:val="et-EE"/>
        </w:rPr>
      </w:pPr>
      <w:r w:rsidRPr="007E5D3F">
        <w:rPr>
          <w:i/>
          <w:iCs/>
          <w:sz w:val="22"/>
          <w:szCs w:val="22"/>
          <w:lang w:val="et-EE"/>
        </w:rPr>
        <w:t>In vitro</w:t>
      </w:r>
      <w:r w:rsidRPr="007E5D3F">
        <w:rPr>
          <w:sz w:val="22"/>
          <w:szCs w:val="22"/>
          <w:lang w:val="et-EE"/>
        </w:rPr>
        <w:t xml:space="preserve"> seondub N</w:t>
      </w:r>
      <w:r w:rsidRPr="007E5D3F">
        <w:rPr>
          <w:sz w:val="22"/>
          <w:szCs w:val="22"/>
          <w:lang w:val="et-EE"/>
        </w:rPr>
        <w:noBreakHyphen/>
        <w:t xml:space="preserve">atsetüülgammakalihheamütsiin dimetüülhüdrasiid inimese plasmavalkudega ligikaudu 97% ulatuses. </w:t>
      </w:r>
      <w:r w:rsidRPr="007E5D3F">
        <w:rPr>
          <w:i/>
          <w:iCs/>
          <w:sz w:val="22"/>
          <w:szCs w:val="22"/>
          <w:lang w:val="et-EE"/>
        </w:rPr>
        <w:t>In vitro</w:t>
      </w:r>
      <w:r w:rsidRPr="007E5D3F">
        <w:rPr>
          <w:sz w:val="22"/>
          <w:szCs w:val="22"/>
          <w:lang w:val="et-EE"/>
        </w:rPr>
        <w:t xml:space="preserve"> on N</w:t>
      </w:r>
      <w:r w:rsidRPr="007E5D3F">
        <w:rPr>
          <w:sz w:val="22"/>
          <w:szCs w:val="22"/>
          <w:lang w:val="et-EE"/>
        </w:rPr>
        <w:noBreakHyphen/>
        <w:t>atsetüülgammakalihheamütsiin dimetüülhüdrasiid P</w:t>
      </w:r>
      <w:r w:rsidRPr="007E5D3F">
        <w:rPr>
          <w:sz w:val="22"/>
          <w:szCs w:val="22"/>
          <w:lang w:val="et-EE"/>
        </w:rPr>
        <w:noBreakHyphen/>
        <w:t>glükoproteiini (P</w:t>
      </w:r>
      <w:r w:rsidRPr="007E5D3F">
        <w:rPr>
          <w:sz w:val="22"/>
          <w:szCs w:val="22"/>
          <w:lang w:val="et-EE"/>
        </w:rPr>
        <w:noBreakHyphen/>
        <w:t>gp) substraat. Inimestel oli inotuzumabosogamitsiini kogu jaotusruumala ligikaudu 12 l.</w:t>
      </w:r>
    </w:p>
    <w:p w14:paraId="19B66B1E" w14:textId="77777777" w:rsidR="00B651D0" w:rsidRPr="0023325A" w:rsidRDefault="00B651D0">
      <w:pPr>
        <w:pStyle w:val="Paragraph"/>
        <w:spacing w:after="0"/>
        <w:rPr>
          <w:sz w:val="22"/>
          <w:szCs w:val="22"/>
          <w:lang w:val="et-EE"/>
        </w:rPr>
      </w:pPr>
    </w:p>
    <w:p w14:paraId="06382CBA" w14:textId="77777777" w:rsidR="00B651D0" w:rsidRPr="007E5D3F" w:rsidRDefault="00B651D0" w:rsidP="00650757">
      <w:pPr>
        <w:pStyle w:val="Paragraph"/>
        <w:keepNext/>
        <w:spacing w:after="0"/>
        <w:rPr>
          <w:sz w:val="22"/>
          <w:szCs w:val="22"/>
          <w:u w:val="single"/>
          <w:lang w:val="et-EE"/>
        </w:rPr>
      </w:pPr>
      <w:r w:rsidRPr="007E5D3F">
        <w:rPr>
          <w:sz w:val="22"/>
          <w:szCs w:val="22"/>
          <w:u w:val="single"/>
          <w:lang w:val="et-EE"/>
        </w:rPr>
        <w:t>Biotransformatsioon</w:t>
      </w:r>
    </w:p>
    <w:p w14:paraId="34189258" w14:textId="77777777" w:rsidR="00B651D0" w:rsidRPr="0023325A" w:rsidRDefault="00B651D0" w:rsidP="00650757">
      <w:pPr>
        <w:pStyle w:val="Paragraph"/>
        <w:keepNext/>
        <w:spacing w:after="0"/>
        <w:rPr>
          <w:sz w:val="22"/>
          <w:szCs w:val="22"/>
          <w:lang w:val="et-EE"/>
        </w:rPr>
      </w:pPr>
    </w:p>
    <w:p w14:paraId="2DB30B58" w14:textId="77777777" w:rsidR="00B651D0" w:rsidRPr="007E5D3F" w:rsidRDefault="00B651D0">
      <w:pPr>
        <w:pStyle w:val="Paragraph"/>
        <w:spacing w:after="0"/>
        <w:rPr>
          <w:sz w:val="22"/>
          <w:szCs w:val="22"/>
          <w:lang w:val="et-EE"/>
        </w:rPr>
      </w:pPr>
      <w:r w:rsidRPr="007E5D3F">
        <w:rPr>
          <w:i/>
          <w:iCs/>
          <w:sz w:val="22"/>
          <w:szCs w:val="22"/>
          <w:lang w:val="et-EE"/>
        </w:rPr>
        <w:t>In vitro</w:t>
      </w:r>
      <w:r w:rsidRPr="007E5D3F">
        <w:rPr>
          <w:sz w:val="22"/>
          <w:szCs w:val="22"/>
          <w:lang w:val="et-EE"/>
        </w:rPr>
        <w:t xml:space="preserve"> metaboliseerus N</w:t>
      </w:r>
      <w:r w:rsidRPr="007E5D3F">
        <w:rPr>
          <w:sz w:val="22"/>
          <w:szCs w:val="22"/>
          <w:lang w:val="et-EE"/>
        </w:rPr>
        <w:noBreakHyphen/>
        <w:t>atsetüülgammakalihheamütsiin dimetüülhüdrasiid peamiselt mitteensümaatilise reduktsiooni teel. Inimestel jäi N</w:t>
      </w:r>
      <w:r w:rsidRPr="007E5D3F">
        <w:rPr>
          <w:sz w:val="22"/>
          <w:szCs w:val="22"/>
          <w:lang w:val="et-EE"/>
        </w:rPr>
        <w:noBreakHyphen/>
        <w:t>atsetüülgammakalihheamütsiin dimetüülhüdrasiidi sisaldus seerumis üldiselt allapoole kvantifitseerimispiiri (50 pg/ml), kuid mõnel patsiendil esines sporaadiliselt konjugeerimata kalihheamütsiini mõõdetavaid sisaldusi kuni 276 pg/ml.</w:t>
      </w:r>
    </w:p>
    <w:p w14:paraId="48C6EC7C" w14:textId="77777777" w:rsidR="00B651D0" w:rsidRPr="0023325A" w:rsidRDefault="00B651D0">
      <w:pPr>
        <w:pStyle w:val="Paragraph"/>
        <w:spacing w:after="0"/>
        <w:rPr>
          <w:sz w:val="22"/>
          <w:szCs w:val="22"/>
          <w:lang w:val="et-EE"/>
        </w:rPr>
      </w:pPr>
    </w:p>
    <w:p w14:paraId="126B2FC2" w14:textId="77777777" w:rsidR="00B651D0" w:rsidRPr="007E5D3F" w:rsidRDefault="00B651D0">
      <w:pPr>
        <w:pStyle w:val="Paragraph"/>
        <w:keepNext/>
        <w:keepLines/>
        <w:widowControl w:val="0"/>
        <w:spacing w:after="0"/>
        <w:rPr>
          <w:sz w:val="22"/>
          <w:szCs w:val="22"/>
          <w:u w:val="single"/>
          <w:lang w:val="et-EE"/>
        </w:rPr>
      </w:pPr>
      <w:r w:rsidRPr="007E5D3F">
        <w:rPr>
          <w:sz w:val="22"/>
          <w:szCs w:val="22"/>
          <w:u w:val="single"/>
          <w:lang w:val="et-EE"/>
        </w:rPr>
        <w:t>Eritumine</w:t>
      </w:r>
    </w:p>
    <w:p w14:paraId="3513EFBB" w14:textId="77777777" w:rsidR="00B651D0" w:rsidRPr="007E5D3F" w:rsidRDefault="00B651D0">
      <w:pPr>
        <w:pStyle w:val="Paragraph"/>
        <w:keepNext/>
        <w:keepLines/>
        <w:widowControl w:val="0"/>
        <w:spacing w:after="0"/>
        <w:rPr>
          <w:sz w:val="22"/>
          <w:szCs w:val="22"/>
          <w:lang w:val="et-EE"/>
        </w:rPr>
      </w:pPr>
    </w:p>
    <w:p w14:paraId="58E0B2FF" w14:textId="77777777" w:rsidR="00B651D0" w:rsidRPr="007E5D3F" w:rsidRDefault="00B651D0" w:rsidP="00650757">
      <w:pPr>
        <w:pStyle w:val="Paragraph"/>
        <w:widowControl w:val="0"/>
        <w:spacing w:after="0"/>
        <w:rPr>
          <w:sz w:val="22"/>
          <w:szCs w:val="22"/>
          <w:lang w:val="et-EE"/>
        </w:rPr>
      </w:pPr>
      <w:r w:rsidRPr="007E5D3F">
        <w:rPr>
          <w:sz w:val="22"/>
          <w:szCs w:val="22"/>
          <w:lang w:val="et-EE"/>
        </w:rPr>
        <w:t>Inotuzumabosogamitsiini farmakokineetikale oli iseloomulik lineaarsete ja ajast sõltuva kliirensi komponentidega 2-sektsiooniline mudel. 234</w:t>
      </w:r>
      <w:r w:rsidRPr="007E5D3F">
        <w:rPr>
          <w:sz w:val="22"/>
          <w:szCs w:val="22"/>
          <w:lang w:val="et-EE"/>
        </w:rPr>
        <w:noBreakHyphen/>
        <w:t>l retsidiveeruva või refraktaarse ALL</w:t>
      </w:r>
      <w:r w:rsidRPr="007E5D3F">
        <w:rPr>
          <w:sz w:val="22"/>
          <w:szCs w:val="22"/>
          <w:lang w:val="et-EE"/>
        </w:rPr>
        <w:noBreakHyphen/>
        <w:t>iga patsiendil oli inotuzumabosogamitsiini kliirens püsikontsentratsiooni olekus 0,0333 l/h ning lõplik poolväärtusaeg (t</w:t>
      </w:r>
      <w:r w:rsidRPr="007E5D3F">
        <w:rPr>
          <w:sz w:val="22"/>
          <w:szCs w:val="22"/>
          <w:vertAlign w:val="subscript"/>
          <w:lang w:val="et-EE"/>
        </w:rPr>
        <w:t>½</w:t>
      </w:r>
      <w:r w:rsidRPr="007E5D3F">
        <w:rPr>
          <w:sz w:val="22"/>
          <w:szCs w:val="22"/>
          <w:lang w:val="et-EE"/>
        </w:rPr>
        <w:t>) oli 4. tsükli lõpus ligikaudu 12,3 päeva. Mitme annuse manustamise järgselt täheldati 1. ja 4. tsükli vahel inotuzumabosogamitsiini 5,3</w:t>
      </w:r>
      <w:r w:rsidRPr="007E5D3F">
        <w:rPr>
          <w:sz w:val="22"/>
          <w:szCs w:val="22"/>
          <w:lang w:val="et-EE"/>
        </w:rPr>
        <w:noBreakHyphen/>
        <w:t>kordset kuhjumist.</w:t>
      </w:r>
    </w:p>
    <w:p w14:paraId="3F3FC737" w14:textId="77777777" w:rsidR="00B651D0" w:rsidRPr="007E5D3F" w:rsidRDefault="00B651D0">
      <w:pPr>
        <w:pStyle w:val="Paragraph"/>
        <w:spacing w:after="0"/>
        <w:rPr>
          <w:sz w:val="22"/>
          <w:szCs w:val="22"/>
          <w:lang w:val="et-EE"/>
        </w:rPr>
      </w:pPr>
    </w:p>
    <w:p w14:paraId="0CCA5603" w14:textId="77777777" w:rsidR="00B651D0" w:rsidRPr="007E5D3F" w:rsidRDefault="00B651D0">
      <w:pPr>
        <w:pStyle w:val="Paragraph"/>
        <w:spacing w:after="0"/>
        <w:rPr>
          <w:sz w:val="22"/>
          <w:szCs w:val="22"/>
          <w:lang w:val="et-EE"/>
        </w:rPr>
      </w:pPr>
      <w:r w:rsidRPr="007E5D3F">
        <w:rPr>
          <w:sz w:val="22"/>
          <w:szCs w:val="22"/>
          <w:lang w:val="et-EE"/>
        </w:rPr>
        <w:t>765 patsiendil läbi viidud populatsiooni farmakokineetika analüüsi andmeil mõjutas kehapindala oluliselt inotuzumabosogamitsiini toimet. Inotuzumabosogamitsiini annuse manustamisel lähtutakse kehapindalast (vt lõik 4.2).</w:t>
      </w:r>
    </w:p>
    <w:p w14:paraId="49525A13" w14:textId="77777777" w:rsidR="00EC3A03" w:rsidRPr="000F7E6F" w:rsidRDefault="00EC3A03" w:rsidP="00EC3A03">
      <w:pPr>
        <w:spacing w:line="240" w:lineRule="auto"/>
        <w:rPr>
          <w:szCs w:val="22"/>
          <w:u w:val="single"/>
          <w:lang w:val="et-EE"/>
        </w:rPr>
      </w:pPr>
    </w:p>
    <w:p w14:paraId="77567273" w14:textId="77777777" w:rsidR="00EC3A03" w:rsidRPr="000F7E6F" w:rsidRDefault="00EC3A03" w:rsidP="00EC3A03">
      <w:pPr>
        <w:spacing w:line="240" w:lineRule="auto"/>
        <w:rPr>
          <w:szCs w:val="22"/>
          <w:lang w:val="et-EE"/>
        </w:rPr>
      </w:pPr>
      <w:r>
        <w:rPr>
          <w:szCs w:val="22"/>
          <w:lang w:val="et-EE"/>
        </w:rPr>
        <w:t>Farmakokineetika spetsiifilistes uuritavate või patsientide rühmades</w:t>
      </w:r>
    </w:p>
    <w:p w14:paraId="4A71A707" w14:textId="77777777" w:rsidR="00B651D0" w:rsidRDefault="00B651D0">
      <w:pPr>
        <w:spacing w:line="240" w:lineRule="auto"/>
        <w:rPr>
          <w:szCs w:val="22"/>
          <w:lang w:val="et-EE"/>
        </w:rPr>
      </w:pPr>
    </w:p>
    <w:p w14:paraId="05219E20" w14:textId="77777777" w:rsidR="00B651D0" w:rsidRPr="007E5D3F" w:rsidRDefault="00B651D0">
      <w:pPr>
        <w:pStyle w:val="Paragraph"/>
        <w:keepNext/>
        <w:spacing w:after="0"/>
        <w:rPr>
          <w:i/>
          <w:sz w:val="22"/>
          <w:szCs w:val="22"/>
          <w:lang w:val="et-EE"/>
        </w:rPr>
      </w:pPr>
      <w:r w:rsidRPr="007E5D3F">
        <w:rPr>
          <w:sz w:val="22"/>
          <w:szCs w:val="22"/>
          <w:u w:val="single"/>
          <w:lang w:val="et-EE"/>
        </w:rPr>
        <w:t>Vanus, rass ja sugu</w:t>
      </w:r>
    </w:p>
    <w:p w14:paraId="75BBD849" w14:textId="77777777" w:rsidR="00B651D0" w:rsidRPr="007E5D3F" w:rsidRDefault="00B651D0">
      <w:pPr>
        <w:pStyle w:val="Paragraph"/>
        <w:keepNext/>
        <w:spacing w:after="0"/>
        <w:rPr>
          <w:sz w:val="22"/>
          <w:szCs w:val="22"/>
          <w:lang w:val="et-EE"/>
        </w:rPr>
      </w:pPr>
    </w:p>
    <w:p w14:paraId="42655E3B" w14:textId="77777777" w:rsidR="00B651D0" w:rsidRPr="007E5D3F" w:rsidRDefault="00B651D0" w:rsidP="00650757">
      <w:pPr>
        <w:pStyle w:val="Paragraph"/>
        <w:spacing w:after="0"/>
        <w:rPr>
          <w:sz w:val="22"/>
          <w:szCs w:val="22"/>
          <w:lang w:val="et-EE"/>
        </w:rPr>
      </w:pPr>
      <w:r w:rsidRPr="007E5D3F">
        <w:rPr>
          <w:sz w:val="22"/>
          <w:szCs w:val="22"/>
          <w:lang w:val="et-EE"/>
        </w:rPr>
        <w:t>Populatsiooni farmakokineetika analüüsi andmeil ei mõjutanud vanus, rass ega sugu oluliselt inotuzumabosogamitsiini toimet.</w:t>
      </w:r>
    </w:p>
    <w:p w14:paraId="45DCE50F" w14:textId="77777777" w:rsidR="00B651D0" w:rsidRPr="0023325A" w:rsidRDefault="00B651D0">
      <w:pPr>
        <w:pStyle w:val="Paragraph"/>
        <w:spacing w:after="0"/>
        <w:rPr>
          <w:sz w:val="22"/>
          <w:szCs w:val="22"/>
          <w:lang w:val="et-EE"/>
        </w:rPr>
      </w:pPr>
    </w:p>
    <w:p w14:paraId="464C524E" w14:textId="77777777" w:rsidR="00B651D0" w:rsidRPr="007E5D3F" w:rsidRDefault="00B651D0" w:rsidP="00650757">
      <w:pPr>
        <w:pStyle w:val="Paragraph"/>
        <w:keepNext/>
        <w:widowControl w:val="0"/>
        <w:spacing w:after="0"/>
        <w:rPr>
          <w:sz w:val="22"/>
          <w:szCs w:val="22"/>
          <w:u w:val="single"/>
          <w:lang w:val="et-EE"/>
        </w:rPr>
      </w:pPr>
      <w:r w:rsidRPr="007E5D3F">
        <w:rPr>
          <w:sz w:val="22"/>
          <w:szCs w:val="22"/>
          <w:u w:val="single"/>
          <w:lang w:val="et-EE"/>
        </w:rPr>
        <w:t>Maksafunktsiooni kahjustus</w:t>
      </w:r>
    </w:p>
    <w:p w14:paraId="78FE5CB7" w14:textId="77777777" w:rsidR="00B651D0" w:rsidRPr="007E5D3F" w:rsidRDefault="00B651D0" w:rsidP="00650757">
      <w:pPr>
        <w:pStyle w:val="Paragraph"/>
        <w:keepNext/>
        <w:widowControl w:val="0"/>
        <w:spacing w:after="0"/>
        <w:rPr>
          <w:sz w:val="22"/>
          <w:szCs w:val="22"/>
          <w:lang w:val="et-EE"/>
        </w:rPr>
      </w:pPr>
    </w:p>
    <w:p w14:paraId="5137C547" w14:textId="77777777" w:rsidR="00B651D0" w:rsidRPr="007E5D3F" w:rsidRDefault="00B651D0" w:rsidP="00E330B9">
      <w:pPr>
        <w:pStyle w:val="Paragraph"/>
        <w:widowControl w:val="0"/>
        <w:spacing w:after="0"/>
        <w:rPr>
          <w:sz w:val="22"/>
          <w:szCs w:val="22"/>
          <w:lang w:val="et-EE"/>
        </w:rPr>
      </w:pPr>
      <w:r w:rsidRPr="007E5D3F">
        <w:rPr>
          <w:sz w:val="22"/>
          <w:szCs w:val="22"/>
          <w:lang w:val="et-EE"/>
        </w:rPr>
        <w:t>Maksafunktsiooni kahjustusega patsientidel ei ole inotuzumabosogamitsiini vormikohaseid farmakokineetika uuringuid läbi viidud.</w:t>
      </w:r>
    </w:p>
    <w:p w14:paraId="639804BD" w14:textId="77777777" w:rsidR="00B651D0" w:rsidRDefault="00B651D0" w:rsidP="00650757">
      <w:pPr>
        <w:pStyle w:val="paragraph0"/>
        <w:spacing w:before="0" w:after="0"/>
        <w:rPr>
          <w:sz w:val="22"/>
          <w:szCs w:val="22"/>
          <w:lang w:val="et-EE"/>
        </w:rPr>
      </w:pPr>
    </w:p>
    <w:p w14:paraId="59FABF98" w14:textId="524AB036" w:rsidR="00B651D0" w:rsidRDefault="00B651D0">
      <w:pPr>
        <w:pStyle w:val="paragraph0"/>
        <w:spacing w:before="0" w:after="0"/>
        <w:rPr>
          <w:sz w:val="22"/>
          <w:szCs w:val="22"/>
          <w:lang w:val="et-EE"/>
        </w:rPr>
      </w:pPr>
      <w:r>
        <w:rPr>
          <w:sz w:val="22"/>
          <w:szCs w:val="22"/>
          <w:lang w:val="et-EE"/>
        </w:rPr>
        <w:t>765 patsiendil läbi viidud populatsiooni farmakokineetika analüüsis oli maksafunktsiooni kahjustusega [Riikliku Vähiinstituudi Organite Funktsioonihäirete Töörühma (</w:t>
      </w:r>
      <w:r>
        <w:rPr>
          <w:i/>
          <w:iCs/>
          <w:sz w:val="22"/>
          <w:szCs w:val="22"/>
          <w:lang w:val="et-EE"/>
        </w:rPr>
        <w:t>National Cancer Institute Organ Dysfunction Working Group</w:t>
      </w:r>
      <w:r>
        <w:rPr>
          <w:sz w:val="22"/>
          <w:szCs w:val="22"/>
          <w:lang w:val="et-EE"/>
        </w:rPr>
        <w:t xml:space="preserve">, NCI ODWG) määratletud B1 kategooria (üldbilirubiin ≤ ULN ja ASAT &gt; ULN; </w:t>
      </w:r>
      <w:r w:rsidR="00EC3A03">
        <w:rPr>
          <w:sz w:val="22"/>
          <w:szCs w:val="22"/>
          <w:lang w:val="et-EE"/>
        </w:rPr>
        <w:t>N</w:t>
      </w:r>
      <w:r>
        <w:rPr>
          <w:sz w:val="22"/>
          <w:szCs w:val="22"/>
          <w:lang w:val="et-EE"/>
        </w:rPr>
        <w:t> = 133) või B2 kategooria (üldbilirubiin &gt; 1,0...1,5 </w:t>
      </w:r>
      <w:r>
        <w:rPr>
          <w:color w:val="auto"/>
          <w:sz w:val="22"/>
          <w:szCs w:val="22"/>
          <w:lang w:val="et-EE"/>
        </w:rPr>
        <w:t>×</w:t>
      </w:r>
      <w:r>
        <w:rPr>
          <w:sz w:val="22"/>
          <w:szCs w:val="22"/>
          <w:lang w:val="et-EE"/>
        </w:rPr>
        <w:t xml:space="preserve"> ULN ja ASAT mis tahes kontsentratsioon; </w:t>
      </w:r>
      <w:r w:rsidR="00EC3A03">
        <w:rPr>
          <w:sz w:val="22"/>
          <w:szCs w:val="22"/>
          <w:lang w:val="et-EE"/>
        </w:rPr>
        <w:t>N</w:t>
      </w:r>
      <w:r>
        <w:rPr>
          <w:sz w:val="22"/>
          <w:szCs w:val="22"/>
          <w:lang w:val="et-EE"/>
        </w:rPr>
        <w:t xml:space="preserve"> = 17)] patsientide inotuzumabosogamitsiini kliirens sarnane normaalse maksafunktsiooniga (üldbilirubiin/ASAT ≤ ULN; </w:t>
      </w:r>
      <w:r w:rsidR="00EC3A03">
        <w:rPr>
          <w:sz w:val="22"/>
          <w:szCs w:val="22"/>
          <w:lang w:val="et-EE"/>
        </w:rPr>
        <w:t>N</w:t>
      </w:r>
      <w:r>
        <w:rPr>
          <w:sz w:val="22"/>
          <w:szCs w:val="22"/>
          <w:lang w:val="et-EE"/>
        </w:rPr>
        <w:t xml:space="preserve"> = 611) patsientide omaga (vt lõik 4.2). Kolmel </w:t>
      </w:r>
      <w:r>
        <w:rPr>
          <w:sz w:val="22"/>
          <w:szCs w:val="22"/>
          <w:lang w:val="et-EE"/>
        </w:rPr>
        <w:lastRenderedPageBreak/>
        <w:t>patsiendil, kelle maksafunktsiooni kahjustus kuulus NCI ODWG määratluse kohaselt C kategooriasse (üldbilirubiin &gt; 1,5...3 × ULN ja ASAT mis tahes kontsentratsioon), ning ühel patsiendil, kelle maksafunktsiooni kahjustus kuulus NCI ODWG määratluse kohaselt D kategooriasse (üldbilirubiin &gt; 3 × ULN ja ASAT mis tahes kontsentratsioon), ei täheldatud inotuzumabosogamitsiini kliirensi aeglustumist.</w:t>
      </w:r>
    </w:p>
    <w:p w14:paraId="03950A81" w14:textId="77777777" w:rsidR="00B651D0" w:rsidRPr="0023325A" w:rsidRDefault="00B651D0">
      <w:pPr>
        <w:pStyle w:val="Paragraph"/>
        <w:spacing w:after="0"/>
        <w:rPr>
          <w:sz w:val="22"/>
          <w:szCs w:val="22"/>
          <w:lang w:val="et-EE"/>
        </w:rPr>
      </w:pPr>
    </w:p>
    <w:p w14:paraId="07C0BA01" w14:textId="77777777" w:rsidR="00B651D0" w:rsidRPr="007E5D3F" w:rsidRDefault="00B651D0" w:rsidP="00650757">
      <w:pPr>
        <w:pStyle w:val="Paragraph"/>
        <w:keepNext/>
        <w:spacing w:after="0"/>
        <w:rPr>
          <w:sz w:val="22"/>
          <w:szCs w:val="22"/>
          <w:u w:val="single"/>
          <w:lang w:val="et-EE"/>
        </w:rPr>
      </w:pPr>
      <w:r w:rsidRPr="007E5D3F">
        <w:rPr>
          <w:sz w:val="22"/>
          <w:szCs w:val="22"/>
          <w:u w:val="single"/>
          <w:lang w:val="et-EE"/>
        </w:rPr>
        <w:t>Neerufunktsiooni kahjustus</w:t>
      </w:r>
    </w:p>
    <w:p w14:paraId="07AC6241" w14:textId="77777777" w:rsidR="00B651D0" w:rsidRPr="007E5D3F" w:rsidRDefault="00B651D0" w:rsidP="00650757">
      <w:pPr>
        <w:pStyle w:val="Paragraph"/>
        <w:keepNext/>
        <w:spacing w:after="0"/>
        <w:rPr>
          <w:sz w:val="22"/>
          <w:szCs w:val="22"/>
          <w:lang w:val="et-EE"/>
        </w:rPr>
      </w:pPr>
    </w:p>
    <w:p w14:paraId="7B41F954" w14:textId="77777777" w:rsidR="00B651D0" w:rsidRPr="007E5D3F" w:rsidRDefault="00B651D0">
      <w:pPr>
        <w:pStyle w:val="Paragraph"/>
        <w:spacing w:after="0"/>
        <w:rPr>
          <w:sz w:val="22"/>
          <w:szCs w:val="22"/>
          <w:lang w:val="et-EE"/>
        </w:rPr>
      </w:pPr>
      <w:r w:rsidRPr="007E5D3F">
        <w:rPr>
          <w:sz w:val="22"/>
          <w:szCs w:val="22"/>
          <w:lang w:val="et-EE"/>
        </w:rPr>
        <w:t>Neerufunktsiooni kahjustusega patsientidel ei ole inotuzumabosogamitsiini ametlikke farmakokineetika uuringuid läbi viidud.</w:t>
      </w:r>
    </w:p>
    <w:p w14:paraId="2D0701AE" w14:textId="77777777" w:rsidR="00B651D0" w:rsidRPr="007E5D3F" w:rsidRDefault="00B651D0">
      <w:pPr>
        <w:pStyle w:val="Paragraph"/>
        <w:spacing w:after="0"/>
        <w:rPr>
          <w:sz w:val="22"/>
          <w:szCs w:val="22"/>
          <w:lang w:val="et-EE"/>
        </w:rPr>
      </w:pPr>
    </w:p>
    <w:p w14:paraId="00D834ED" w14:textId="7D7653C4" w:rsidR="00B651D0" w:rsidRPr="007E5D3F" w:rsidRDefault="00B651D0">
      <w:pPr>
        <w:pStyle w:val="Paragraph"/>
        <w:spacing w:after="0"/>
        <w:rPr>
          <w:sz w:val="22"/>
          <w:szCs w:val="22"/>
          <w:lang w:val="et-EE"/>
        </w:rPr>
      </w:pPr>
      <w:r w:rsidRPr="007E5D3F">
        <w:rPr>
          <w:sz w:val="22"/>
          <w:szCs w:val="22"/>
          <w:lang w:val="et-EE"/>
        </w:rPr>
        <w:t>Tuginedes populatsiooni farmakokineetika analüüsile, mis hõlmas 765 patsienti, oli inotuzumabosogamitsiini kliirens kerge neerufunktsiooni kahjustusega (CL</w:t>
      </w:r>
      <w:r w:rsidRPr="007E5D3F">
        <w:rPr>
          <w:sz w:val="22"/>
          <w:szCs w:val="22"/>
          <w:vertAlign w:val="subscript"/>
          <w:lang w:val="et-EE"/>
        </w:rPr>
        <w:t>cr</w:t>
      </w:r>
      <w:r w:rsidRPr="007E5D3F">
        <w:rPr>
          <w:sz w:val="22"/>
          <w:szCs w:val="22"/>
          <w:lang w:val="et-EE"/>
        </w:rPr>
        <w:t xml:space="preserve"> 60...89 ml/min; </w:t>
      </w:r>
      <w:r w:rsidR="00EC3A03">
        <w:rPr>
          <w:sz w:val="22"/>
          <w:szCs w:val="22"/>
          <w:lang w:val="et-EE"/>
        </w:rPr>
        <w:t>N</w:t>
      </w:r>
      <w:r w:rsidRPr="007E5D3F">
        <w:rPr>
          <w:sz w:val="22"/>
          <w:szCs w:val="22"/>
          <w:lang w:val="et-EE"/>
        </w:rPr>
        <w:t> = 237), mõõduka neerufunktsiooni kahjustusega (CL</w:t>
      </w:r>
      <w:r w:rsidRPr="007E5D3F">
        <w:rPr>
          <w:sz w:val="22"/>
          <w:szCs w:val="22"/>
          <w:vertAlign w:val="subscript"/>
          <w:lang w:val="et-EE"/>
        </w:rPr>
        <w:t>cr</w:t>
      </w:r>
      <w:r w:rsidRPr="007E5D3F">
        <w:rPr>
          <w:sz w:val="22"/>
          <w:szCs w:val="22"/>
          <w:lang w:val="et-EE"/>
        </w:rPr>
        <w:t xml:space="preserve"> 30...59 ml/min; </w:t>
      </w:r>
      <w:r w:rsidR="00EC3A03">
        <w:rPr>
          <w:sz w:val="22"/>
          <w:szCs w:val="22"/>
          <w:lang w:val="et-EE"/>
        </w:rPr>
        <w:t>N</w:t>
      </w:r>
      <w:r w:rsidRPr="007E5D3F">
        <w:rPr>
          <w:sz w:val="22"/>
          <w:szCs w:val="22"/>
          <w:lang w:val="et-EE"/>
        </w:rPr>
        <w:t> = 122) või raske neerufunktsiooni kahjustusega (CL</w:t>
      </w:r>
      <w:r w:rsidRPr="007E5D3F">
        <w:rPr>
          <w:sz w:val="22"/>
          <w:szCs w:val="22"/>
          <w:vertAlign w:val="subscript"/>
          <w:lang w:val="et-EE"/>
        </w:rPr>
        <w:t>cr</w:t>
      </w:r>
      <w:r w:rsidRPr="007E5D3F">
        <w:rPr>
          <w:sz w:val="22"/>
          <w:szCs w:val="22"/>
          <w:lang w:val="et-EE"/>
        </w:rPr>
        <w:t xml:space="preserve"> 15...29 ml/min; </w:t>
      </w:r>
      <w:r w:rsidR="00EC3A03">
        <w:rPr>
          <w:sz w:val="22"/>
          <w:szCs w:val="22"/>
          <w:lang w:val="et-EE"/>
        </w:rPr>
        <w:t>N</w:t>
      </w:r>
      <w:r w:rsidRPr="007E5D3F">
        <w:rPr>
          <w:sz w:val="22"/>
          <w:szCs w:val="22"/>
          <w:lang w:val="et-EE"/>
        </w:rPr>
        <w:t> = 4) patsientidel sarnane normaalse neerufunktsiooniga (CL</w:t>
      </w:r>
      <w:r w:rsidRPr="007E5D3F">
        <w:rPr>
          <w:sz w:val="22"/>
          <w:szCs w:val="22"/>
          <w:vertAlign w:val="subscript"/>
          <w:lang w:val="et-EE"/>
        </w:rPr>
        <w:t>cr</w:t>
      </w:r>
      <w:r w:rsidRPr="007E5D3F">
        <w:rPr>
          <w:sz w:val="22"/>
          <w:szCs w:val="22"/>
          <w:lang w:val="et-EE"/>
        </w:rPr>
        <w:t xml:space="preserve"> ≥ 90 ml/min; </w:t>
      </w:r>
      <w:r w:rsidR="00EC3A03">
        <w:rPr>
          <w:sz w:val="22"/>
          <w:szCs w:val="22"/>
          <w:lang w:val="et-EE"/>
        </w:rPr>
        <w:t>N</w:t>
      </w:r>
      <w:r w:rsidRPr="007E5D3F">
        <w:rPr>
          <w:sz w:val="22"/>
          <w:szCs w:val="22"/>
          <w:lang w:val="et-EE"/>
        </w:rPr>
        <w:t> = 402) patsientide omaga (vt lõik 4.2). Lõppstaadiumis neeruhaigusega patsientidel ei ole inotuzumabosogamitsiini uuritud (vt lõik 4.2).</w:t>
      </w:r>
    </w:p>
    <w:p w14:paraId="01730ADE" w14:textId="77777777" w:rsidR="00B651D0" w:rsidRDefault="00B651D0">
      <w:pPr>
        <w:pStyle w:val="Paragraph"/>
        <w:spacing w:after="0"/>
        <w:rPr>
          <w:sz w:val="22"/>
          <w:szCs w:val="22"/>
          <w:lang w:val="et-EE"/>
        </w:rPr>
      </w:pPr>
    </w:p>
    <w:p w14:paraId="3574A4EA" w14:textId="77777777" w:rsidR="00EC3A03" w:rsidRPr="00D31E75" w:rsidRDefault="00EC3A03">
      <w:pPr>
        <w:pStyle w:val="Paragraph"/>
        <w:spacing w:after="0"/>
        <w:rPr>
          <w:sz w:val="22"/>
          <w:szCs w:val="22"/>
          <w:u w:val="single"/>
          <w:lang w:val="et-EE"/>
        </w:rPr>
      </w:pPr>
      <w:r w:rsidRPr="00D31E75">
        <w:rPr>
          <w:sz w:val="22"/>
          <w:szCs w:val="22"/>
          <w:u w:val="single"/>
          <w:lang w:val="et-EE"/>
        </w:rPr>
        <w:t>Lapsed</w:t>
      </w:r>
    </w:p>
    <w:p w14:paraId="56E7882C" w14:textId="77777777" w:rsidR="00EC3A03" w:rsidRDefault="00EC3A03">
      <w:pPr>
        <w:pStyle w:val="Paragraph"/>
        <w:spacing w:after="0"/>
        <w:rPr>
          <w:sz w:val="22"/>
          <w:szCs w:val="22"/>
          <w:lang w:val="et-EE"/>
        </w:rPr>
      </w:pPr>
    </w:p>
    <w:p w14:paraId="0B5FE571" w14:textId="77777777" w:rsidR="00EC3A03" w:rsidRPr="00D31E75" w:rsidRDefault="00EC3A03">
      <w:pPr>
        <w:pStyle w:val="Paragraph"/>
        <w:spacing w:after="0"/>
        <w:rPr>
          <w:sz w:val="22"/>
          <w:szCs w:val="22"/>
          <w:lang w:val="et-EE"/>
        </w:rPr>
      </w:pPr>
      <w:r w:rsidRPr="00D31E75">
        <w:rPr>
          <w:sz w:val="22"/>
          <w:szCs w:val="22"/>
          <w:lang w:val="et-EE"/>
        </w:rPr>
        <w:t>Täiskasvanutele soovitatava annuse korral oli ALL</w:t>
      </w:r>
      <w:r w:rsidRPr="00D31E75">
        <w:rPr>
          <w:sz w:val="22"/>
          <w:szCs w:val="22"/>
          <w:lang w:val="et-EE"/>
        </w:rPr>
        <w:noBreakHyphen/>
        <w:t>iga lastel (vanuses ≥ 1…&lt; 18 aastat) ekspositsiooni medi</w:t>
      </w:r>
      <w:r w:rsidR="00AC1FD3">
        <w:rPr>
          <w:sz w:val="22"/>
          <w:szCs w:val="22"/>
          <w:lang w:val="et-EE"/>
        </w:rPr>
        <w:t>a</w:t>
      </w:r>
      <w:r w:rsidRPr="00D31E75">
        <w:rPr>
          <w:sz w:val="22"/>
          <w:szCs w:val="22"/>
          <w:lang w:val="et-EE"/>
        </w:rPr>
        <w:t>an 25% suurem kui täiskasvanutel. Ekspositsiooni suurenemise kliiniline olulisus ei ole teada.</w:t>
      </w:r>
    </w:p>
    <w:p w14:paraId="78F1D147" w14:textId="77777777" w:rsidR="00EC3A03" w:rsidRPr="007E5D3F" w:rsidRDefault="00EC3A03">
      <w:pPr>
        <w:pStyle w:val="Paragraph"/>
        <w:spacing w:after="0"/>
        <w:rPr>
          <w:sz w:val="22"/>
          <w:szCs w:val="22"/>
          <w:lang w:val="et-EE"/>
        </w:rPr>
      </w:pPr>
    </w:p>
    <w:p w14:paraId="6FF67798" w14:textId="77777777" w:rsidR="00B651D0" w:rsidRPr="007E5D3F" w:rsidRDefault="00B651D0" w:rsidP="00650757">
      <w:pPr>
        <w:pStyle w:val="Paragraph"/>
        <w:keepNext/>
        <w:spacing w:after="0"/>
        <w:rPr>
          <w:sz w:val="22"/>
          <w:szCs w:val="22"/>
          <w:u w:val="single"/>
          <w:lang w:val="et-EE"/>
        </w:rPr>
      </w:pPr>
      <w:r w:rsidRPr="007E5D3F">
        <w:rPr>
          <w:sz w:val="22"/>
          <w:szCs w:val="22"/>
          <w:u w:val="single"/>
          <w:lang w:val="et-EE"/>
        </w:rPr>
        <w:t>Südame elektrofüsioloogia</w:t>
      </w:r>
    </w:p>
    <w:p w14:paraId="5D56E426" w14:textId="77777777" w:rsidR="00B651D0" w:rsidRDefault="00B651D0" w:rsidP="00650757">
      <w:pPr>
        <w:pStyle w:val="paragraph0"/>
        <w:keepNext/>
        <w:spacing w:before="0" w:after="0"/>
        <w:rPr>
          <w:sz w:val="22"/>
          <w:szCs w:val="22"/>
          <w:lang w:val="et-EE"/>
        </w:rPr>
      </w:pPr>
    </w:p>
    <w:p w14:paraId="697B6F3A" w14:textId="77777777" w:rsidR="00B651D0" w:rsidRDefault="00B651D0">
      <w:pPr>
        <w:pStyle w:val="paragraph0"/>
        <w:spacing w:before="0" w:after="0"/>
        <w:rPr>
          <w:sz w:val="22"/>
          <w:szCs w:val="22"/>
          <w:lang w:val="et-EE"/>
        </w:rPr>
      </w:pPr>
      <w:r>
        <w:rPr>
          <w:sz w:val="22"/>
          <w:szCs w:val="22"/>
          <w:lang w:val="et-EE"/>
        </w:rPr>
        <w:t>Populatsiooni farmakokineetika/farmakodünaamika analüüs viitas korrelatsioonile inotuzumabosogamitsiini seerumikontsentratsiooni tõusu ja QTc intervalli pikenemise vahel ALL</w:t>
      </w:r>
      <w:r>
        <w:rPr>
          <w:sz w:val="22"/>
          <w:szCs w:val="22"/>
          <w:lang w:val="et-EE"/>
        </w:rPr>
        <w:noBreakHyphen/>
        <w:t>i ja mitte-Hodgkin lümfoomiga (</w:t>
      </w:r>
      <w:r w:rsidRPr="007E5D3F">
        <w:rPr>
          <w:i/>
          <w:sz w:val="22"/>
          <w:szCs w:val="22"/>
          <w:lang w:val="et-EE"/>
        </w:rPr>
        <w:t>non</w:t>
      </w:r>
      <w:r w:rsidRPr="007E5D3F">
        <w:rPr>
          <w:i/>
          <w:sz w:val="22"/>
          <w:szCs w:val="22"/>
          <w:lang w:val="et-EE"/>
        </w:rPr>
        <w:noBreakHyphen/>
        <w:t>Hodgkin’s lymphoma</w:t>
      </w:r>
      <w:r>
        <w:rPr>
          <w:sz w:val="22"/>
          <w:szCs w:val="22"/>
          <w:lang w:val="et-EE"/>
        </w:rPr>
        <w:t>,</w:t>
      </w:r>
      <w:r w:rsidRPr="007E5D3F">
        <w:rPr>
          <w:sz w:val="22"/>
          <w:szCs w:val="22"/>
          <w:lang w:val="et-EE"/>
        </w:rPr>
        <w:t xml:space="preserve"> </w:t>
      </w:r>
      <w:r>
        <w:rPr>
          <w:sz w:val="22"/>
          <w:szCs w:val="22"/>
          <w:lang w:val="et-EE"/>
        </w:rPr>
        <w:t>NHL) patsientidel. QTcF muutuse mediaan (95% CI ülempiir) oli supraterapeutilise C</w:t>
      </w:r>
      <w:r>
        <w:rPr>
          <w:sz w:val="22"/>
          <w:szCs w:val="22"/>
          <w:vertAlign w:val="subscript"/>
          <w:lang w:val="et-EE"/>
        </w:rPr>
        <w:t>max</w:t>
      </w:r>
      <w:r>
        <w:rPr>
          <w:sz w:val="22"/>
          <w:szCs w:val="22"/>
          <w:lang w:val="et-EE"/>
        </w:rPr>
        <w:noBreakHyphen/>
        <w:t>i juures 3,87 ms (7,54 ms).</w:t>
      </w:r>
    </w:p>
    <w:p w14:paraId="3F66F3B7" w14:textId="77777777" w:rsidR="00B651D0" w:rsidRDefault="00B651D0">
      <w:pPr>
        <w:pStyle w:val="paragraph0"/>
        <w:spacing w:before="0" w:after="0"/>
        <w:rPr>
          <w:sz w:val="22"/>
          <w:szCs w:val="22"/>
          <w:lang w:val="et-EE"/>
        </w:rPr>
      </w:pPr>
    </w:p>
    <w:p w14:paraId="6BA07FAE" w14:textId="7AD52578" w:rsidR="00B651D0" w:rsidRDefault="00B651D0">
      <w:pPr>
        <w:pStyle w:val="paragraph0"/>
        <w:spacing w:before="0" w:after="0"/>
        <w:rPr>
          <w:sz w:val="22"/>
          <w:szCs w:val="22"/>
          <w:lang w:val="et-EE"/>
        </w:rPr>
      </w:pPr>
      <w:r>
        <w:rPr>
          <w:sz w:val="22"/>
          <w:szCs w:val="22"/>
          <w:lang w:val="et-EE"/>
        </w:rPr>
        <w:t>Retsidiveeruva või refraktaarse ALL</w:t>
      </w:r>
      <w:r>
        <w:rPr>
          <w:sz w:val="22"/>
          <w:szCs w:val="22"/>
          <w:lang w:val="et-EE"/>
        </w:rPr>
        <w:noBreakHyphen/>
        <w:t xml:space="preserve">iga patsientidel läbi viidud randomiseeritud kliinilises uuringus (Uuring 1) teatati QTcF intervalli maksimaalsest pikenemisest </w:t>
      </w:r>
      <w:r>
        <w:rPr>
          <w:sz w:val="22"/>
          <w:szCs w:val="22"/>
        </w:rPr>
        <w:sym w:font="Symbol" w:char="F0B3"/>
      </w:r>
      <w:r>
        <w:rPr>
          <w:sz w:val="22"/>
          <w:szCs w:val="22"/>
          <w:lang w:val="et-EE"/>
        </w:rPr>
        <w:t> </w:t>
      </w:r>
      <w:r>
        <w:rPr>
          <w:rFonts w:eastAsia="SimSun"/>
          <w:sz w:val="22"/>
          <w:szCs w:val="22"/>
        </w:rPr>
        <w:t>30</w:t>
      </w:r>
      <w:r>
        <w:rPr>
          <w:rFonts w:eastAsia="SimSun"/>
          <w:sz w:val="22"/>
          <w:szCs w:val="22"/>
          <w:lang w:val="et-EE"/>
        </w:rPr>
        <w:t xml:space="preserve"> ms ja </w:t>
      </w:r>
      <w:r>
        <w:rPr>
          <w:sz w:val="22"/>
          <w:szCs w:val="22"/>
          <w:lang w:val="et-EE"/>
        </w:rPr>
        <w:t>≥ 60 ms võrreldes ravieelsete näitajatega inotuzumabosogamitsiini ravirühmas vastavalt 30</w:t>
      </w:r>
      <w:r w:rsidR="00227CAF">
        <w:rPr>
          <w:sz w:val="22"/>
          <w:szCs w:val="22"/>
          <w:lang w:val="et-EE"/>
        </w:rPr>
        <w:t xml:space="preserve"> patsiendil </w:t>
      </w:r>
      <w:r>
        <w:rPr>
          <w:sz w:val="22"/>
          <w:szCs w:val="22"/>
          <w:lang w:val="et-EE"/>
        </w:rPr>
        <w:t>162</w:t>
      </w:r>
      <w:r w:rsidR="00227CAF">
        <w:rPr>
          <w:sz w:val="22"/>
          <w:szCs w:val="22"/>
          <w:lang w:val="et-EE"/>
        </w:rPr>
        <w:noBreakHyphen/>
        <w:t>st</w:t>
      </w:r>
      <w:r>
        <w:rPr>
          <w:sz w:val="22"/>
          <w:szCs w:val="22"/>
          <w:lang w:val="et-EE"/>
        </w:rPr>
        <w:t xml:space="preserve"> (19%) ja 4</w:t>
      </w:r>
      <w:r w:rsidR="00227CAF">
        <w:rPr>
          <w:sz w:val="22"/>
          <w:szCs w:val="22"/>
          <w:lang w:val="et-EE"/>
        </w:rPr>
        <w:t xml:space="preserve"> patsiendil </w:t>
      </w:r>
      <w:r>
        <w:rPr>
          <w:sz w:val="22"/>
          <w:szCs w:val="22"/>
          <w:lang w:val="et-EE"/>
        </w:rPr>
        <w:t>162</w:t>
      </w:r>
      <w:r w:rsidR="00227CAF">
        <w:rPr>
          <w:sz w:val="22"/>
          <w:szCs w:val="22"/>
          <w:lang w:val="et-EE"/>
        </w:rPr>
        <w:noBreakHyphen/>
        <w:t>st</w:t>
      </w:r>
      <w:r>
        <w:rPr>
          <w:sz w:val="22"/>
          <w:szCs w:val="22"/>
          <w:lang w:val="et-EE"/>
        </w:rPr>
        <w:t> (3%) ning uuringuarsti valitud keemiaravi rühmas vastavalt 18</w:t>
      </w:r>
      <w:r w:rsidR="00227CAF">
        <w:rPr>
          <w:sz w:val="22"/>
          <w:szCs w:val="22"/>
          <w:lang w:val="et-EE"/>
        </w:rPr>
        <w:t> patsiendil</w:t>
      </w:r>
      <w:r w:rsidR="00227CAF" w:rsidDel="00227CAF">
        <w:rPr>
          <w:sz w:val="22"/>
          <w:szCs w:val="22"/>
          <w:lang w:val="et-EE"/>
        </w:rPr>
        <w:t xml:space="preserve"> </w:t>
      </w:r>
      <w:r>
        <w:rPr>
          <w:sz w:val="22"/>
          <w:szCs w:val="22"/>
          <w:lang w:val="et-EE"/>
        </w:rPr>
        <w:t>124</w:t>
      </w:r>
      <w:r w:rsidR="00227CAF">
        <w:rPr>
          <w:sz w:val="22"/>
          <w:szCs w:val="22"/>
          <w:lang w:val="et-EE"/>
        </w:rPr>
        <w:noBreakHyphen/>
        <w:t>st</w:t>
      </w:r>
      <w:r>
        <w:rPr>
          <w:sz w:val="22"/>
          <w:szCs w:val="22"/>
          <w:lang w:val="et-EE"/>
        </w:rPr>
        <w:t xml:space="preserve"> (15%) ja 3</w:t>
      </w:r>
      <w:r w:rsidR="00227CAF">
        <w:rPr>
          <w:sz w:val="22"/>
          <w:szCs w:val="22"/>
          <w:lang w:val="et-EE"/>
        </w:rPr>
        <w:t> patsiendil</w:t>
      </w:r>
      <w:r w:rsidR="00227CAF" w:rsidDel="00227CAF">
        <w:rPr>
          <w:sz w:val="22"/>
          <w:szCs w:val="22"/>
          <w:lang w:val="et-EE"/>
        </w:rPr>
        <w:t xml:space="preserve"> </w:t>
      </w:r>
      <w:r>
        <w:rPr>
          <w:sz w:val="22"/>
          <w:szCs w:val="22"/>
          <w:lang w:val="et-EE"/>
        </w:rPr>
        <w:t>124</w:t>
      </w:r>
      <w:r w:rsidR="00227CAF">
        <w:rPr>
          <w:sz w:val="22"/>
          <w:szCs w:val="22"/>
          <w:lang w:val="et-EE"/>
        </w:rPr>
        <w:noBreakHyphen/>
        <w:t>st</w:t>
      </w:r>
      <w:r>
        <w:rPr>
          <w:sz w:val="22"/>
          <w:szCs w:val="22"/>
          <w:lang w:val="et-EE"/>
        </w:rPr>
        <w:t> (2%).</w:t>
      </w:r>
      <w:r>
        <w:rPr>
          <w:rFonts w:eastAsia="SimSun"/>
          <w:sz w:val="22"/>
          <w:szCs w:val="22"/>
          <w:lang w:val="et-EE"/>
        </w:rPr>
        <w:t xml:space="preserve"> </w:t>
      </w:r>
      <w:r>
        <w:rPr>
          <w:sz w:val="22"/>
          <w:szCs w:val="22"/>
          <w:lang w:val="et-EE"/>
        </w:rPr>
        <w:t>QTcF intervalli pikenemist &gt; 450 ms ja &gt; 500 ms esines inotuzumabosogamitsiini ravirühmas vastavalt 26</w:t>
      </w:r>
      <w:r w:rsidR="00227CAF">
        <w:rPr>
          <w:sz w:val="22"/>
          <w:szCs w:val="22"/>
          <w:lang w:val="et-EE"/>
        </w:rPr>
        <w:t xml:space="preserve"> patsiendil </w:t>
      </w:r>
      <w:r>
        <w:rPr>
          <w:sz w:val="22"/>
          <w:szCs w:val="22"/>
          <w:lang w:val="et-EE"/>
        </w:rPr>
        <w:t>162</w:t>
      </w:r>
      <w:r w:rsidR="00227CAF">
        <w:rPr>
          <w:sz w:val="22"/>
          <w:szCs w:val="22"/>
          <w:lang w:val="et-EE"/>
        </w:rPr>
        <w:noBreakHyphen/>
        <w:t>st</w:t>
      </w:r>
      <w:r>
        <w:rPr>
          <w:sz w:val="22"/>
          <w:szCs w:val="22"/>
          <w:lang w:val="et-EE"/>
        </w:rPr>
        <w:t xml:space="preserve"> (16%) ja mitte ühelgi patsiendil ning uuringuarsti valitud keemiaravi rühmas teatati sellest vastavalt 12</w:t>
      </w:r>
      <w:r w:rsidR="00227CAF">
        <w:rPr>
          <w:sz w:val="22"/>
          <w:szCs w:val="22"/>
          <w:lang w:val="et-EE"/>
        </w:rPr>
        <w:t xml:space="preserve"> patsiendil </w:t>
      </w:r>
      <w:r>
        <w:rPr>
          <w:sz w:val="22"/>
          <w:szCs w:val="22"/>
          <w:lang w:val="et-EE"/>
        </w:rPr>
        <w:t>124</w:t>
      </w:r>
      <w:r w:rsidR="00227CAF">
        <w:rPr>
          <w:sz w:val="22"/>
          <w:szCs w:val="22"/>
          <w:lang w:val="et-EE"/>
        </w:rPr>
        <w:noBreakHyphen/>
        <w:t>st</w:t>
      </w:r>
      <w:r>
        <w:rPr>
          <w:sz w:val="22"/>
          <w:szCs w:val="22"/>
          <w:lang w:val="et-EE"/>
        </w:rPr>
        <w:t xml:space="preserve"> (10%) ja </w:t>
      </w:r>
      <w:r w:rsidR="00227CAF">
        <w:rPr>
          <w:sz w:val="22"/>
          <w:szCs w:val="22"/>
          <w:lang w:val="et-EE"/>
        </w:rPr>
        <w:t xml:space="preserve">ühel patsiendil </w:t>
      </w:r>
      <w:r>
        <w:rPr>
          <w:sz w:val="22"/>
          <w:szCs w:val="22"/>
          <w:lang w:val="et-EE"/>
        </w:rPr>
        <w:t>124</w:t>
      </w:r>
      <w:r w:rsidR="00227CAF">
        <w:rPr>
          <w:sz w:val="22"/>
          <w:szCs w:val="22"/>
          <w:lang w:val="et-EE"/>
        </w:rPr>
        <w:noBreakHyphen/>
        <w:t>st</w:t>
      </w:r>
      <w:r>
        <w:rPr>
          <w:sz w:val="22"/>
          <w:szCs w:val="22"/>
          <w:lang w:val="et-EE"/>
        </w:rPr>
        <w:t> (1%) (vt lõik 4.8).</w:t>
      </w:r>
    </w:p>
    <w:p w14:paraId="074F2C01" w14:textId="77777777" w:rsidR="00B651D0" w:rsidRDefault="00B651D0">
      <w:pPr>
        <w:numPr>
          <w:ilvl w:val="12"/>
          <w:numId w:val="0"/>
        </w:numPr>
        <w:spacing w:line="240" w:lineRule="auto"/>
        <w:ind w:right="-2"/>
        <w:rPr>
          <w:iCs/>
          <w:noProof/>
          <w:szCs w:val="22"/>
          <w:lang w:val="et-EE"/>
        </w:rPr>
      </w:pPr>
    </w:p>
    <w:p w14:paraId="0357C429" w14:textId="77777777" w:rsidR="00B651D0" w:rsidRDefault="00B651D0">
      <w:pPr>
        <w:keepNext/>
        <w:keepLines/>
        <w:widowControl w:val="0"/>
        <w:spacing w:line="240" w:lineRule="auto"/>
        <w:ind w:left="567" w:hanging="567"/>
        <w:outlineLvl w:val="0"/>
        <w:rPr>
          <w:noProof/>
          <w:szCs w:val="22"/>
          <w:lang w:val="et-EE"/>
        </w:rPr>
      </w:pPr>
      <w:r>
        <w:rPr>
          <w:b/>
          <w:noProof/>
          <w:szCs w:val="22"/>
          <w:lang w:val="et-EE"/>
        </w:rPr>
        <w:t>5.3</w:t>
      </w:r>
      <w:r>
        <w:rPr>
          <w:b/>
          <w:noProof/>
          <w:szCs w:val="22"/>
          <w:lang w:val="et-EE"/>
        </w:rPr>
        <w:tab/>
        <w:t>Prekliinilised ohutusandmed</w:t>
      </w:r>
    </w:p>
    <w:p w14:paraId="590D094C" w14:textId="77777777" w:rsidR="00B651D0" w:rsidRDefault="00B651D0">
      <w:pPr>
        <w:keepNext/>
        <w:keepLines/>
        <w:widowControl w:val="0"/>
        <w:spacing w:line="240" w:lineRule="auto"/>
        <w:rPr>
          <w:noProof/>
          <w:szCs w:val="22"/>
          <w:lang w:val="et-EE"/>
        </w:rPr>
      </w:pPr>
    </w:p>
    <w:p w14:paraId="642A8F7C" w14:textId="77777777" w:rsidR="00B651D0" w:rsidRDefault="00B651D0">
      <w:pPr>
        <w:keepNext/>
        <w:keepLines/>
        <w:widowControl w:val="0"/>
        <w:spacing w:line="240" w:lineRule="auto"/>
        <w:rPr>
          <w:szCs w:val="22"/>
          <w:u w:val="single"/>
          <w:lang w:val="et-EE"/>
        </w:rPr>
      </w:pPr>
      <w:r>
        <w:rPr>
          <w:szCs w:val="22"/>
          <w:u w:val="single"/>
          <w:lang w:val="et-EE"/>
        </w:rPr>
        <w:t>Korduvtoksilisus</w:t>
      </w:r>
    </w:p>
    <w:p w14:paraId="4FCF70F2" w14:textId="77777777" w:rsidR="00B651D0" w:rsidRDefault="00B651D0">
      <w:pPr>
        <w:keepNext/>
        <w:keepLines/>
        <w:widowControl w:val="0"/>
        <w:spacing w:line="240" w:lineRule="auto"/>
        <w:rPr>
          <w:szCs w:val="22"/>
          <w:lang w:val="et-EE"/>
        </w:rPr>
      </w:pPr>
    </w:p>
    <w:p w14:paraId="642CD924" w14:textId="77777777" w:rsidR="00B651D0" w:rsidRDefault="00B651D0" w:rsidP="00650757">
      <w:pPr>
        <w:widowControl w:val="0"/>
        <w:spacing w:line="240" w:lineRule="auto"/>
        <w:rPr>
          <w:szCs w:val="22"/>
          <w:lang w:val="et-EE"/>
        </w:rPr>
      </w:pPr>
      <w:r>
        <w:rPr>
          <w:lang w:val="et-EE"/>
        </w:rPr>
        <w:t>Loomadel olid peamised sihtorganid muu hulgas maks, luuüdi ja lümfoidorganid (koos seostuvate hematoloogiliste muutustega), neerud ja närvisüsteem.</w:t>
      </w:r>
      <w:r>
        <w:rPr>
          <w:szCs w:val="22"/>
          <w:lang w:val="et-EE"/>
        </w:rPr>
        <w:t xml:space="preserve"> Muude täheldatud muutuste hulka kuulusid isas- ja emasloomade reproduktiivsete organite kahjustused (vt allpool) ning preneoplastilised ja neoplastilised haiguskolded maksas (vt allpool). Suurem osa kahjustustest olid pöörduvad või osaliselt pöörduvad, v.a maksa- ja närvisüsteemi kahjustused. Loommudelitelt saadud pöördumatute leidude tähtsus inimestele ei ole täpselt teada.</w:t>
      </w:r>
    </w:p>
    <w:p w14:paraId="27932321" w14:textId="77777777" w:rsidR="00B651D0" w:rsidRDefault="00B651D0">
      <w:pPr>
        <w:spacing w:line="240" w:lineRule="auto"/>
        <w:rPr>
          <w:noProof/>
          <w:szCs w:val="22"/>
          <w:lang w:val="et-EE"/>
        </w:rPr>
      </w:pPr>
    </w:p>
    <w:p w14:paraId="52B775CA" w14:textId="77777777" w:rsidR="00B651D0" w:rsidRPr="007E5D3F" w:rsidRDefault="00B651D0">
      <w:pPr>
        <w:pStyle w:val="Paragraph"/>
        <w:keepNext/>
        <w:spacing w:after="0"/>
        <w:rPr>
          <w:noProof/>
          <w:sz w:val="22"/>
          <w:szCs w:val="22"/>
          <w:u w:val="single"/>
          <w:lang w:val="et-EE"/>
        </w:rPr>
      </w:pPr>
      <w:r w:rsidRPr="007E5D3F">
        <w:rPr>
          <w:noProof/>
          <w:sz w:val="22"/>
          <w:szCs w:val="22"/>
          <w:u w:val="single"/>
          <w:lang w:val="et-EE"/>
        </w:rPr>
        <w:t>Genotoksilisus</w:t>
      </w:r>
    </w:p>
    <w:p w14:paraId="632EA730" w14:textId="77777777" w:rsidR="00B651D0" w:rsidRDefault="00B651D0">
      <w:pPr>
        <w:keepNext/>
        <w:spacing w:line="240" w:lineRule="auto"/>
        <w:rPr>
          <w:rFonts w:eastAsia="Calibri"/>
          <w:color w:val="000000"/>
          <w:szCs w:val="22"/>
          <w:lang w:val="et-EE"/>
        </w:rPr>
      </w:pPr>
    </w:p>
    <w:p w14:paraId="0FD0D05B" w14:textId="77777777" w:rsidR="00B651D0" w:rsidRDefault="00B651D0" w:rsidP="00650757">
      <w:pPr>
        <w:spacing w:line="240" w:lineRule="auto"/>
        <w:rPr>
          <w:rFonts w:eastAsia="Calibri"/>
          <w:color w:val="000000"/>
          <w:szCs w:val="22"/>
          <w:lang w:val="et-EE"/>
        </w:rPr>
      </w:pPr>
      <w:r>
        <w:rPr>
          <w:rFonts w:eastAsia="Calibri"/>
          <w:color w:val="000000"/>
          <w:szCs w:val="22"/>
          <w:lang w:val="et-EE"/>
        </w:rPr>
        <w:t xml:space="preserve">Inotuzumabosogamitsiin oli isaste hiirte luuüdis </w:t>
      </w:r>
      <w:r>
        <w:rPr>
          <w:rFonts w:eastAsia="Calibri"/>
          <w:i/>
          <w:color w:val="000000"/>
          <w:szCs w:val="22"/>
          <w:lang w:val="et-EE"/>
        </w:rPr>
        <w:t>in vivo</w:t>
      </w:r>
      <w:r>
        <w:rPr>
          <w:rFonts w:eastAsia="Calibri"/>
          <w:color w:val="000000"/>
          <w:szCs w:val="22"/>
          <w:lang w:val="et-EE"/>
        </w:rPr>
        <w:t xml:space="preserve"> klastogeenne</w:t>
      </w:r>
      <w:r>
        <w:rPr>
          <w:rFonts w:eastAsia="Calibri"/>
          <w:i/>
          <w:color w:val="000000"/>
          <w:szCs w:val="22"/>
          <w:lang w:val="et-EE"/>
        </w:rPr>
        <w:t>.</w:t>
      </w:r>
      <w:r>
        <w:rPr>
          <w:rFonts w:eastAsia="Calibri"/>
          <w:color w:val="000000"/>
          <w:szCs w:val="22"/>
          <w:lang w:val="et-EE"/>
        </w:rPr>
        <w:t xml:space="preserve"> See on kooskõlas teadaoleva DNA ahelate katkemisega kalihheamütsiini toimel. N</w:t>
      </w:r>
      <w:r>
        <w:rPr>
          <w:rFonts w:eastAsia="Calibri"/>
          <w:color w:val="000000"/>
          <w:szCs w:val="22"/>
          <w:lang w:val="et-EE"/>
        </w:rPr>
        <w:noBreakHyphen/>
        <w:t xml:space="preserve">atsetüülgammakalihheamütsiin dimetüülhüdrasiid (inotuzumabosogamitsiinist vabanev tsütotoksiline aine) oli mutageenne ühes </w:t>
      </w:r>
      <w:r>
        <w:rPr>
          <w:rFonts w:eastAsia="Calibri"/>
          <w:i/>
          <w:color w:val="000000"/>
          <w:szCs w:val="22"/>
          <w:lang w:val="et-EE"/>
        </w:rPr>
        <w:t>i</w:t>
      </w:r>
      <w:r>
        <w:rPr>
          <w:rFonts w:eastAsia="Calibri"/>
          <w:i/>
          <w:iCs/>
          <w:color w:val="000000"/>
          <w:szCs w:val="22"/>
          <w:lang w:val="et-EE"/>
        </w:rPr>
        <w:t>n vitro</w:t>
      </w:r>
      <w:r>
        <w:rPr>
          <w:rFonts w:eastAsia="Calibri"/>
          <w:color w:val="000000"/>
          <w:szCs w:val="22"/>
          <w:lang w:val="et-EE"/>
        </w:rPr>
        <w:t xml:space="preserve"> bakteriaalse pöördmutatsiooni uuringus (Ames).</w:t>
      </w:r>
    </w:p>
    <w:p w14:paraId="58D5E675" w14:textId="77777777" w:rsidR="00B651D0" w:rsidRDefault="00B651D0">
      <w:pPr>
        <w:spacing w:line="240" w:lineRule="auto"/>
        <w:rPr>
          <w:szCs w:val="22"/>
          <w:lang w:val="et-EE"/>
        </w:rPr>
      </w:pPr>
    </w:p>
    <w:p w14:paraId="20F70793" w14:textId="77777777" w:rsidR="00B651D0" w:rsidRPr="007E5D3F" w:rsidRDefault="00B651D0">
      <w:pPr>
        <w:pStyle w:val="Paragraph"/>
        <w:keepNext/>
        <w:spacing w:after="0"/>
        <w:rPr>
          <w:sz w:val="22"/>
          <w:szCs w:val="22"/>
          <w:u w:val="single"/>
          <w:lang w:val="et-EE"/>
        </w:rPr>
      </w:pPr>
      <w:r w:rsidRPr="007E5D3F">
        <w:rPr>
          <w:sz w:val="22"/>
          <w:szCs w:val="22"/>
          <w:u w:val="single"/>
          <w:lang w:val="et-EE"/>
        </w:rPr>
        <w:t>Kartsinogeensus</w:t>
      </w:r>
    </w:p>
    <w:p w14:paraId="3FEA498D" w14:textId="77777777" w:rsidR="00B651D0" w:rsidRDefault="00B651D0">
      <w:pPr>
        <w:keepNext/>
        <w:spacing w:line="240" w:lineRule="auto"/>
        <w:rPr>
          <w:rFonts w:eastAsia="Calibri"/>
          <w:color w:val="000000"/>
          <w:szCs w:val="22"/>
          <w:lang w:val="et-EE"/>
        </w:rPr>
      </w:pPr>
    </w:p>
    <w:p w14:paraId="1A147413" w14:textId="77777777" w:rsidR="00B651D0" w:rsidRDefault="00B651D0" w:rsidP="00650757">
      <w:pPr>
        <w:spacing w:line="240" w:lineRule="auto"/>
        <w:rPr>
          <w:rFonts w:eastAsia="Calibri"/>
          <w:color w:val="000000"/>
          <w:szCs w:val="22"/>
          <w:lang w:val="et-EE"/>
        </w:rPr>
      </w:pPr>
      <w:r>
        <w:rPr>
          <w:rFonts w:eastAsia="Calibri"/>
          <w:color w:val="000000"/>
          <w:szCs w:val="22"/>
          <w:lang w:val="et-EE"/>
        </w:rPr>
        <w:t>Inotuzumabosogamitsiiniga ei ole ametlikke kartsinogeensuse uuringuid läbi viidud. Toksilisuse uuringutes tekkis rottidel ovaalrakuline hüperplaasia, hepatotsellulaarsed muutused ja maksarakkude adenoomid annuste juures, mis on AUC alusel ligikaudu 0,3 korda suuremad kui inimese kliiniline ekspositsioon. Ühel ahvil täheldati 26­nädalase manustamisperioodi lõpus hepatotsellulaarsete muutuste kogumeid annuste juures, mis on AUC alusel ligikaudu 3,1 korda suurem kui inimese kliiniline ekspositsioon. Loommudelitelt saadud leidude tähtsus inimestele ei ole täpselt teada.</w:t>
      </w:r>
    </w:p>
    <w:p w14:paraId="1DB5CC2E" w14:textId="77777777" w:rsidR="00B651D0" w:rsidRDefault="00B651D0">
      <w:pPr>
        <w:spacing w:line="240" w:lineRule="auto"/>
        <w:rPr>
          <w:noProof/>
          <w:szCs w:val="22"/>
          <w:lang w:val="et-EE"/>
        </w:rPr>
      </w:pPr>
    </w:p>
    <w:p w14:paraId="6266BAEE" w14:textId="77777777" w:rsidR="00B651D0" w:rsidRPr="007E5D3F" w:rsidRDefault="00B651D0" w:rsidP="00650757">
      <w:pPr>
        <w:pStyle w:val="Paragraph"/>
        <w:keepNext/>
        <w:spacing w:after="0"/>
        <w:rPr>
          <w:noProof/>
          <w:sz w:val="22"/>
          <w:szCs w:val="22"/>
          <w:u w:val="single"/>
          <w:lang w:val="et-EE"/>
        </w:rPr>
      </w:pPr>
      <w:r w:rsidRPr="007E5D3F">
        <w:rPr>
          <w:noProof/>
          <w:sz w:val="22"/>
          <w:szCs w:val="22"/>
          <w:u w:val="single"/>
          <w:lang w:val="et-EE"/>
        </w:rPr>
        <w:t>Reproduktiivtoksilisus</w:t>
      </w:r>
    </w:p>
    <w:p w14:paraId="1A1E1B79" w14:textId="77777777" w:rsidR="00B651D0" w:rsidRPr="007E5D3F" w:rsidRDefault="00B651D0" w:rsidP="00650757">
      <w:pPr>
        <w:pStyle w:val="Paragraph"/>
        <w:keepNext/>
        <w:spacing w:after="0"/>
        <w:rPr>
          <w:sz w:val="22"/>
          <w:szCs w:val="22"/>
          <w:lang w:val="et-EE"/>
        </w:rPr>
      </w:pPr>
    </w:p>
    <w:p w14:paraId="1010B0B9" w14:textId="77777777" w:rsidR="00B651D0" w:rsidRPr="007E5D3F" w:rsidRDefault="00B651D0">
      <w:pPr>
        <w:pStyle w:val="Paragraph"/>
        <w:spacing w:after="0"/>
        <w:rPr>
          <w:sz w:val="22"/>
          <w:szCs w:val="22"/>
          <w:lang w:val="et-EE"/>
        </w:rPr>
      </w:pPr>
      <w:r w:rsidRPr="007E5D3F">
        <w:rPr>
          <w:sz w:val="22"/>
          <w:szCs w:val="22"/>
          <w:lang w:val="et-EE"/>
        </w:rPr>
        <w:t>Inotuzumabosogamitsiini manustamine emastele rottidele emasloomadele toksilises annuses (AUC alusel ligikaudu 2,3 korda suurem kui inimese kliiniline ekspositsioon) enne paaritumist ja esimese tiinusnädala jooksul põhjustas embrüofetaalset toksilisusest, sh suurenenud loote resorptsioon ning elujõuliste embrüote arvu vähenemine. Emasloomadele toksiline annus (AUC alusel ligikaudu 2,3 korda suurem kui inimese kliiniline ekspositsioon) põhjustas ka lootekasvu pidurdumist, sh loote kehakaalu langus ning skeleti luustumise aeglustumine. Rottidel täheldati lootekasvu vähest pidurdumist ka annustega, mis olid AUC alusel ligikaudu 0,4 korda suuremad kui inimese kliiniline ekspositsioon (vt lõik 4.6).</w:t>
      </w:r>
    </w:p>
    <w:p w14:paraId="6B5872C9" w14:textId="77777777" w:rsidR="00B651D0" w:rsidRPr="007E5D3F" w:rsidRDefault="00B651D0">
      <w:pPr>
        <w:pStyle w:val="Paragraph"/>
        <w:spacing w:after="0"/>
        <w:rPr>
          <w:sz w:val="22"/>
          <w:szCs w:val="22"/>
          <w:lang w:val="et-EE"/>
        </w:rPr>
      </w:pPr>
    </w:p>
    <w:p w14:paraId="3B387118" w14:textId="77777777" w:rsidR="00B651D0" w:rsidRPr="007E5D3F" w:rsidRDefault="00B651D0">
      <w:pPr>
        <w:pStyle w:val="Paragraph"/>
        <w:spacing w:after="0"/>
        <w:rPr>
          <w:sz w:val="22"/>
          <w:szCs w:val="22"/>
          <w:lang w:val="et-EE"/>
        </w:rPr>
      </w:pPr>
      <w:r w:rsidRPr="007E5D3F">
        <w:rPr>
          <w:sz w:val="22"/>
          <w:szCs w:val="22"/>
          <w:lang w:val="et-EE"/>
        </w:rPr>
        <w:t xml:space="preserve">Mittekliiniliste leidude põhjal arvatakse, et inotuzumabosogamitsiin võib kahjustada meeste ja naiste reproduktiivsust ja fertiilsust (vt lõik 4.6). Rottidel ja ahvidel läbi viidud korduvtoksilisuse uuringutes täheldatud emasloomade reproduktiivsuse alased leiud olid muu hulgas munasarjade, emaka, tupe ja piimanäärmete atrofeerumine. </w:t>
      </w:r>
      <w:r w:rsidRPr="007E5D3F">
        <w:rPr>
          <w:sz w:val="22"/>
          <w:lang w:val="et-EE"/>
        </w:rPr>
        <w:t>Rottide ja ahvide emasloomade suguorganitele avaldunud kõrvaltoimete korral olid täheldatavat toimet mitteavaldavad kontsentratsioonid (</w:t>
      </w:r>
      <w:r w:rsidRPr="007E5D3F">
        <w:rPr>
          <w:i/>
          <w:sz w:val="22"/>
          <w:lang w:val="et-EE"/>
        </w:rPr>
        <w:t>no observed adverse effect level</w:t>
      </w:r>
      <w:r w:rsidRPr="007E5D3F">
        <w:rPr>
          <w:sz w:val="22"/>
          <w:lang w:val="et-EE"/>
        </w:rPr>
        <w:t>, NOAEL) AUC alusel vastavalt ligikaudu 2,2 ja 3,1 korda suuremad kui inimese kliiniline ekspositsioon.</w:t>
      </w:r>
      <w:r w:rsidRPr="007E5D3F">
        <w:rPr>
          <w:sz w:val="22"/>
          <w:szCs w:val="22"/>
          <w:lang w:val="et-EE"/>
        </w:rPr>
        <w:t xml:space="preserve"> Rottidel läbi viidud korduvtoksilisuse uuringutes täheldatud isasloomade reproduktiivsuse alased leiud olid muu hulgas hüpospermiaga seotud munandite degeneratsioon ning eesnäärme ja seemnepõie atroofia. Isasloomade suguorganitele avaldunud kõrvaltoimete korral, mida uuriti annustes, mis olid AUC alusel ligikaudu 0,3 korda suuremad kui inimese kliiniline ekspositsioon, NOAEL</w:t>
      </w:r>
      <w:r w:rsidRPr="007E5D3F">
        <w:rPr>
          <w:sz w:val="22"/>
          <w:szCs w:val="22"/>
          <w:lang w:val="et-EE"/>
        </w:rPr>
        <w:noBreakHyphen/>
        <w:t>i ei tuvastatud.</w:t>
      </w:r>
    </w:p>
    <w:p w14:paraId="7F578B18" w14:textId="77777777" w:rsidR="00B651D0" w:rsidRDefault="00B651D0">
      <w:pPr>
        <w:spacing w:line="240" w:lineRule="auto"/>
        <w:rPr>
          <w:noProof/>
          <w:szCs w:val="22"/>
          <w:lang w:val="et-EE"/>
        </w:rPr>
      </w:pPr>
    </w:p>
    <w:p w14:paraId="5C800EB4" w14:textId="77777777" w:rsidR="00B651D0" w:rsidRDefault="00B651D0">
      <w:pPr>
        <w:spacing w:line="240" w:lineRule="auto"/>
        <w:rPr>
          <w:noProof/>
          <w:szCs w:val="22"/>
          <w:lang w:val="et-EE"/>
        </w:rPr>
      </w:pPr>
    </w:p>
    <w:p w14:paraId="37C0FA50" w14:textId="77777777" w:rsidR="00B651D0" w:rsidRPr="0023325A" w:rsidRDefault="00B651D0">
      <w:pPr>
        <w:keepNext/>
        <w:keepLines/>
        <w:widowControl w:val="0"/>
        <w:spacing w:line="240" w:lineRule="auto"/>
        <w:ind w:left="567" w:hanging="567"/>
        <w:rPr>
          <w:noProof/>
          <w:szCs w:val="22"/>
          <w:lang w:val="et-EE"/>
        </w:rPr>
      </w:pPr>
      <w:r>
        <w:rPr>
          <w:b/>
          <w:noProof/>
          <w:szCs w:val="22"/>
          <w:lang w:val="et-EE"/>
        </w:rPr>
        <w:t>6.</w:t>
      </w:r>
      <w:r>
        <w:rPr>
          <w:b/>
          <w:noProof/>
          <w:szCs w:val="22"/>
          <w:lang w:val="et-EE"/>
        </w:rPr>
        <w:tab/>
        <w:t>FARMATSEUTILISED ANDMED</w:t>
      </w:r>
    </w:p>
    <w:p w14:paraId="014FB0A0" w14:textId="77777777" w:rsidR="00B651D0" w:rsidRDefault="00B651D0">
      <w:pPr>
        <w:keepNext/>
        <w:keepLines/>
        <w:widowControl w:val="0"/>
        <w:spacing w:line="240" w:lineRule="auto"/>
        <w:rPr>
          <w:noProof/>
          <w:szCs w:val="22"/>
          <w:lang w:val="et-EE"/>
        </w:rPr>
      </w:pPr>
    </w:p>
    <w:p w14:paraId="69378A44" w14:textId="77777777" w:rsidR="00B651D0" w:rsidRDefault="00B651D0">
      <w:pPr>
        <w:keepNext/>
        <w:keepLines/>
        <w:widowControl w:val="0"/>
        <w:spacing w:line="240" w:lineRule="auto"/>
        <w:ind w:left="567" w:hanging="567"/>
        <w:outlineLvl w:val="0"/>
        <w:rPr>
          <w:noProof/>
          <w:szCs w:val="22"/>
          <w:lang w:val="et-EE"/>
        </w:rPr>
      </w:pPr>
      <w:r>
        <w:rPr>
          <w:b/>
          <w:noProof/>
          <w:szCs w:val="22"/>
          <w:lang w:val="et-EE"/>
        </w:rPr>
        <w:t>6.1</w:t>
      </w:r>
      <w:r>
        <w:rPr>
          <w:b/>
          <w:noProof/>
          <w:szCs w:val="22"/>
          <w:lang w:val="et-EE"/>
        </w:rPr>
        <w:tab/>
        <w:t>Abiainete loetelu</w:t>
      </w:r>
    </w:p>
    <w:p w14:paraId="12C04FFD" w14:textId="77777777" w:rsidR="00B651D0" w:rsidRDefault="00B651D0">
      <w:pPr>
        <w:keepNext/>
        <w:keepLines/>
        <w:widowControl w:val="0"/>
        <w:spacing w:line="240" w:lineRule="auto"/>
        <w:rPr>
          <w:noProof/>
          <w:szCs w:val="22"/>
          <w:lang w:val="et-EE"/>
        </w:rPr>
      </w:pPr>
    </w:p>
    <w:p w14:paraId="76C95075" w14:textId="77777777" w:rsidR="00B651D0" w:rsidRPr="00607DFE" w:rsidRDefault="00B651D0" w:rsidP="00650757">
      <w:pPr>
        <w:pStyle w:val="Paragraph"/>
        <w:widowControl w:val="0"/>
        <w:spacing w:after="0"/>
        <w:rPr>
          <w:sz w:val="22"/>
          <w:szCs w:val="22"/>
          <w:lang w:val="et-EE"/>
        </w:rPr>
      </w:pPr>
      <w:r w:rsidRPr="00607DFE">
        <w:rPr>
          <w:sz w:val="22"/>
          <w:szCs w:val="22"/>
          <w:lang w:val="et-EE"/>
        </w:rPr>
        <w:t>Sahharoos</w:t>
      </w:r>
    </w:p>
    <w:p w14:paraId="24209782" w14:textId="77777777" w:rsidR="00B651D0" w:rsidRPr="00607DFE" w:rsidRDefault="00B651D0" w:rsidP="00650757">
      <w:pPr>
        <w:pStyle w:val="Paragraph"/>
        <w:widowControl w:val="0"/>
        <w:spacing w:after="0"/>
        <w:rPr>
          <w:sz w:val="22"/>
          <w:szCs w:val="22"/>
          <w:lang w:val="et-EE"/>
        </w:rPr>
      </w:pPr>
      <w:r w:rsidRPr="00607DFE">
        <w:rPr>
          <w:sz w:val="22"/>
          <w:szCs w:val="22"/>
          <w:lang w:val="et-EE"/>
        </w:rPr>
        <w:t>Polüsorbaat 80</w:t>
      </w:r>
    </w:p>
    <w:p w14:paraId="11612B93" w14:textId="77777777" w:rsidR="00B651D0" w:rsidRPr="00607DFE" w:rsidRDefault="00B651D0" w:rsidP="00650757">
      <w:pPr>
        <w:pStyle w:val="Paragraph"/>
        <w:widowControl w:val="0"/>
        <w:spacing w:after="0"/>
        <w:rPr>
          <w:sz w:val="22"/>
          <w:szCs w:val="22"/>
          <w:lang w:val="et-EE"/>
        </w:rPr>
      </w:pPr>
      <w:r w:rsidRPr="00607DFE">
        <w:rPr>
          <w:sz w:val="22"/>
          <w:szCs w:val="22"/>
          <w:lang w:val="et-EE"/>
        </w:rPr>
        <w:t>Naatriumkloriid</w:t>
      </w:r>
    </w:p>
    <w:p w14:paraId="57D1559B" w14:textId="77777777" w:rsidR="00B651D0" w:rsidRPr="00607DFE" w:rsidRDefault="00B651D0" w:rsidP="00650757">
      <w:pPr>
        <w:pStyle w:val="Paragraph"/>
        <w:widowControl w:val="0"/>
        <w:spacing w:after="0"/>
        <w:rPr>
          <w:sz w:val="22"/>
          <w:szCs w:val="22"/>
          <w:lang w:val="et-EE"/>
        </w:rPr>
      </w:pPr>
      <w:r w:rsidRPr="00607DFE">
        <w:rPr>
          <w:sz w:val="22"/>
          <w:szCs w:val="22"/>
          <w:lang w:val="et-EE"/>
        </w:rPr>
        <w:t>Trometamiin</w:t>
      </w:r>
    </w:p>
    <w:p w14:paraId="14CE05C9" w14:textId="77777777" w:rsidR="00B651D0" w:rsidRDefault="00B651D0">
      <w:pPr>
        <w:spacing w:line="240" w:lineRule="auto"/>
        <w:rPr>
          <w:noProof/>
          <w:szCs w:val="22"/>
          <w:lang w:val="et-EE"/>
        </w:rPr>
      </w:pPr>
    </w:p>
    <w:p w14:paraId="3EC0A7C4" w14:textId="77777777" w:rsidR="00B651D0" w:rsidRDefault="00B651D0">
      <w:pPr>
        <w:keepNext/>
        <w:spacing w:line="240" w:lineRule="auto"/>
        <w:ind w:left="567" w:hanging="567"/>
        <w:outlineLvl w:val="0"/>
        <w:rPr>
          <w:noProof/>
          <w:szCs w:val="22"/>
          <w:lang w:val="et-EE"/>
        </w:rPr>
      </w:pPr>
      <w:r>
        <w:rPr>
          <w:b/>
          <w:noProof/>
          <w:szCs w:val="22"/>
          <w:lang w:val="et-EE"/>
        </w:rPr>
        <w:t>6.2</w:t>
      </w:r>
      <w:r>
        <w:rPr>
          <w:b/>
          <w:noProof/>
          <w:szCs w:val="22"/>
          <w:lang w:val="et-EE"/>
        </w:rPr>
        <w:tab/>
        <w:t>Sobimatus</w:t>
      </w:r>
    </w:p>
    <w:p w14:paraId="7FF0E96F" w14:textId="77777777" w:rsidR="00B651D0" w:rsidRDefault="00B651D0">
      <w:pPr>
        <w:keepNext/>
        <w:spacing w:line="240" w:lineRule="auto"/>
        <w:rPr>
          <w:noProof/>
          <w:szCs w:val="22"/>
          <w:lang w:val="et-EE"/>
        </w:rPr>
      </w:pPr>
    </w:p>
    <w:p w14:paraId="5838425B" w14:textId="77777777" w:rsidR="00B651D0" w:rsidRPr="00607DFE" w:rsidRDefault="00B651D0" w:rsidP="00650757">
      <w:pPr>
        <w:pStyle w:val="Paragraph"/>
        <w:spacing w:after="0"/>
        <w:rPr>
          <w:noProof/>
          <w:sz w:val="22"/>
          <w:szCs w:val="22"/>
          <w:lang w:val="et-EE"/>
        </w:rPr>
      </w:pPr>
      <w:r w:rsidRPr="00607DFE">
        <w:rPr>
          <w:noProof/>
          <w:sz w:val="22"/>
          <w:szCs w:val="22"/>
          <w:lang w:val="et-EE"/>
        </w:rPr>
        <w:t>Sobivusuuringute puudumise tõttu ei tohi seda ravimpreparaati teiste ravimitega segada, välja arvatud nendega, mis on loetletud lõigus 6.6.</w:t>
      </w:r>
    </w:p>
    <w:p w14:paraId="015680CB" w14:textId="77777777" w:rsidR="00B651D0" w:rsidRDefault="00B651D0">
      <w:pPr>
        <w:spacing w:line="240" w:lineRule="auto"/>
        <w:rPr>
          <w:noProof/>
          <w:szCs w:val="22"/>
          <w:lang w:val="et-EE"/>
        </w:rPr>
      </w:pPr>
    </w:p>
    <w:p w14:paraId="6E979627" w14:textId="77777777" w:rsidR="00B651D0" w:rsidRDefault="00B651D0">
      <w:pPr>
        <w:keepNext/>
        <w:spacing w:line="240" w:lineRule="auto"/>
        <w:ind w:left="567" w:hanging="567"/>
        <w:outlineLvl w:val="0"/>
        <w:rPr>
          <w:noProof/>
          <w:szCs w:val="22"/>
          <w:lang w:val="et-EE"/>
        </w:rPr>
      </w:pPr>
      <w:r>
        <w:rPr>
          <w:b/>
          <w:noProof/>
          <w:szCs w:val="22"/>
          <w:lang w:val="et-EE"/>
        </w:rPr>
        <w:t>6.3</w:t>
      </w:r>
      <w:r>
        <w:rPr>
          <w:b/>
          <w:noProof/>
          <w:szCs w:val="22"/>
          <w:lang w:val="et-EE"/>
        </w:rPr>
        <w:tab/>
        <w:t>Kõlblikkusaeg</w:t>
      </w:r>
    </w:p>
    <w:p w14:paraId="48684F07" w14:textId="77777777" w:rsidR="00B651D0" w:rsidRDefault="00B651D0">
      <w:pPr>
        <w:keepNext/>
        <w:spacing w:line="240" w:lineRule="auto"/>
        <w:rPr>
          <w:noProof/>
          <w:szCs w:val="22"/>
          <w:lang w:val="et-EE"/>
        </w:rPr>
      </w:pPr>
    </w:p>
    <w:p w14:paraId="64ACA478" w14:textId="77777777" w:rsidR="00B651D0" w:rsidRDefault="00B651D0">
      <w:pPr>
        <w:pStyle w:val="paragraph0"/>
        <w:keepNext/>
        <w:spacing w:before="0" w:after="0"/>
        <w:rPr>
          <w:sz w:val="22"/>
          <w:szCs w:val="22"/>
          <w:u w:val="single"/>
          <w:lang w:val="et-EE"/>
        </w:rPr>
      </w:pPr>
      <w:r>
        <w:rPr>
          <w:sz w:val="22"/>
          <w:szCs w:val="22"/>
          <w:u w:val="single"/>
          <w:lang w:val="et-EE"/>
        </w:rPr>
        <w:t>Avamata viaal</w:t>
      </w:r>
    </w:p>
    <w:p w14:paraId="4E2E8322" w14:textId="77777777" w:rsidR="00B651D0" w:rsidRDefault="00B651D0">
      <w:pPr>
        <w:pStyle w:val="paragraph0"/>
        <w:keepNext/>
        <w:spacing w:before="0" w:after="0"/>
        <w:rPr>
          <w:rFonts w:eastAsia="TimesNewRoman"/>
          <w:sz w:val="22"/>
          <w:szCs w:val="22"/>
          <w:lang w:val="et-EE"/>
        </w:rPr>
      </w:pPr>
    </w:p>
    <w:p w14:paraId="69698CA3" w14:textId="77777777" w:rsidR="00B651D0" w:rsidRDefault="008E2DEB">
      <w:pPr>
        <w:pStyle w:val="paragraph0"/>
        <w:keepNext/>
        <w:spacing w:before="0" w:after="0"/>
        <w:rPr>
          <w:rFonts w:eastAsia="TimesNewRoman"/>
          <w:sz w:val="22"/>
          <w:szCs w:val="22"/>
          <w:lang w:val="et-EE"/>
        </w:rPr>
      </w:pPr>
      <w:r>
        <w:rPr>
          <w:rFonts w:eastAsia="TimesNewRoman"/>
          <w:sz w:val="22"/>
          <w:szCs w:val="22"/>
          <w:lang w:val="et-EE"/>
        </w:rPr>
        <w:t>5</w:t>
      </w:r>
      <w:r w:rsidR="00B651D0">
        <w:rPr>
          <w:rFonts w:eastAsia="TimesNewRoman"/>
          <w:sz w:val="22"/>
          <w:szCs w:val="22"/>
          <w:lang w:val="et-EE"/>
        </w:rPr>
        <w:t> aastat</w:t>
      </w:r>
      <w:r w:rsidR="00A04C10">
        <w:rPr>
          <w:rFonts w:eastAsia="TimesNewRoman"/>
          <w:sz w:val="22"/>
          <w:szCs w:val="22"/>
          <w:lang w:val="et-EE"/>
        </w:rPr>
        <w:t>.</w:t>
      </w:r>
    </w:p>
    <w:p w14:paraId="11452887" w14:textId="77777777" w:rsidR="00B651D0" w:rsidRDefault="00B651D0">
      <w:pPr>
        <w:spacing w:line="240" w:lineRule="auto"/>
        <w:rPr>
          <w:szCs w:val="22"/>
          <w:lang w:val="et-EE"/>
        </w:rPr>
      </w:pPr>
    </w:p>
    <w:p w14:paraId="25307852" w14:textId="77777777" w:rsidR="00B651D0" w:rsidRDefault="00B651D0" w:rsidP="00CD1585">
      <w:pPr>
        <w:widowControl w:val="0"/>
        <w:spacing w:line="240" w:lineRule="auto"/>
        <w:rPr>
          <w:szCs w:val="22"/>
          <w:u w:val="single"/>
          <w:lang w:val="et-EE"/>
        </w:rPr>
      </w:pPr>
      <w:r>
        <w:rPr>
          <w:szCs w:val="22"/>
          <w:u w:val="single"/>
          <w:lang w:val="et-EE"/>
        </w:rPr>
        <w:t>Manustamiskõlblikuks muudetud lahus</w:t>
      </w:r>
    </w:p>
    <w:p w14:paraId="4F849AE2" w14:textId="77777777" w:rsidR="00B651D0" w:rsidRDefault="00B651D0" w:rsidP="00CD1585">
      <w:pPr>
        <w:pStyle w:val="paragraph0"/>
        <w:widowControl w:val="0"/>
        <w:spacing w:before="0" w:after="0"/>
        <w:rPr>
          <w:sz w:val="22"/>
          <w:szCs w:val="22"/>
          <w:lang w:val="et-EE"/>
        </w:rPr>
      </w:pPr>
    </w:p>
    <w:p w14:paraId="2D36B9AD" w14:textId="77777777" w:rsidR="00B651D0" w:rsidRDefault="00B651D0" w:rsidP="00CD1585">
      <w:pPr>
        <w:pStyle w:val="paragraph0"/>
        <w:widowControl w:val="0"/>
        <w:spacing w:before="0" w:after="0"/>
        <w:rPr>
          <w:color w:val="auto"/>
          <w:sz w:val="22"/>
          <w:szCs w:val="22"/>
          <w:lang w:val="et-EE"/>
        </w:rPr>
      </w:pPr>
      <w:r>
        <w:rPr>
          <w:color w:val="auto"/>
          <w:sz w:val="22"/>
          <w:szCs w:val="22"/>
          <w:lang w:val="et-EE"/>
        </w:rPr>
        <w:t xml:space="preserve">BESPONSA ei sisalda bakteriostaatilisi säilitusaineid. </w:t>
      </w:r>
      <w:r>
        <w:rPr>
          <w:bCs/>
          <w:color w:val="auto"/>
          <w:sz w:val="22"/>
          <w:szCs w:val="22"/>
          <w:lang w:val="et-EE"/>
        </w:rPr>
        <w:t xml:space="preserve">Manustamiskõlblikuks muudetud lahus tuleb </w:t>
      </w:r>
      <w:r>
        <w:rPr>
          <w:bCs/>
          <w:color w:val="auto"/>
          <w:sz w:val="22"/>
          <w:szCs w:val="22"/>
          <w:lang w:val="et-EE"/>
        </w:rPr>
        <w:lastRenderedPageBreak/>
        <w:t xml:space="preserve">kohe ära kasutada. </w:t>
      </w:r>
      <w:r>
        <w:rPr>
          <w:color w:val="auto"/>
          <w:sz w:val="22"/>
          <w:szCs w:val="22"/>
          <w:lang w:val="et-EE"/>
        </w:rPr>
        <w:t xml:space="preserve">Kui manustamiskõlblikuks muudetud lahust ei saa kohe kasutada, võib seda hoida külmkapis (2 °C...8 °C) kuni 4 tundi. </w:t>
      </w:r>
      <w:r>
        <w:rPr>
          <w:sz w:val="22"/>
          <w:szCs w:val="22"/>
          <w:lang w:val="et-EE"/>
        </w:rPr>
        <w:t>Hoida valguse eest kaitstult ja mitte lasta külmuda.</w:t>
      </w:r>
    </w:p>
    <w:p w14:paraId="277DF911" w14:textId="77777777" w:rsidR="00B651D0" w:rsidRDefault="00B651D0">
      <w:pPr>
        <w:pStyle w:val="paragraph0"/>
        <w:spacing w:before="0" w:after="0"/>
        <w:rPr>
          <w:sz w:val="22"/>
          <w:szCs w:val="22"/>
          <w:lang w:val="et-EE"/>
        </w:rPr>
      </w:pPr>
    </w:p>
    <w:p w14:paraId="26C8C523" w14:textId="77777777" w:rsidR="00B651D0" w:rsidRDefault="00B651D0">
      <w:pPr>
        <w:keepNext/>
        <w:spacing w:line="240" w:lineRule="auto"/>
        <w:rPr>
          <w:szCs w:val="22"/>
          <w:u w:val="single"/>
          <w:lang w:val="et-EE"/>
        </w:rPr>
      </w:pPr>
      <w:r>
        <w:rPr>
          <w:szCs w:val="22"/>
          <w:u w:val="single"/>
          <w:lang w:val="et-EE"/>
        </w:rPr>
        <w:t>Lahjendatud lahus</w:t>
      </w:r>
    </w:p>
    <w:p w14:paraId="7F3F9FE2" w14:textId="77777777" w:rsidR="00B651D0" w:rsidRDefault="00B651D0">
      <w:pPr>
        <w:pStyle w:val="paragraph0"/>
        <w:keepNext/>
        <w:spacing w:before="0" w:after="0"/>
        <w:rPr>
          <w:sz w:val="22"/>
          <w:szCs w:val="22"/>
          <w:lang w:val="et-EE"/>
        </w:rPr>
      </w:pPr>
    </w:p>
    <w:p w14:paraId="46E5AEF1" w14:textId="77777777" w:rsidR="00B651D0" w:rsidRDefault="00B651D0" w:rsidP="00650757">
      <w:pPr>
        <w:pStyle w:val="paragraph0"/>
        <w:spacing w:before="0" w:after="0"/>
        <w:rPr>
          <w:sz w:val="22"/>
          <w:szCs w:val="22"/>
          <w:lang w:val="et-EE"/>
        </w:rPr>
      </w:pPr>
      <w:r>
        <w:rPr>
          <w:color w:val="auto"/>
          <w:sz w:val="22"/>
          <w:szCs w:val="22"/>
          <w:lang w:val="et-EE"/>
        </w:rPr>
        <w:t>Lahjendatud lahus tuleb kohe ära kasutada või hoida toatemperatuuril (20 °C...25 °C) või külmkapis (2</w:t>
      </w:r>
      <w:r>
        <w:rPr>
          <w:bCs/>
          <w:sz w:val="22"/>
          <w:szCs w:val="22"/>
          <w:lang w:val="et-EE"/>
        </w:rPr>
        <w:t> </w:t>
      </w:r>
      <w:r>
        <w:rPr>
          <w:color w:val="auto"/>
          <w:sz w:val="22"/>
          <w:szCs w:val="22"/>
          <w:lang w:val="et-EE"/>
        </w:rPr>
        <w:t xml:space="preserve">°C...8 °C). </w:t>
      </w:r>
      <w:r>
        <w:rPr>
          <w:sz w:val="22"/>
          <w:szCs w:val="22"/>
          <w:lang w:val="et-EE"/>
        </w:rPr>
        <w:t xml:space="preserve">Manustamiskõlblikuks muutmisest manustamise lõpuni võib jääda maksimaalselt 8 tundi, kusjuures manustamiskõlblikuks muutmise ja lahjendamise vahele võib jääda kuni 4 tundi. </w:t>
      </w:r>
      <w:r>
        <w:rPr>
          <w:color w:val="auto"/>
          <w:sz w:val="22"/>
          <w:szCs w:val="22"/>
          <w:lang w:val="et-EE"/>
        </w:rPr>
        <w:t>Hoida valguse eest kaitstult ja mitte lasta külmuda.</w:t>
      </w:r>
    </w:p>
    <w:p w14:paraId="7475278B" w14:textId="77777777" w:rsidR="00B651D0" w:rsidRDefault="00B651D0">
      <w:pPr>
        <w:spacing w:line="240" w:lineRule="auto"/>
        <w:rPr>
          <w:noProof/>
          <w:szCs w:val="22"/>
          <w:lang w:val="et-EE"/>
        </w:rPr>
      </w:pPr>
    </w:p>
    <w:p w14:paraId="4D7AF116" w14:textId="77777777" w:rsidR="00B651D0" w:rsidRPr="0023325A" w:rsidRDefault="00B651D0" w:rsidP="003C5F47">
      <w:pPr>
        <w:keepNext/>
        <w:keepLines/>
        <w:widowControl w:val="0"/>
        <w:spacing w:line="240" w:lineRule="auto"/>
        <w:ind w:left="567" w:hanging="567"/>
        <w:outlineLvl w:val="0"/>
        <w:rPr>
          <w:noProof/>
          <w:szCs w:val="22"/>
          <w:lang w:val="et-EE"/>
        </w:rPr>
      </w:pPr>
      <w:r>
        <w:rPr>
          <w:b/>
          <w:noProof/>
          <w:szCs w:val="22"/>
          <w:lang w:val="et-EE"/>
        </w:rPr>
        <w:t>6.4</w:t>
      </w:r>
      <w:r>
        <w:rPr>
          <w:b/>
          <w:noProof/>
          <w:szCs w:val="22"/>
          <w:lang w:val="et-EE"/>
        </w:rPr>
        <w:tab/>
        <w:t>Säilitamise eritingimused</w:t>
      </w:r>
    </w:p>
    <w:p w14:paraId="007FC0EC" w14:textId="77777777" w:rsidR="00B651D0" w:rsidRPr="0023325A" w:rsidRDefault="00B651D0" w:rsidP="003C5F47">
      <w:pPr>
        <w:keepNext/>
        <w:keepLines/>
        <w:widowControl w:val="0"/>
        <w:spacing w:line="240" w:lineRule="auto"/>
        <w:rPr>
          <w:szCs w:val="22"/>
          <w:lang w:val="et-EE"/>
        </w:rPr>
      </w:pPr>
    </w:p>
    <w:p w14:paraId="4018CEBD" w14:textId="77777777" w:rsidR="00B651D0" w:rsidRDefault="00B651D0" w:rsidP="00650757">
      <w:pPr>
        <w:pStyle w:val="paragraph0"/>
        <w:widowControl w:val="0"/>
        <w:spacing w:before="0" w:after="0"/>
        <w:rPr>
          <w:sz w:val="22"/>
          <w:szCs w:val="22"/>
          <w:lang w:val="et-EE"/>
        </w:rPr>
      </w:pPr>
      <w:r>
        <w:rPr>
          <w:sz w:val="22"/>
          <w:szCs w:val="22"/>
          <w:lang w:val="et-EE"/>
        </w:rPr>
        <w:t>Hoida külmkapis (2 °C…8 °C).</w:t>
      </w:r>
    </w:p>
    <w:p w14:paraId="12BFFA90" w14:textId="77777777" w:rsidR="00B651D0" w:rsidRDefault="00B651D0" w:rsidP="00650757">
      <w:pPr>
        <w:pStyle w:val="paragraph0"/>
        <w:widowControl w:val="0"/>
        <w:spacing w:before="0" w:after="0"/>
        <w:rPr>
          <w:sz w:val="22"/>
          <w:szCs w:val="22"/>
          <w:lang w:val="et-EE"/>
        </w:rPr>
      </w:pPr>
      <w:r>
        <w:rPr>
          <w:sz w:val="22"/>
          <w:szCs w:val="22"/>
          <w:lang w:val="et-EE"/>
        </w:rPr>
        <w:t>Mitte lasta külmuda.</w:t>
      </w:r>
    </w:p>
    <w:p w14:paraId="69FC1358" w14:textId="77777777" w:rsidR="00B651D0" w:rsidRDefault="00B651D0" w:rsidP="00650757">
      <w:pPr>
        <w:pStyle w:val="paragraph0"/>
        <w:widowControl w:val="0"/>
        <w:spacing w:before="0" w:after="0"/>
        <w:rPr>
          <w:sz w:val="22"/>
          <w:szCs w:val="22"/>
          <w:lang w:val="et-EE"/>
        </w:rPr>
      </w:pPr>
      <w:r>
        <w:rPr>
          <w:sz w:val="22"/>
          <w:szCs w:val="22"/>
          <w:lang w:val="et-EE"/>
        </w:rPr>
        <w:t>Hoida originaalkarbis, valguse eest kaitstult.</w:t>
      </w:r>
    </w:p>
    <w:p w14:paraId="067EF72E" w14:textId="77777777" w:rsidR="00B651D0" w:rsidRPr="007E5D3F" w:rsidRDefault="00B651D0" w:rsidP="00650757">
      <w:pPr>
        <w:pStyle w:val="Paragraph"/>
        <w:widowControl w:val="0"/>
        <w:spacing w:after="0"/>
        <w:rPr>
          <w:sz w:val="22"/>
          <w:szCs w:val="22"/>
          <w:lang w:val="et-EE"/>
        </w:rPr>
      </w:pPr>
    </w:p>
    <w:p w14:paraId="4FDD5BE1" w14:textId="77777777" w:rsidR="00B651D0" w:rsidRPr="007E5D3F" w:rsidRDefault="00B651D0" w:rsidP="00650757">
      <w:pPr>
        <w:pStyle w:val="Paragraph"/>
        <w:widowControl w:val="0"/>
        <w:spacing w:after="0"/>
        <w:rPr>
          <w:rFonts w:eastAsia="TimesNewRoman"/>
          <w:sz w:val="22"/>
          <w:szCs w:val="22"/>
          <w:lang w:val="et-EE"/>
        </w:rPr>
      </w:pPr>
      <w:r w:rsidRPr="007E5D3F">
        <w:rPr>
          <w:sz w:val="22"/>
          <w:szCs w:val="22"/>
          <w:lang w:val="et-EE"/>
        </w:rPr>
        <w:t>Säilitamistingimused pärast ravimpreparaadi manustamiskõlblikuks muutmist ja lahjendamist vt lõik 6.3.</w:t>
      </w:r>
    </w:p>
    <w:p w14:paraId="7A1A9B1B" w14:textId="77777777" w:rsidR="00B651D0" w:rsidRDefault="00B651D0" w:rsidP="00650757">
      <w:pPr>
        <w:widowControl w:val="0"/>
        <w:spacing w:line="240" w:lineRule="auto"/>
        <w:rPr>
          <w:noProof/>
          <w:szCs w:val="22"/>
          <w:lang w:val="et-EE"/>
        </w:rPr>
      </w:pPr>
    </w:p>
    <w:p w14:paraId="69BD48E0" w14:textId="77777777" w:rsidR="00B651D0" w:rsidRPr="0023325A" w:rsidRDefault="00B651D0" w:rsidP="00650757">
      <w:pPr>
        <w:keepNext/>
        <w:spacing w:line="240" w:lineRule="auto"/>
        <w:ind w:left="567" w:hanging="567"/>
        <w:outlineLvl w:val="0"/>
        <w:rPr>
          <w:noProof/>
          <w:szCs w:val="22"/>
          <w:lang w:val="et-EE"/>
        </w:rPr>
      </w:pPr>
      <w:r>
        <w:rPr>
          <w:b/>
          <w:noProof/>
          <w:szCs w:val="22"/>
          <w:lang w:val="et-EE"/>
        </w:rPr>
        <w:t>6.5</w:t>
      </w:r>
      <w:r>
        <w:rPr>
          <w:b/>
          <w:noProof/>
          <w:szCs w:val="22"/>
          <w:lang w:val="et-EE"/>
        </w:rPr>
        <w:tab/>
        <w:t>Pakendi</w:t>
      </w:r>
      <w:r>
        <w:rPr>
          <w:b/>
          <w:bCs/>
          <w:lang w:val="et-EE"/>
        </w:rPr>
        <w:t xml:space="preserve"> </w:t>
      </w:r>
      <w:r>
        <w:rPr>
          <w:b/>
          <w:noProof/>
          <w:szCs w:val="22"/>
          <w:lang w:val="et-EE"/>
        </w:rPr>
        <w:t>iseloomustus</w:t>
      </w:r>
      <w:r>
        <w:rPr>
          <w:b/>
          <w:bCs/>
          <w:lang w:val="et-EE"/>
        </w:rPr>
        <w:t xml:space="preserve"> </w:t>
      </w:r>
      <w:r>
        <w:rPr>
          <w:b/>
          <w:noProof/>
          <w:szCs w:val="22"/>
          <w:lang w:val="et-EE"/>
        </w:rPr>
        <w:t>ja</w:t>
      </w:r>
      <w:r>
        <w:rPr>
          <w:b/>
          <w:bCs/>
          <w:lang w:val="et-EE"/>
        </w:rPr>
        <w:t xml:space="preserve"> </w:t>
      </w:r>
      <w:r>
        <w:rPr>
          <w:b/>
          <w:noProof/>
          <w:szCs w:val="22"/>
          <w:lang w:val="et-EE"/>
        </w:rPr>
        <w:t>sisu</w:t>
      </w:r>
    </w:p>
    <w:p w14:paraId="1DA1B323" w14:textId="77777777" w:rsidR="00B651D0" w:rsidRPr="007E5D3F" w:rsidRDefault="00B651D0" w:rsidP="00650757">
      <w:pPr>
        <w:pStyle w:val="Paragraph"/>
        <w:keepNext/>
        <w:spacing w:after="0"/>
        <w:rPr>
          <w:sz w:val="22"/>
          <w:szCs w:val="22"/>
          <w:lang w:val="et-EE"/>
        </w:rPr>
      </w:pPr>
    </w:p>
    <w:p w14:paraId="5F61FF8F" w14:textId="77777777" w:rsidR="00B651D0" w:rsidRPr="007E5D3F" w:rsidRDefault="00B651D0">
      <w:pPr>
        <w:pStyle w:val="Paragraph"/>
        <w:spacing w:after="0"/>
        <w:rPr>
          <w:sz w:val="22"/>
          <w:szCs w:val="22"/>
          <w:lang w:val="et-EE"/>
        </w:rPr>
      </w:pPr>
      <w:r w:rsidRPr="007E5D3F">
        <w:rPr>
          <w:sz w:val="22"/>
          <w:szCs w:val="22"/>
          <w:lang w:val="et-EE"/>
        </w:rPr>
        <w:t>I tüüpi merevaiguvärvi klaasviaal, millel on klorobutüülkummist punnkork ja eemaldatava kattega ümbris. Üks viaal sisaldab 1 mg pulbrit.</w:t>
      </w:r>
    </w:p>
    <w:p w14:paraId="4D95F37B" w14:textId="77777777" w:rsidR="00B651D0" w:rsidRPr="007E5D3F" w:rsidRDefault="00B651D0">
      <w:pPr>
        <w:pStyle w:val="Paragraph"/>
        <w:spacing w:after="0"/>
        <w:rPr>
          <w:sz w:val="22"/>
          <w:szCs w:val="22"/>
          <w:lang w:val="et-EE"/>
        </w:rPr>
      </w:pPr>
    </w:p>
    <w:p w14:paraId="0CAA8A0E" w14:textId="77777777" w:rsidR="00B651D0" w:rsidRPr="007E5D3F" w:rsidRDefault="00B651D0">
      <w:pPr>
        <w:pStyle w:val="Paragraph"/>
        <w:spacing w:after="0"/>
        <w:rPr>
          <w:sz w:val="22"/>
          <w:szCs w:val="22"/>
          <w:lang w:val="et-EE"/>
        </w:rPr>
      </w:pPr>
      <w:r w:rsidRPr="007E5D3F">
        <w:rPr>
          <w:sz w:val="22"/>
          <w:szCs w:val="22"/>
          <w:lang w:val="et-EE"/>
        </w:rPr>
        <w:t>Ühes karbis on üks viaal.</w:t>
      </w:r>
    </w:p>
    <w:p w14:paraId="057F02CC" w14:textId="77777777" w:rsidR="00B651D0" w:rsidRDefault="00B651D0">
      <w:pPr>
        <w:spacing w:line="240" w:lineRule="auto"/>
        <w:rPr>
          <w:noProof/>
          <w:szCs w:val="22"/>
          <w:lang w:val="et-EE"/>
        </w:rPr>
      </w:pPr>
    </w:p>
    <w:p w14:paraId="749AF910" w14:textId="77777777" w:rsidR="00B651D0" w:rsidRDefault="00B651D0">
      <w:pPr>
        <w:keepNext/>
        <w:spacing w:line="240" w:lineRule="auto"/>
        <w:ind w:left="567" w:hanging="567"/>
        <w:outlineLvl w:val="0"/>
        <w:rPr>
          <w:noProof/>
          <w:szCs w:val="22"/>
          <w:lang w:val="et-EE"/>
        </w:rPr>
      </w:pPr>
      <w:bookmarkStart w:id="1" w:name="OLE_LINK1"/>
      <w:r>
        <w:rPr>
          <w:b/>
          <w:noProof/>
          <w:szCs w:val="22"/>
          <w:lang w:val="et-EE"/>
        </w:rPr>
        <w:t>6.6</w:t>
      </w:r>
      <w:r>
        <w:rPr>
          <w:b/>
          <w:noProof/>
          <w:szCs w:val="22"/>
          <w:lang w:val="et-EE"/>
        </w:rPr>
        <w:tab/>
        <w:t>Erihoiatused ravimpreparaadi hävitamiseks ja käsitlemiseks</w:t>
      </w:r>
    </w:p>
    <w:p w14:paraId="7851DA6A" w14:textId="77777777" w:rsidR="00B651D0" w:rsidRDefault="00B651D0">
      <w:pPr>
        <w:keepNext/>
        <w:spacing w:line="240" w:lineRule="auto"/>
        <w:rPr>
          <w:noProof/>
          <w:szCs w:val="22"/>
          <w:lang w:val="et-EE"/>
        </w:rPr>
      </w:pPr>
    </w:p>
    <w:bookmarkEnd w:id="1"/>
    <w:p w14:paraId="7734FB3B" w14:textId="77777777" w:rsidR="00B651D0" w:rsidRDefault="00B651D0">
      <w:pPr>
        <w:keepNext/>
        <w:spacing w:line="240" w:lineRule="auto"/>
        <w:rPr>
          <w:iCs/>
          <w:szCs w:val="22"/>
          <w:u w:val="single"/>
          <w:lang w:val="et-EE"/>
        </w:rPr>
      </w:pPr>
      <w:r>
        <w:rPr>
          <w:szCs w:val="22"/>
          <w:u w:val="single"/>
          <w:lang w:val="et-EE"/>
        </w:rPr>
        <w:t>Manustamiskõlblikuks muutmise, lahjendamise ja manustamise juhised</w:t>
      </w:r>
    </w:p>
    <w:p w14:paraId="469707D6" w14:textId="77777777" w:rsidR="00B651D0" w:rsidRDefault="00B651D0">
      <w:pPr>
        <w:pStyle w:val="paragraph0"/>
        <w:keepNext/>
        <w:spacing w:before="0" w:after="0"/>
        <w:rPr>
          <w:color w:val="auto"/>
          <w:sz w:val="22"/>
          <w:szCs w:val="22"/>
          <w:lang w:val="et-EE"/>
        </w:rPr>
      </w:pPr>
    </w:p>
    <w:p w14:paraId="2B146AE5" w14:textId="77777777" w:rsidR="00B651D0" w:rsidRDefault="00B651D0" w:rsidP="00650757">
      <w:pPr>
        <w:pStyle w:val="RefText"/>
        <w:numPr>
          <w:ilvl w:val="0"/>
          <w:numId w:val="0"/>
        </w:numPr>
        <w:spacing w:after="0"/>
        <w:rPr>
          <w:sz w:val="22"/>
          <w:szCs w:val="22"/>
          <w:lang w:val="et-EE"/>
        </w:rPr>
      </w:pPr>
      <w:r>
        <w:rPr>
          <w:sz w:val="22"/>
          <w:szCs w:val="22"/>
          <w:lang w:val="et-EE"/>
        </w:rPr>
        <w:t xml:space="preserve">Manustamiskõlblikuks muutmisel ja lahjendamisel tuleb kasutada sobivat aseptilist meetodit. Inotuzumabosogamitsiin (mille tihedus on 1,02 g/ml temperatuuril </w:t>
      </w:r>
      <w:r w:rsidRPr="007E5D3F">
        <w:rPr>
          <w:sz w:val="22"/>
          <w:szCs w:val="22"/>
          <w:lang w:val="et-EE"/>
        </w:rPr>
        <w:t xml:space="preserve">20 °C) </w:t>
      </w:r>
      <w:r>
        <w:rPr>
          <w:sz w:val="22"/>
          <w:szCs w:val="22"/>
          <w:lang w:val="et-EE"/>
        </w:rPr>
        <w:t>on valgustundlik ja seda tuleb manustamiskõlblikuks muutmise, lahjendamise ja manustamise ajal kaitsta ultraviolettvalguse eest.</w:t>
      </w:r>
    </w:p>
    <w:p w14:paraId="495597FA" w14:textId="77777777" w:rsidR="00B651D0" w:rsidRDefault="00B651D0">
      <w:pPr>
        <w:pStyle w:val="RefText"/>
        <w:numPr>
          <w:ilvl w:val="0"/>
          <w:numId w:val="0"/>
        </w:numPr>
        <w:spacing w:after="0"/>
        <w:rPr>
          <w:sz w:val="22"/>
          <w:szCs w:val="22"/>
          <w:lang w:val="et-EE"/>
        </w:rPr>
      </w:pPr>
    </w:p>
    <w:p w14:paraId="73B421EA" w14:textId="77777777" w:rsidR="00B651D0" w:rsidRDefault="00B651D0">
      <w:pPr>
        <w:rPr>
          <w:szCs w:val="22"/>
          <w:lang w:val="et-EE"/>
        </w:rPr>
      </w:pPr>
      <w:r>
        <w:rPr>
          <w:szCs w:val="22"/>
          <w:lang w:val="et-EE"/>
        </w:rPr>
        <w:t>Manustamiskõlblikuks muutmisest manustamise lõpuni võib jääda maksimaalselt 8 tundi, kusjuures manustamiskõlblikuks muutmise ja lahjendamise vahele võib jääda kuni 4 tundi.</w:t>
      </w:r>
    </w:p>
    <w:p w14:paraId="608614E1" w14:textId="77777777" w:rsidR="00B651D0" w:rsidRDefault="00B651D0">
      <w:pPr>
        <w:rPr>
          <w:szCs w:val="22"/>
          <w:lang w:val="et-EE"/>
        </w:rPr>
      </w:pPr>
    </w:p>
    <w:p w14:paraId="12DBD3C8" w14:textId="77777777" w:rsidR="00B651D0" w:rsidRPr="0023325A" w:rsidRDefault="00B651D0" w:rsidP="00650757">
      <w:pPr>
        <w:pStyle w:val="paragraph0"/>
        <w:keepNext/>
        <w:spacing w:before="0" w:after="0"/>
        <w:rPr>
          <w:color w:val="auto"/>
          <w:sz w:val="22"/>
          <w:szCs w:val="22"/>
          <w:lang w:val="et-EE"/>
        </w:rPr>
      </w:pPr>
      <w:r>
        <w:rPr>
          <w:i/>
          <w:color w:val="auto"/>
          <w:sz w:val="22"/>
          <w:szCs w:val="22"/>
          <w:lang w:val="et-EE"/>
        </w:rPr>
        <w:t>Manustamiskõlblikuks muutmine</w:t>
      </w:r>
    </w:p>
    <w:p w14:paraId="1658638B" w14:textId="77777777" w:rsidR="00B651D0" w:rsidRPr="0023325A" w:rsidRDefault="00B651D0" w:rsidP="00650757">
      <w:pPr>
        <w:pStyle w:val="paragraph0"/>
        <w:keepNext/>
        <w:spacing w:before="0" w:after="0"/>
        <w:rPr>
          <w:color w:val="auto"/>
          <w:sz w:val="22"/>
          <w:szCs w:val="22"/>
          <w:lang w:val="et-EE"/>
        </w:rPr>
      </w:pPr>
    </w:p>
    <w:p w14:paraId="57EF94B3" w14:textId="77777777" w:rsidR="00B651D0" w:rsidRDefault="00B651D0">
      <w:pPr>
        <w:pStyle w:val="paragraph0"/>
        <w:numPr>
          <w:ilvl w:val="0"/>
          <w:numId w:val="28"/>
        </w:numPr>
        <w:spacing w:before="0" w:after="0"/>
        <w:rPr>
          <w:color w:val="auto"/>
          <w:sz w:val="22"/>
          <w:szCs w:val="22"/>
          <w:lang w:val="et-EE"/>
        </w:rPr>
      </w:pPr>
      <w:r>
        <w:rPr>
          <w:color w:val="auto"/>
          <w:sz w:val="22"/>
          <w:szCs w:val="22"/>
          <w:lang w:val="et-EE"/>
        </w:rPr>
        <w:t>Arvutage välja vajalik arv BESPONSA annuseid (mg) ja viaale.</w:t>
      </w:r>
    </w:p>
    <w:p w14:paraId="1D2882A0" w14:textId="77777777" w:rsidR="00B651D0" w:rsidRDefault="00B651D0">
      <w:pPr>
        <w:pStyle w:val="paragraph0"/>
        <w:numPr>
          <w:ilvl w:val="0"/>
          <w:numId w:val="28"/>
        </w:numPr>
        <w:spacing w:before="0" w:after="0"/>
        <w:rPr>
          <w:color w:val="auto"/>
          <w:sz w:val="22"/>
          <w:szCs w:val="22"/>
          <w:lang w:val="et-EE"/>
        </w:rPr>
      </w:pPr>
      <w:r>
        <w:rPr>
          <w:color w:val="auto"/>
          <w:sz w:val="22"/>
          <w:szCs w:val="22"/>
          <w:lang w:val="et-EE"/>
        </w:rPr>
        <w:t>Muutke iga 1 mg pulbri sisaldusega viaal 4 ml süsteveega manustamiskõlblikuks; selle tulemusel saate ühekordseks kasutamiseks ettenähtud BESPONSA lahuse kontsentratsiooniga 0,25 mg/ml.</w:t>
      </w:r>
    </w:p>
    <w:p w14:paraId="362807AC" w14:textId="77777777" w:rsidR="00B651D0" w:rsidRDefault="00B651D0">
      <w:pPr>
        <w:pStyle w:val="paragraph0"/>
        <w:numPr>
          <w:ilvl w:val="0"/>
          <w:numId w:val="28"/>
        </w:numPr>
        <w:spacing w:before="0" w:after="0"/>
        <w:rPr>
          <w:color w:val="auto"/>
          <w:sz w:val="22"/>
          <w:szCs w:val="22"/>
          <w:lang w:val="et-EE"/>
        </w:rPr>
      </w:pPr>
      <w:r>
        <w:rPr>
          <w:color w:val="auto"/>
          <w:sz w:val="22"/>
          <w:szCs w:val="22"/>
          <w:lang w:val="et-EE"/>
        </w:rPr>
        <w:t>Lahustamise hõlbustamiseks keerutage viaali õrnalt. Ärge raputage.</w:t>
      </w:r>
    </w:p>
    <w:p w14:paraId="38BB1944" w14:textId="77777777" w:rsidR="00B651D0" w:rsidRDefault="00B651D0">
      <w:pPr>
        <w:pStyle w:val="paragraph0"/>
        <w:numPr>
          <w:ilvl w:val="0"/>
          <w:numId w:val="28"/>
        </w:numPr>
        <w:spacing w:before="0" w:after="0"/>
        <w:rPr>
          <w:color w:val="auto"/>
          <w:sz w:val="22"/>
          <w:szCs w:val="22"/>
          <w:lang w:val="et-EE"/>
        </w:rPr>
      </w:pPr>
      <w:r>
        <w:rPr>
          <w:color w:val="auto"/>
          <w:sz w:val="22"/>
          <w:szCs w:val="22"/>
          <w:lang w:val="et-EE"/>
        </w:rPr>
        <w:t>Kontrollige manustamiskõlblikuks muudetud lahust võõrosakeste ja värvimuutuse osas. Manustamiskõlblikuks muudetud lahus peab olema läbipaistev või kergelt hägune, värvitu ja ilma nähtavate võõrosakesteta. Võõrosakeste või värvimuutuse täheldamisel ei tohi lahust kasutada.</w:t>
      </w:r>
    </w:p>
    <w:p w14:paraId="7CC51FFD" w14:textId="77777777" w:rsidR="00B651D0" w:rsidRDefault="00B651D0">
      <w:pPr>
        <w:pStyle w:val="paragraph0"/>
        <w:numPr>
          <w:ilvl w:val="0"/>
          <w:numId w:val="28"/>
        </w:numPr>
        <w:spacing w:before="0" w:after="0"/>
        <w:rPr>
          <w:color w:val="auto"/>
          <w:sz w:val="22"/>
          <w:szCs w:val="22"/>
          <w:lang w:val="et-EE"/>
        </w:rPr>
      </w:pPr>
      <w:r>
        <w:rPr>
          <w:color w:val="auto"/>
          <w:sz w:val="22"/>
          <w:szCs w:val="22"/>
          <w:lang w:val="et-EE"/>
        </w:rPr>
        <w:t xml:space="preserve">BESPONSA ei sisalda bakteriostaatilisi säilitusaineid. </w:t>
      </w:r>
      <w:r>
        <w:rPr>
          <w:bCs/>
          <w:color w:val="auto"/>
          <w:sz w:val="22"/>
          <w:szCs w:val="22"/>
          <w:lang w:val="et-EE"/>
        </w:rPr>
        <w:t xml:space="preserve">Manustamiskõlblikuks muudetud lahus tuleb kohe ära kasutada. </w:t>
      </w:r>
      <w:r>
        <w:rPr>
          <w:color w:val="auto"/>
          <w:sz w:val="22"/>
          <w:szCs w:val="22"/>
          <w:lang w:val="et-EE"/>
        </w:rPr>
        <w:t xml:space="preserve">Kui manustamiskõlblikuks muudetud lahust ei saa kohe kasutada, võib seda hoida külmkapis (2 °C...8 °C) kuni 4 tundi. </w:t>
      </w:r>
      <w:r>
        <w:rPr>
          <w:sz w:val="22"/>
          <w:szCs w:val="22"/>
          <w:lang w:val="et-EE"/>
        </w:rPr>
        <w:t>Hoidke valguse eest kaitstult ja ärge laske külmuda.</w:t>
      </w:r>
    </w:p>
    <w:p w14:paraId="31692865" w14:textId="77777777" w:rsidR="00B651D0" w:rsidRPr="0001120B" w:rsidRDefault="00B651D0">
      <w:pPr>
        <w:pStyle w:val="paragraph0"/>
        <w:spacing w:before="0" w:after="0"/>
        <w:rPr>
          <w:iCs/>
          <w:color w:val="auto"/>
          <w:sz w:val="22"/>
          <w:szCs w:val="22"/>
          <w:lang w:val="et-EE"/>
        </w:rPr>
      </w:pPr>
    </w:p>
    <w:p w14:paraId="2A3F6B5B" w14:textId="77777777" w:rsidR="00B651D0" w:rsidRPr="0023325A" w:rsidRDefault="00B651D0">
      <w:pPr>
        <w:pStyle w:val="paragraph0"/>
        <w:keepNext/>
        <w:spacing w:before="0" w:after="0"/>
        <w:rPr>
          <w:color w:val="auto"/>
          <w:sz w:val="22"/>
          <w:szCs w:val="22"/>
          <w:lang w:val="et-EE"/>
        </w:rPr>
      </w:pPr>
      <w:r>
        <w:rPr>
          <w:i/>
          <w:color w:val="auto"/>
          <w:sz w:val="22"/>
          <w:szCs w:val="22"/>
          <w:lang w:val="et-EE"/>
        </w:rPr>
        <w:lastRenderedPageBreak/>
        <w:t>Lahjendamine</w:t>
      </w:r>
    </w:p>
    <w:p w14:paraId="5E065288" w14:textId="77777777" w:rsidR="00B651D0" w:rsidRPr="0023325A" w:rsidRDefault="00B651D0">
      <w:pPr>
        <w:pStyle w:val="paragraph0"/>
        <w:keepNext/>
        <w:spacing w:before="0" w:after="0"/>
        <w:rPr>
          <w:color w:val="auto"/>
          <w:sz w:val="22"/>
          <w:szCs w:val="22"/>
          <w:lang w:val="et-EE"/>
        </w:rPr>
      </w:pPr>
    </w:p>
    <w:p w14:paraId="33990865" w14:textId="77777777" w:rsidR="00B651D0" w:rsidRDefault="00B651D0" w:rsidP="00650757">
      <w:pPr>
        <w:pStyle w:val="paragraph0"/>
        <w:numPr>
          <w:ilvl w:val="0"/>
          <w:numId w:val="29"/>
        </w:numPr>
        <w:spacing w:before="0" w:after="0"/>
        <w:rPr>
          <w:color w:val="auto"/>
          <w:sz w:val="22"/>
          <w:szCs w:val="22"/>
          <w:lang w:val="et-EE"/>
        </w:rPr>
      </w:pPr>
      <w:r>
        <w:rPr>
          <w:color w:val="auto"/>
          <w:sz w:val="22"/>
          <w:szCs w:val="22"/>
          <w:lang w:val="et-EE"/>
        </w:rPr>
        <w:t>Arvutage patsiendi kehapindala alusel välja, kui palju manustamiskõlblikuks muudetud lahust on sobiva annuse saamiseks vaja. Tõmmake see kogus viaali(de)st süstlaga välja. Hoidke valguse eest kaitstult. Visake viaali alles jäänud manustamiskõlblikuks muudetud lahus ära.</w:t>
      </w:r>
    </w:p>
    <w:p w14:paraId="10E3CE21" w14:textId="77777777" w:rsidR="00B651D0" w:rsidRDefault="00B651D0">
      <w:pPr>
        <w:pStyle w:val="paragraph0"/>
        <w:numPr>
          <w:ilvl w:val="0"/>
          <w:numId w:val="29"/>
        </w:numPr>
        <w:spacing w:before="0" w:after="0"/>
        <w:rPr>
          <w:color w:val="auto"/>
          <w:sz w:val="22"/>
          <w:szCs w:val="22"/>
          <w:lang w:val="et-EE"/>
        </w:rPr>
      </w:pPr>
      <w:r>
        <w:rPr>
          <w:color w:val="auto"/>
          <w:sz w:val="22"/>
          <w:szCs w:val="22"/>
          <w:lang w:val="et-EE"/>
        </w:rPr>
        <w:t>Lisage manustamiskõlblikuks muudetud lahus infusioonikotis olevale naatriumkloriidi 9 mg/ml (0,9%) lahusele. Lõplik nominaalmaht peab olema 50 ml. Lõppkontsentratsioon peab olema vahemikus 0,01…0,1 mg/ml. Hoida valguse eest kaitstult. Soovitatav on kasutada polüvinüülkloriidist (PVC) (di(2</w:t>
      </w:r>
      <w:r>
        <w:rPr>
          <w:color w:val="auto"/>
          <w:sz w:val="22"/>
          <w:szCs w:val="22"/>
          <w:lang w:val="et-EE"/>
        </w:rPr>
        <w:noBreakHyphen/>
        <w:t>etüülheksüül)ftalaati [DEPH] sisaldav või mittesisaldav), polüolefiinist (polüpropüleen ja/või polüetüleen) või etüleenvinüülatsetaadist (EVA) infusioonikotti.</w:t>
      </w:r>
    </w:p>
    <w:p w14:paraId="0E678DC0" w14:textId="77777777" w:rsidR="00B651D0" w:rsidRDefault="00B651D0">
      <w:pPr>
        <w:pStyle w:val="paragraph0"/>
        <w:numPr>
          <w:ilvl w:val="0"/>
          <w:numId w:val="29"/>
        </w:numPr>
        <w:spacing w:before="0" w:after="0"/>
        <w:rPr>
          <w:color w:val="auto"/>
          <w:sz w:val="22"/>
          <w:szCs w:val="22"/>
          <w:lang w:val="et-EE"/>
        </w:rPr>
      </w:pPr>
      <w:r>
        <w:rPr>
          <w:color w:val="auto"/>
          <w:sz w:val="22"/>
          <w:szCs w:val="22"/>
          <w:lang w:val="et-EE"/>
        </w:rPr>
        <w:t>Lahjendatud lahuse segamiseks võib infusioonikotti ettevaatlikult keerutada. Ärge raputage.</w:t>
      </w:r>
    </w:p>
    <w:p w14:paraId="35B5B659" w14:textId="77777777" w:rsidR="00B651D0" w:rsidRDefault="00B651D0">
      <w:pPr>
        <w:pStyle w:val="paragraph0"/>
        <w:numPr>
          <w:ilvl w:val="0"/>
          <w:numId w:val="29"/>
        </w:numPr>
        <w:spacing w:before="0" w:after="0"/>
        <w:rPr>
          <w:color w:val="auto"/>
          <w:sz w:val="22"/>
          <w:szCs w:val="22"/>
          <w:lang w:val="et-EE"/>
        </w:rPr>
      </w:pPr>
      <w:r>
        <w:rPr>
          <w:color w:val="auto"/>
          <w:sz w:val="22"/>
          <w:szCs w:val="22"/>
          <w:lang w:val="et-EE"/>
        </w:rPr>
        <w:t xml:space="preserve">Lahjendatud lahus tuleb kohe ära kasutada või hoida toatemperatuuril (20 °C...25 °C) või külmkapis (2 °C...8 °C). </w:t>
      </w:r>
      <w:r>
        <w:rPr>
          <w:sz w:val="22"/>
          <w:szCs w:val="22"/>
          <w:lang w:val="et-EE"/>
        </w:rPr>
        <w:t xml:space="preserve">Manustamiskõlblikuks muutmisest manustamise lõpuni võib jääda maksimaalselt 8 tundi, kusjuures manustamiskõlblikuks muutmise ja lahjendamise vahele võib jääda kuni 4 tundi. </w:t>
      </w:r>
      <w:r>
        <w:rPr>
          <w:color w:val="auto"/>
          <w:sz w:val="22"/>
          <w:szCs w:val="22"/>
          <w:lang w:val="et-EE"/>
        </w:rPr>
        <w:t>Hoidke valguse eest kaitstult ja ärge laske külmuda.</w:t>
      </w:r>
    </w:p>
    <w:p w14:paraId="172145A2" w14:textId="77777777" w:rsidR="00B651D0" w:rsidRPr="0023325A" w:rsidRDefault="00B651D0">
      <w:pPr>
        <w:pStyle w:val="paragraph0"/>
        <w:spacing w:before="0" w:after="0"/>
        <w:rPr>
          <w:color w:val="auto"/>
          <w:sz w:val="22"/>
          <w:szCs w:val="22"/>
          <w:lang w:val="et-EE"/>
        </w:rPr>
      </w:pPr>
    </w:p>
    <w:p w14:paraId="72790E66" w14:textId="77777777" w:rsidR="00B651D0" w:rsidRPr="0023325A" w:rsidRDefault="00B651D0" w:rsidP="00650757">
      <w:pPr>
        <w:pStyle w:val="paragraph0"/>
        <w:keepNext/>
        <w:spacing w:before="0" w:after="0"/>
        <w:rPr>
          <w:color w:val="auto"/>
          <w:sz w:val="22"/>
          <w:szCs w:val="22"/>
          <w:lang w:val="et-EE"/>
        </w:rPr>
      </w:pPr>
      <w:r>
        <w:rPr>
          <w:i/>
          <w:color w:val="auto"/>
          <w:sz w:val="22"/>
          <w:szCs w:val="22"/>
          <w:lang w:val="et-EE"/>
        </w:rPr>
        <w:t>Manustamine</w:t>
      </w:r>
    </w:p>
    <w:p w14:paraId="292A41E3" w14:textId="77777777" w:rsidR="00B651D0" w:rsidRPr="0023325A" w:rsidRDefault="00B651D0" w:rsidP="00650757">
      <w:pPr>
        <w:pStyle w:val="paragraph0"/>
        <w:keepNext/>
        <w:spacing w:before="0" w:after="0"/>
        <w:rPr>
          <w:color w:val="auto"/>
          <w:sz w:val="22"/>
          <w:szCs w:val="22"/>
          <w:lang w:val="et-EE"/>
        </w:rPr>
      </w:pPr>
    </w:p>
    <w:p w14:paraId="552E6B6B" w14:textId="77777777" w:rsidR="00B651D0" w:rsidRDefault="00B651D0">
      <w:pPr>
        <w:pStyle w:val="paragraph0"/>
        <w:numPr>
          <w:ilvl w:val="0"/>
          <w:numId w:val="30"/>
        </w:numPr>
        <w:spacing w:before="0" w:after="0"/>
        <w:rPr>
          <w:bCs/>
          <w:iCs/>
          <w:color w:val="auto"/>
          <w:sz w:val="22"/>
          <w:szCs w:val="22"/>
          <w:lang w:val="et-EE"/>
        </w:rPr>
      </w:pPr>
      <w:r>
        <w:rPr>
          <w:bCs/>
          <w:iCs/>
          <w:color w:val="auto"/>
          <w:sz w:val="22"/>
          <w:szCs w:val="22"/>
          <w:lang w:val="et-EE"/>
        </w:rPr>
        <w:t>Kui lahjendatud lahust hoitakse külmkapis (2 °C...8 °C), tuleb sel lasta ligikaudu 1 tund enne manustamist toatemperatuuril (20 °C...25 °C) seista.</w:t>
      </w:r>
    </w:p>
    <w:p w14:paraId="70DBCC6C" w14:textId="77777777" w:rsidR="00B651D0" w:rsidRDefault="00B651D0">
      <w:pPr>
        <w:pStyle w:val="paragraph0"/>
        <w:numPr>
          <w:ilvl w:val="0"/>
          <w:numId w:val="30"/>
        </w:numPr>
        <w:spacing w:before="0" w:after="0"/>
        <w:rPr>
          <w:color w:val="auto"/>
          <w:sz w:val="22"/>
          <w:szCs w:val="22"/>
          <w:lang w:val="et-EE"/>
        </w:rPr>
      </w:pPr>
      <w:r>
        <w:rPr>
          <w:color w:val="auto"/>
          <w:sz w:val="22"/>
          <w:szCs w:val="22"/>
          <w:lang w:val="et-EE"/>
        </w:rPr>
        <w:t>Lahjendatud lahust ei ole vaja filtreerida. Kui lahjendatud lahust siiski filtreeritakse, on soovitatav kasutada polüeetersulfoonist (PES), polüvinüüldieenfluoriidist (PVDF) või hüdrofiilsest polüsulfoonist (HPS) valmistatud filtreid. Nailonist või tselluloosestrite (MCE) segust valmistatud filtrite kasutamine on keelatud.</w:t>
      </w:r>
    </w:p>
    <w:p w14:paraId="3B3E424C" w14:textId="77777777" w:rsidR="00B651D0" w:rsidRDefault="00B651D0">
      <w:pPr>
        <w:pStyle w:val="paragraph0"/>
        <w:numPr>
          <w:ilvl w:val="0"/>
          <w:numId w:val="30"/>
        </w:numPr>
        <w:spacing w:before="0" w:after="0"/>
        <w:rPr>
          <w:color w:val="auto"/>
          <w:sz w:val="22"/>
          <w:szCs w:val="22"/>
          <w:lang w:val="et-EE"/>
        </w:rPr>
      </w:pPr>
      <w:r>
        <w:rPr>
          <w:color w:val="auto"/>
          <w:sz w:val="22"/>
          <w:szCs w:val="22"/>
          <w:lang w:val="et-EE"/>
        </w:rPr>
        <w:t>Infusiooni ajal kaitske intravenoosset kotti valguse eest ultraviolettkiirgust blokeeriva kattega (st merevaiguvärvi, tumepruunid või rohelised kotid või alumiiniumfoolium). Infusioonivoolikut ei pea valguse eest kaitsma.</w:t>
      </w:r>
    </w:p>
    <w:p w14:paraId="5E822936" w14:textId="77777777" w:rsidR="00B651D0" w:rsidRDefault="00B651D0">
      <w:pPr>
        <w:pStyle w:val="paragraph0"/>
        <w:numPr>
          <w:ilvl w:val="0"/>
          <w:numId w:val="30"/>
        </w:numPr>
        <w:spacing w:before="0" w:after="0"/>
        <w:rPr>
          <w:color w:val="auto"/>
          <w:sz w:val="22"/>
          <w:szCs w:val="22"/>
          <w:lang w:val="et-EE"/>
        </w:rPr>
      </w:pPr>
      <w:r>
        <w:rPr>
          <w:color w:val="auto"/>
          <w:sz w:val="22"/>
          <w:szCs w:val="22"/>
          <w:lang w:val="et-EE"/>
        </w:rPr>
        <w:t>Infundeerige lahjendatud lahus toatemperatuuril (20 °C...25 °C) 1 tunni jooksul kiirusel 50 ml/h. Hoidke valguse eest kaitstult. Soovitatav on kasutada PVC</w:t>
      </w:r>
      <w:r>
        <w:rPr>
          <w:color w:val="auto"/>
          <w:sz w:val="22"/>
          <w:szCs w:val="22"/>
          <w:lang w:val="et-EE"/>
        </w:rPr>
        <w:noBreakHyphen/>
        <w:t>st (DEPH</w:t>
      </w:r>
      <w:r>
        <w:rPr>
          <w:color w:val="auto"/>
          <w:sz w:val="22"/>
          <w:szCs w:val="22"/>
          <w:lang w:val="et-EE"/>
        </w:rPr>
        <w:noBreakHyphen/>
        <w:t>d sisaldav või mittesisaldav), polüolefiinist (polüpropüleen ja/või polüetüleen) või polübutadieenist valmistatud infusioonivoolikuid.</w:t>
      </w:r>
    </w:p>
    <w:p w14:paraId="4273E105" w14:textId="77777777" w:rsidR="00B651D0" w:rsidRDefault="00B651D0">
      <w:pPr>
        <w:pStyle w:val="paragraph0"/>
        <w:spacing w:before="0" w:after="0"/>
        <w:rPr>
          <w:sz w:val="22"/>
          <w:szCs w:val="22"/>
          <w:lang w:val="et-EE"/>
        </w:rPr>
      </w:pPr>
    </w:p>
    <w:p w14:paraId="728C65F0" w14:textId="77777777" w:rsidR="00B651D0" w:rsidRPr="0023325A" w:rsidRDefault="00B651D0">
      <w:pPr>
        <w:pStyle w:val="paragraph0"/>
        <w:keepNext/>
        <w:keepLines/>
        <w:widowControl w:val="0"/>
        <w:spacing w:before="0" w:after="0"/>
        <w:rPr>
          <w:sz w:val="22"/>
          <w:szCs w:val="22"/>
          <w:lang w:val="et-EE"/>
        </w:rPr>
      </w:pPr>
      <w:r>
        <w:rPr>
          <w:b/>
          <w:sz w:val="22"/>
          <w:szCs w:val="22"/>
          <w:lang w:val="et-EE"/>
        </w:rPr>
        <w:t>BESPONSAt ei tohi segada ega infundeerida koos muude ravimitega.</w:t>
      </w:r>
    </w:p>
    <w:p w14:paraId="0F2FA253" w14:textId="77777777" w:rsidR="00B651D0" w:rsidRDefault="00B651D0">
      <w:pPr>
        <w:pStyle w:val="paragraph0"/>
        <w:keepNext/>
        <w:keepLines/>
        <w:widowControl w:val="0"/>
        <w:spacing w:before="0" w:after="0"/>
        <w:rPr>
          <w:bCs/>
          <w:sz w:val="22"/>
          <w:szCs w:val="22"/>
          <w:lang w:val="et-EE"/>
        </w:rPr>
      </w:pPr>
    </w:p>
    <w:p w14:paraId="317300A0" w14:textId="77777777" w:rsidR="00B651D0" w:rsidRDefault="00B651D0" w:rsidP="00650757">
      <w:pPr>
        <w:pStyle w:val="paragraph0"/>
        <w:keepLines/>
        <w:widowControl w:val="0"/>
        <w:spacing w:before="0" w:after="0"/>
        <w:rPr>
          <w:color w:val="auto"/>
          <w:sz w:val="22"/>
          <w:szCs w:val="22"/>
          <w:lang w:val="et-EE"/>
        </w:rPr>
      </w:pPr>
      <w:r>
        <w:rPr>
          <w:sz w:val="22"/>
          <w:szCs w:val="22"/>
          <w:lang w:val="et-EE"/>
        </w:rPr>
        <w:t>BESPONSA säilitusajad ning manustamiskõlblikuks muutmise, lahjendamise ja manustamise tingimused on toodud tabelis 8.</w:t>
      </w:r>
    </w:p>
    <w:p w14:paraId="23EBD5FD" w14:textId="77777777" w:rsidR="00B651D0" w:rsidRDefault="00B651D0" w:rsidP="00A8406C">
      <w:pPr>
        <w:pStyle w:val="paragraph0"/>
        <w:widowControl w:val="0"/>
        <w:tabs>
          <w:tab w:val="left" w:pos="1080"/>
        </w:tabs>
        <w:spacing w:before="0" w:after="0"/>
        <w:rPr>
          <w:color w:val="auto"/>
          <w:sz w:val="22"/>
          <w:szCs w:val="22"/>
          <w:lang w:val="et-EE"/>
        </w:rPr>
      </w:pPr>
    </w:p>
    <w:tbl>
      <w:tblPr>
        <w:tblW w:w="8910" w:type="dxa"/>
        <w:tblInd w:w="108" w:type="dxa"/>
        <w:tblLayout w:type="fixed"/>
        <w:tblCellMar>
          <w:left w:w="0" w:type="dxa"/>
          <w:right w:w="0" w:type="dxa"/>
        </w:tblCellMar>
        <w:tblLook w:val="04A0" w:firstRow="1" w:lastRow="0" w:firstColumn="1" w:lastColumn="0" w:noHBand="0" w:noVBand="1"/>
      </w:tblPr>
      <w:tblGrid>
        <w:gridCol w:w="3060"/>
        <w:gridCol w:w="2700"/>
        <w:gridCol w:w="3150"/>
      </w:tblGrid>
      <w:tr w:rsidR="00B651D0" w:rsidRPr="00E2095A" w14:paraId="6902CCE6" w14:textId="77777777">
        <w:trPr>
          <w:trHeight w:val="242"/>
          <w:tblHeader/>
        </w:trPr>
        <w:tc>
          <w:tcPr>
            <w:tcW w:w="8910" w:type="dxa"/>
            <w:gridSpan w:val="3"/>
            <w:tcMar>
              <w:top w:w="0" w:type="dxa"/>
              <w:left w:w="108" w:type="dxa"/>
              <w:bottom w:w="0" w:type="dxa"/>
              <w:right w:w="108" w:type="dxa"/>
            </w:tcMar>
          </w:tcPr>
          <w:p w14:paraId="3F317FDB" w14:textId="6F26D00F" w:rsidR="0001120B" w:rsidRPr="0012253D" w:rsidRDefault="00B651D0" w:rsidP="00CD1585">
            <w:pPr>
              <w:pStyle w:val="Paragraph"/>
              <w:keepNext/>
              <w:keepLines/>
              <w:widowControl w:val="0"/>
              <w:spacing w:after="0"/>
              <w:ind w:left="1219" w:hanging="1134"/>
              <w:rPr>
                <w:noProof/>
                <w:lang w:val="da-DK"/>
              </w:rPr>
            </w:pPr>
            <w:r w:rsidRPr="007E5D3F">
              <w:rPr>
                <w:b/>
                <w:sz w:val="22"/>
                <w:szCs w:val="22"/>
                <w:lang w:val="et-EE"/>
              </w:rPr>
              <w:lastRenderedPageBreak/>
              <w:t>Tabel 8.</w:t>
            </w:r>
            <w:r w:rsidRPr="007E5D3F">
              <w:rPr>
                <w:b/>
                <w:sz w:val="22"/>
                <w:szCs w:val="22"/>
                <w:lang w:val="et-EE"/>
              </w:rPr>
              <w:tab/>
              <w:t>Manustamiskõlblikuks muudetud ja lahjendatud BESPONSA lahuse säilitusajad ja –tingimused</w:t>
            </w:r>
          </w:p>
        </w:tc>
      </w:tr>
      <w:tr w:rsidR="00B651D0" w:rsidRPr="00E2095A" w14:paraId="3896AF8A" w14:textId="77777777">
        <w:trPr>
          <w:trHeight w:val="242"/>
          <w:tblHeader/>
        </w:trPr>
        <w:tc>
          <w:tcPr>
            <w:tcW w:w="8910" w:type="dxa"/>
            <w:gridSpan w:val="3"/>
            <w:tcBorders>
              <w:top w:val="single" w:sz="4" w:space="0" w:color="auto"/>
              <w:left w:val="single" w:sz="4" w:space="0" w:color="auto"/>
              <w:right w:val="single" w:sz="4" w:space="0" w:color="auto"/>
            </w:tcBorders>
            <w:tcMar>
              <w:top w:w="0" w:type="dxa"/>
              <w:left w:w="108" w:type="dxa"/>
              <w:bottom w:w="0" w:type="dxa"/>
              <w:right w:w="108" w:type="dxa"/>
            </w:tcMar>
          </w:tcPr>
          <w:p w14:paraId="2B7B7351" w14:textId="29761EE5" w:rsidR="00B651D0" w:rsidRPr="007E5D3F" w:rsidRDefault="00BD0626" w:rsidP="00CD1585">
            <w:pPr>
              <w:pStyle w:val="Paragraph"/>
              <w:keepNext/>
              <w:keepLines/>
              <w:widowControl w:val="0"/>
              <w:spacing w:after="0"/>
              <w:ind w:left="85"/>
              <w:jc w:val="center"/>
              <w:rPr>
                <w:b/>
                <w:sz w:val="22"/>
                <w:szCs w:val="22"/>
                <w:lang w:val="et-EE"/>
              </w:rPr>
            </w:pPr>
            <w:r>
              <w:rPr>
                <w:noProof/>
              </w:rPr>
              <mc:AlternateContent>
                <mc:Choice Requires="wps">
                  <w:drawing>
                    <wp:anchor distT="4294967294" distB="4294967294" distL="114300" distR="114300" simplePos="0" relativeHeight="251657216" behindDoc="0" locked="0" layoutInCell="1" allowOverlap="1" wp14:anchorId="263B7345" wp14:editId="016C0E88">
                      <wp:simplePos x="0" y="0"/>
                      <wp:positionH relativeFrom="column">
                        <wp:posOffset>66040</wp:posOffset>
                      </wp:positionH>
                      <wp:positionV relativeFrom="paragraph">
                        <wp:posOffset>96519</wp:posOffset>
                      </wp:positionV>
                      <wp:extent cx="511175" cy="0"/>
                      <wp:effectExtent l="38100" t="76200" r="0" b="7620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117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3333F079" id="_x0000_t32" coordsize="21600,21600" o:spt="32" o:oned="t" path="m,l21600,21600e" filled="f">
                      <v:path arrowok="t" fillok="f" o:connecttype="none"/>
                      <o:lock v:ext="edit" shapetype="t"/>
                    </v:shapetype>
                    <v:shape id="Straight Arrow Connector 3" o:spid="_x0000_s1026" type="#_x0000_t32" style="position:absolute;margin-left:5.2pt;margin-top:7.6pt;width:40.25pt;height:0;flip:x;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">
                      <v:stroke endarrow="block"/>
                    </v:shape>
                  </w:pict>
                </mc:Fallback>
              </mc:AlternateContent>
            </w:r>
            <w:r>
              <w:rPr>
                <w:noProof/>
              </w:rPr>
              <mc:AlternateContent>
                <mc:Choice Requires="wps">
                  <w:drawing>
                    <wp:anchor distT="0" distB="0" distL="114300" distR="114300" simplePos="0" relativeHeight="251656192" behindDoc="0" locked="0" layoutInCell="1" allowOverlap="1" wp14:anchorId="51C1DBE2" wp14:editId="1BA0C059">
                      <wp:simplePos x="0" y="0"/>
                      <wp:positionH relativeFrom="column">
                        <wp:posOffset>4993640</wp:posOffset>
                      </wp:positionH>
                      <wp:positionV relativeFrom="paragraph">
                        <wp:posOffset>97155</wp:posOffset>
                      </wp:positionV>
                      <wp:extent cx="561975" cy="635"/>
                      <wp:effectExtent l="0" t="76200" r="9525" b="75565"/>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63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D278999" id="Straight Arrow Connector 2" o:spid="_x0000_s1026" type="#_x0000_t32" style="position:absolute;margin-left:393.2pt;margin-top:7.65pt;width:44.2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">
                      <v:stroke endarrow="block"/>
                    </v:shape>
                  </w:pict>
                </mc:Fallback>
              </mc:AlternateContent>
            </w:r>
            <w:r w:rsidR="00B651D0" w:rsidRPr="007E5D3F">
              <w:rPr>
                <w:b/>
                <w:sz w:val="22"/>
                <w:szCs w:val="22"/>
                <w:lang w:val="et-EE"/>
              </w:rPr>
              <w:t xml:space="preserve">Manustamiskõlblikuks muutmisest manustamise lõpuni </w:t>
            </w:r>
          </w:p>
          <w:p w14:paraId="3A03A326" w14:textId="77777777" w:rsidR="00B651D0" w:rsidRPr="0012253D" w:rsidRDefault="00B651D0" w:rsidP="00CD1585">
            <w:pPr>
              <w:pStyle w:val="Paragraph"/>
              <w:keepNext/>
              <w:keepLines/>
              <w:widowControl w:val="0"/>
              <w:spacing w:after="0"/>
              <w:ind w:left="85"/>
              <w:jc w:val="center"/>
              <w:rPr>
                <w:rFonts w:ascii="Times New Roman Bold" w:hAnsi="Times New Roman Bold"/>
                <w:b/>
                <w:sz w:val="22"/>
                <w:szCs w:val="22"/>
                <w:vertAlign w:val="superscript"/>
                <w:lang w:val="et-EE"/>
              </w:rPr>
            </w:pPr>
            <w:r w:rsidRPr="007E5D3F">
              <w:rPr>
                <w:b/>
                <w:sz w:val="22"/>
                <w:szCs w:val="22"/>
                <w:lang w:val="et-EE"/>
              </w:rPr>
              <w:t>võib jääda maksimaalselt 8 tundi</w:t>
            </w:r>
            <w:r w:rsidRPr="007E5D3F">
              <w:rPr>
                <w:b/>
                <w:bCs/>
                <w:sz w:val="22"/>
                <w:szCs w:val="22"/>
                <w:vertAlign w:val="superscript"/>
                <w:lang w:val="et-EE"/>
              </w:rPr>
              <w:t>a</w:t>
            </w:r>
          </w:p>
        </w:tc>
      </w:tr>
      <w:tr w:rsidR="00B651D0" w14:paraId="1A2B0D1F" w14:textId="77777777">
        <w:trPr>
          <w:trHeight w:val="242"/>
          <w:tblHeader/>
        </w:trPr>
        <w:tc>
          <w:tcPr>
            <w:tcW w:w="3060"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07D90698" w14:textId="77777777" w:rsidR="00B651D0" w:rsidRDefault="00B651D0" w:rsidP="00CD1585">
            <w:pPr>
              <w:pStyle w:val="NormalWeb"/>
              <w:keepNext/>
              <w:keepLines/>
              <w:spacing w:before="0" w:beforeAutospacing="0" w:after="0" w:afterAutospacing="0"/>
              <w:jc w:val="center"/>
              <w:rPr>
                <w:b/>
                <w:sz w:val="22"/>
                <w:szCs w:val="22"/>
                <w:lang w:val="et-EE"/>
              </w:rPr>
            </w:pPr>
            <w:r>
              <w:rPr>
                <w:b/>
                <w:bCs/>
                <w:sz w:val="22"/>
                <w:szCs w:val="22"/>
                <w:lang w:val="et-EE"/>
              </w:rPr>
              <w:t>Manustamiskõlblikuks muudetud lahus</w:t>
            </w:r>
          </w:p>
        </w:tc>
        <w:tc>
          <w:tcPr>
            <w:tcW w:w="5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DEB74F" w14:textId="77777777" w:rsidR="00B651D0" w:rsidRDefault="00B651D0" w:rsidP="00CD1585">
            <w:pPr>
              <w:pStyle w:val="NormalWeb"/>
              <w:keepNext/>
              <w:keepLines/>
              <w:spacing w:before="0" w:beforeAutospacing="0" w:after="0" w:afterAutospacing="0"/>
              <w:jc w:val="center"/>
              <w:rPr>
                <w:b/>
                <w:sz w:val="22"/>
                <w:szCs w:val="22"/>
                <w:lang w:val="et-EE"/>
              </w:rPr>
            </w:pPr>
            <w:r>
              <w:rPr>
                <w:b/>
                <w:bCs/>
                <w:sz w:val="22"/>
                <w:szCs w:val="22"/>
                <w:lang w:val="et-EE"/>
              </w:rPr>
              <w:t>Lahjendatud lahus</w:t>
            </w:r>
          </w:p>
        </w:tc>
      </w:tr>
      <w:tr w:rsidR="00B651D0" w14:paraId="7F41DC0C" w14:textId="77777777">
        <w:trPr>
          <w:trHeight w:val="70"/>
          <w:tblHeader/>
        </w:trPr>
        <w:tc>
          <w:tcPr>
            <w:tcW w:w="306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0A31351" w14:textId="77777777" w:rsidR="00B651D0" w:rsidRDefault="00B651D0" w:rsidP="00CD1585">
            <w:pPr>
              <w:pStyle w:val="NormalWeb"/>
              <w:keepNext/>
              <w:keepLines/>
              <w:spacing w:before="0" w:beforeAutospacing="0" w:after="0" w:afterAutospacing="0"/>
              <w:rPr>
                <w:b/>
                <w:bCs/>
                <w:sz w:val="22"/>
                <w:szCs w:val="22"/>
                <w:lang w:val="et-EE"/>
              </w:rPr>
            </w:pP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8AE9F" w14:textId="77777777" w:rsidR="00B651D0" w:rsidRDefault="00B651D0" w:rsidP="00CD1585">
            <w:pPr>
              <w:pStyle w:val="NormalWeb"/>
              <w:keepNext/>
              <w:keepLines/>
              <w:spacing w:before="0" w:beforeAutospacing="0" w:after="0" w:afterAutospacing="0"/>
              <w:jc w:val="center"/>
              <w:rPr>
                <w:b/>
                <w:bCs/>
                <w:sz w:val="22"/>
                <w:szCs w:val="22"/>
                <w:lang w:val="et-EE"/>
              </w:rPr>
            </w:pPr>
            <w:r>
              <w:rPr>
                <w:b/>
                <w:bCs/>
                <w:sz w:val="22"/>
                <w:szCs w:val="22"/>
                <w:lang w:val="et-EE"/>
              </w:rPr>
              <w:t>Pärast lahjendamise algust</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FB2F9" w14:textId="77777777" w:rsidR="00B651D0" w:rsidRDefault="00B651D0" w:rsidP="00CD1585">
            <w:pPr>
              <w:pStyle w:val="NormalWeb"/>
              <w:keepNext/>
              <w:keepLines/>
              <w:spacing w:before="0" w:beforeAutospacing="0" w:after="0" w:afterAutospacing="0"/>
              <w:jc w:val="center"/>
              <w:rPr>
                <w:b/>
                <w:bCs/>
                <w:sz w:val="22"/>
                <w:szCs w:val="22"/>
                <w:lang w:val="et-EE"/>
              </w:rPr>
            </w:pPr>
            <w:r>
              <w:rPr>
                <w:b/>
                <w:bCs/>
                <w:sz w:val="22"/>
                <w:szCs w:val="22"/>
                <w:lang w:val="et-EE"/>
              </w:rPr>
              <w:t>Manustamine</w:t>
            </w:r>
          </w:p>
        </w:tc>
      </w:tr>
      <w:tr w:rsidR="00B651D0" w:rsidRPr="00E2095A" w14:paraId="36277C62" w14:textId="77777777">
        <w:tc>
          <w:tcPr>
            <w:tcW w:w="306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14:paraId="1CA3BBE6" w14:textId="77777777" w:rsidR="00B651D0" w:rsidRDefault="00B651D0" w:rsidP="00CD1585">
            <w:pPr>
              <w:pStyle w:val="NormalWeb"/>
              <w:keepNext/>
              <w:keepLines/>
              <w:spacing w:before="0" w:beforeAutospacing="0" w:after="0" w:afterAutospacing="0"/>
              <w:rPr>
                <w:sz w:val="22"/>
                <w:szCs w:val="22"/>
                <w:lang w:val="et-EE"/>
              </w:rPr>
            </w:pPr>
            <w:r>
              <w:rPr>
                <w:bCs/>
                <w:sz w:val="22"/>
                <w:szCs w:val="22"/>
                <w:lang w:val="et-EE"/>
              </w:rPr>
              <w:t>Manustamiskõlblikuks muudetud lahust tuleb kasutada kohe või pärast lahuse hoidmist külmkapis (2 °C...8 °C) kuni 4 tundi.</w:t>
            </w:r>
            <w:r>
              <w:rPr>
                <w:sz w:val="22"/>
                <w:szCs w:val="22"/>
                <w:lang w:val="et-EE"/>
              </w:rPr>
              <w:t xml:space="preserve"> Hoida valguse eest kaitstult. Mitte lasta külmuda.</w:t>
            </w:r>
          </w:p>
        </w:tc>
        <w:tc>
          <w:tcPr>
            <w:tcW w:w="2700"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506C2844" w14:textId="77777777" w:rsidR="00B651D0" w:rsidRDefault="00B651D0" w:rsidP="00CD1585">
            <w:pPr>
              <w:keepNext/>
              <w:keepLines/>
              <w:rPr>
                <w:szCs w:val="22"/>
                <w:lang w:val="et-EE"/>
              </w:rPr>
            </w:pPr>
            <w:r>
              <w:rPr>
                <w:szCs w:val="22"/>
                <w:lang w:val="et-EE"/>
              </w:rPr>
              <w:t>Lahjendatud lahus tuleb ära kasutada kohe, kui seda on hoitud toatemperatuuril (20 °C...25 °C) või külmkapis (2 °C...8 °C). Manustamiskõlblikuks muutmisest manustamise lõpuni võib jääda maksimaalselt 8 tundi, kusjuures manustamiskõlblikuks muutmise ja lahjendamise vahele võib jääda kuni 4 tundi. Hoida valguse eest kaitstult. Mitte lasta külmuda.</w:t>
            </w:r>
          </w:p>
        </w:tc>
        <w:tc>
          <w:tcPr>
            <w:tcW w:w="3150"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60519E01" w14:textId="77777777" w:rsidR="00B651D0" w:rsidRDefault="00B651D0" w:rsidP="00CD1585">
            <w:pPr>
              <w:pStyle w:val="NormalWeb"/>
              <w:keepNext/>
              <w:keepLines/>
              <w:spacing w:before="0" w:beforeAutospacing="0" w:after="0" w:afterAutospacing="0"/>
              <w:rPr>
                <w:sz w:val="22"/>
                <w:szCs w:val="22"/>
                <w:lang w:val="et-EE"/>
              </w:rPr>
            </w:pPr>
            <w:r>
              <w:rPr>
                <w:sz w:val="22"/>
                <w:szCs w:val="22"/>
                <w:lang w:val="et-EE"/>
              </w:rPr>
              <w:t>Kui lahjendatud lahust on hoitud külmkapis (2 °C...8 °C), tuleb sel lasta ligikaudu 1 tund enne manustamist toatemperatuuril (20 °C...25 °C) seista. Lahjendatud lahus tuleb manustada toatemperatuuril (20</w:t>
            </w:r>
            <w:r>
              <w:rPr>
                <w:bCs/>
                <w:sz w:val="22"/>
                <w:szCs w:val="22"/>
                <w:lang w:val="et-EE"/>
              </w:rPr>
              <w:t> </w:t>
            </w:r>
            <w:r>
              <w:rPr>
                <w:sz w:val="22"/>
                <w:szCs w:val="22"/>
                <w:lang w:val="et-EE"/>
              </w:rPr>
              <w:t>°C...25 °C) 1</w:t>
            </w:r>
            <w:r>
              <w:rPr>
                <w:sz w:val="22"/>
                <w:szCs w:val="22"/>
                <w:lang w:val="et-EE"/>
              </w:rPr>
              <w:noBreakHyphen/>
              <w:t>tunnise infusioonina kiirusel 50 ml/h. Hoida valguse eest kaitstult.</w:t>
            </w:r>
          </w:p>
        </w:tc>
      </w:tr>
      <w:tr w:rsidR="00B651D0" w:rsidRPr="00E2095A" w14:paraId="376E9F57" w14:textId="77777777">
        <w:tc>
          <w:tcPr>
            <w:tcW w:w="8910" w:type="dxa"/>
            <w:gridSpan w:val="3"/>
            <w:tcBorders>
              <w:top w:val="single" w:sz="8" w:space="0" w:color="000000"/>
            </w:tcBorders>
            <w:tcMar>
              <w:top w:w="0" w:type="dxa"/>
              <w:left w:w="108" w:type="dxa"/>
              <w:bottom w:w="0" w:type="dxa"/>
              <w:right w:w="108" w:type="dxa"/>
            </w:tcMar>
          </w:tcPr>
          <w:p w14:paraId="23DB8449" w14:textId="77777777" w:rsidR="00B651D0" w:rsidRPr="007E5D3F" w:rsidRDefault="00B651D0">
            <w:pPr>
              <w:pStyle w:val="Paragraph"/>
              <w:spacing w:after="0"/>
              <w:rPr>
                <w:sz w:val="22"/>
                <w:szCs w:val="22"/>
                <w:lang w:val="et-EE"/>
              </w:rPr>
            </w:pPr>
            <w:r w:rsidRPr="0012253D">
              <w:rPr>
                <w:sz w:val="20"/>
                <w:szCs w:val="20"/>
                <w:vertAlign w:val="superscript"/>
                <w:lang w:val="et-EE"/>
              </w:rPr>
              <w:t xml:space="preserve">a </w:t>
            </w:r>
            <w:r w:rsidRPr="0012253D">
              <w:rPr>
                <w:sz w:val="20"/>
                <w:szCs w:val="20"/>
                <w:lang w:val="et-EE"/>
              </w:rPr>
              <w:t>Manustamiskõlblikuks muutmise ja lahjendamise vahele võib jääda kuni 4 tundi.</w:t>
            </w:r>
          </w:p>
        </w:tc>
      </w:tr>
    </w:tbl>
    <w:p w14:paraId="29E396A3" w14:textId="77777777" w:rsidR="00B651D0" w:rsidRPr="0023325A" w:rsidRDefault="00B651D0">
      <w:pPr>
        <w:pStyle w:val="Paragraph"/>
        <w:spacing w:after="0"/>
        <w:rPr>
          <w:sz w:val="22"/>
          <w:szCs w:val="22"/>
          <w:lang w:val="et-EE"/>
        </w:rPr>
      </w:pPr>
    </w:p>
    <w:p w14:paraId="1B16B060" w14:textId="77777777" w:rsidR="00B651D0" w:rsidRPr="007E5D3F" w:rsidRDefault="00B651D0" w:rsidP="00650757">
      <w:pPr>
        <w:pStyle w:val="Paragraph"/>
        <w:keepNext/>
        <w:spacing w:after="0"/>
        <w:rPr>
          <w:sz w:val="22"/>
          <w:szCs w:val="22"/>
          <w:u w:val="single"/>
          <w:lang w:val="et-EE"/>
        </w:rPr>
      </w:pPr>
      <w:r w:rsidRPr="007E5D3F">
        <w:rPr>
          <w:sz w:val="22"/>
          <w:szCs w:val="22"/>
          <w:u w:val="single"/>
          <w:lang w:val="et-EE"/>
        </w:rPr>
        <w:t>Hävitamine</w:t>
      </w:r>
    </w:p>
    <w:p w14:paraId="50791F73" w14:textId="77777777" w:rsidR="00B651D0" w:rsidRPr="007E5D3F" w:rsidRDefault="00B651D0" w:rsidP="00650757">
      <w:pPr>
        <w:pStyle w:val="Paragraph"/>
        <w:keepNext/>
        <w:spacing w:after="0"/>
        <w:rPr>
          <w:sz w:val="22"/>
          <w:szCs w:val="22"/>
          <w:lang w:val="et-EE"/>
        </w:rPr>
      </w:pPr>
    </w:p>
    <w:p w14:paraId="51B8710B" w14:textId="77777777" w:rsidR="00B651D0" w:rsidRPr="007E5D3F" w:rsidRDefault="00B651D0">
      <w:pPr>
        <w:pStyle w:val="Paragraph"/>
        <w:spacing w:after="0"/>
        <w:rPr>
          <w:sz w:val="22"/>
          <w:szCs w:val="22"/>
          <w:lang w:val="et-EE"/>
        </w:rPr>
      </w:pPr>
      <w:r w:rsidRPr="007E5D3F">
        <w:rPr>
          <w:sz w:val="22"/>
          <w:szCs w:val="22"/>
          <w:lang w:val="et-EE"/>
        </w:rPr>
        <w:t>BESPONSA on ainult ühekordseks kasutamiseks.</w:t>
      </w:r>
    </w:p>
    <w:p w14:paraId="2BD58CE9" w14:textId="77777777" w:rsidR="00B651D0" w:rsidRPr="007E5D3F" w:rsidRDefault="00B651D0">
      <w:pPr>
        <w:pStyle w:val="Paragraph"/>
        <w:spacing w:after="0"/>
        <w:rPr>
          <w:sz w:val="22"/>
          <w:szCs w:val="22"/>
          <w:lang w:val="et-EE"/>
        </w:rPr>
      </w:pPr>
    </w:p>
    <w:p w14:paraId="3A8B9F49" w14:textId="77777777" w:rsidR="00B651D0" w:rsidRPr="007E5D3F" w:rsidRDefault="00B651D0">
      <w:pPr>
        <w:pStyle w:val="Paragraph"/>
        <w:spacing w:after="0"/>
        <w:rPr>
          <w:sz w:val="22"/>
          <w:szCs w:val="22"/>
          <w:lang w:val="et-EE"/>
        </w:rPr>
      </w:pPr>
      <w:r w:rsidRPr="007E5D3F">
        <w:rPr>
          <w:sz w:val="22"/>
          <w:szCs w:val="22"/>
          <w:lang w:val="et-EE"/>
        </w:rPr>
        <w:t>Kasutamata ravimpreparaat või jäätmematerjal tuleb hävitada vastavalt kohalikele nõuetele.</w:t>
      </w:r>
    </w:p>
    <w:p w14:paraId="196A88CA" w14:textId="77777777" w:rsidR="00B651D0" w:rsidRDefault="00B651D0">
      <w:pPr>
        <w:spacing w:line="240" w:lineRule="auto"/>
        <w:rPr>
          <w:lang w:val="et-EE"/>
        </w:rPr>
      </w:pPr>
    </w:p>
    <w:p w14:paraId="270E7BFC" w14:textId="77777777" w:rsidR="00B651D0" w:rsidRDefault="00B651D0">
      <w:pPr>
        <w:spacing w:line="240" w:lineRule="auto"/>
        <w:rPr>
          <w:lang w:val="et-EE"/>
        </w:rPr>
      </w:pPr>
    </w:p>
    <w:p w14:paraId="71B73AC6" w14:textId="77777777" w:rsidR="00B651D0" w:rsidRDefault="00B651D0" w:rsidP="00650757">
      <w:pPr>
        <w:keepNext/>
        <w:spacing w:line="240" w:lineRule="auto"/>
        <w:ind w:left="567" w:hanging="567"/>
        <w:outlineLvl w:val="0"/>
        <w:rPr>
          <w:noProof/>
          <w:szCs w:val="22"/>
          <w:lang w:val="et-EE"/>
        </w:rPr>
      </w:pPr>
      <w:r>
        <w:rPr>
          <w:b/>
          <w:noProof/>
          <w:szCs w:val="22"/>
          <w:lang w:val="et-EE"/>
        </w:rPr>
        <w:t>7.</w:t>
      </w:r>
      <w:r>
        <w:rPr>
          <w:b/>
          <w:noProof/>
          <w:szCs w:val="22"/>
          <w:lang w:val="et-EE"/>
        </w:rPr>
        <w:tab/>
        <w:t>MÜÜGILOA HOIDJA</w:t>
      </w:r>
    </w:p>
    <w:p w14:paraId="1D56C208" w14:textId="77777777" w:rsidR="00B651D0" w:rsidRDefault="00B651D0" w:rsidP="00650757">
      <w:pPr>
        <w:keepNext/>
        <w:spacing w:line="240" w:lineRule="auto"/>
        <w:rPr>
          <w:noProof/>
          <w:szCs w:val="22"/>
          <w:lang w:val="et-EE"/>
        </w:rPr>
      </w:pPr>
    </w:p>
    <w:p w14:paraId="245E6960" w14:textId="77777777" w:rsidR="00954A62" w:rsidRPr="009B537A" w:rsidRDefault="00954A62" w:rsidP="00954A62">
      <w:pPr>
        <w:outlineLvl w:val="0"/>
        <w:rPr>
          <w:lang w:val="et-EE"/>
        </w:rPr>
      </w:pPr>
      <w:r w:rsidRPr="009B537A">
        <w:rPr>
          <w:lang w:val="et-EE"/>
        </w:rPr>
        <w:t>Pfizer Europe MA EEIG</w:t>
      </w:r>
    </w:p>
    <w:p w14:paraId="54FD51C1" w14:textId="77777777" w:rsidR="00954A62" w:rsidRPr="009B537A" w:rsidRDefault="00954A62" w:rsidP="00954A62">
      <w:pPr>
        <w:outlineLvl w:val="0"/>
        <w:rPr>
          <w:lang w:val="et-EE"/>
        </w:rPr>
      </w:pPr>
      <w:r w:rsidRPr="009B537A">
        <w:rPr>
          <w:lang w:val="et-EE"/>
        </w:rPr>
        <w:t>Boulevard de la Plaine 17</w:t>
      </w:r>
    </w:p>
    <w:p w14:paraId="153636B4" w14:textId="77777777" w:rsidR="00954A62" w:rsidRPr="009B537A" w:rsidRDefault="00954A62" w:rsidP="00954A62">
      <w:pPr>
        <w:outlineLvl w:val="0"/>
        <w:rPr>
          <w:lang w:val="et-EE"/>
        </w:rPr>
      </w:pPr>
      <w:r w:rsidRPr="009B537A">
        <w:rPr>
          <w:lang w:val="et-EE"/>
        </w:rPr>
        <w:t>1050 </w:t>
      </w:r>
      <w:r w:rsidRPr="008801D2">
        <w:rPr>
          <w:lang w:val="et-EE"/>
        </w:rPr>
        <w:t>Brüssel</w:t>
      </w:r>
    </w:p>
    <w:p w14:paraId="5BDD45D8" w14:textId="77777777" w:rsidR="00B651D0" w:rsidRPr="00607DFE" w:rsidRDefault="00954A62" w:rsidP="00954A62">
      <w:pPr>
        <w:outlineLvl w:val="0"/>
        <w:rPr>
          <w:rFonts w:eastAsia="SimSun"/>
          <w:szCs w:val="22"/>
          <w:lang w:val="fr-FR" w:eastAsia="en-GB"/>
        </w:rPr>
      </w:pPr>
      <w:r w:rsidRPr="009B537A">
        <w:rPr>
          <w:lang w:val="et-EE"/>
        </w:rPr>
        <w:t>Belgia</w:t>
      </w:r>
    </w:p>
    <w:p w14:paraId="52CD60FC" w14:textId="77777777" w:rsidR="00B651D0" w:rsidRDefault="00B651D0">
      <w:pPr>
        <w:spacing w:line="240" w:lineRule="auto"/>
        <w:rPr>
          <w:noProof/>
          <w:szCs w:val="22"/>
          <w:lang w:val="et-EE"/>
        </w:rPr>
      </w:pPr>
    </w:p>
    <w:p w14:paraId="2C0E8481" w14:textId="77777777" w:rsidR="00B651D0" w:rsidRDefault="00B651D0">
      <w:pPr>
        <w:spacing w:line="240" w:lineRule="auto"/>
        <w:rPr>
          <w:noProof/>
          <w:szCs w:val="22"/>
          <w:lang w:val="et-EE"/>
        </w:rPr>
      </w:pPr>
    </w:p>
    <w:p w14:paraId="43FE245A" w14:textId="77777777" w:rsidR="00B651D0" w:rsidRPr="0023325A" w:rsidRDefault="00B651D0">
      <w:pPr>
        <w:keepNext/>
        <w:keepLines/>
        <w:widowControl w:val="0"/>
        <w:spacing w:line="240" w:lineRule="auto"/>
        <w:ind w:left="562" w:hanging="562"/>
        <w:outlineLvl w:val="0"/>
        <w:rPr>
          <w:noProof/>
          <w:szCs w:val="22"/>
          <w:lang w:val="et-EE"/>
        </w:rPr>
      </w:pPr>
      <w:r>
        <w:rPr>
          <w:b/>
          <w:noProof/>
          <w:szCs w:val="22"/>
          <w:lang w:val="et-EE"/>
        </w:rPr>
        <w:t>8.</w:t>
      </w:r>
      <w:r>
        <w:rPr>
          <w:b/>
          <w:noProof/>
          <w:szCs w:val="22"/>
          <w:lang w:val="et-EE"/>
        </w:rPr>
        <w:tab/>
        <w:t>MÜÜGILOA NUMBER</w:t>
      </w:r>
    </w:p>
    <w:p w14:paraId="07C56239" w14:textId="77777777" w:rsidR="00B651D0" w:rsidRDefault="00B651D0">
      <w:pPr>
        <w:keepNext/>
        <w:keepLines/>
        <w:widowControl w:val="0"/>
        <w:spacing w:line="240" w:lineRule="auto"/>
        <w:rPr>
          <w:noProof/>
          <w:szCs w:val="22"/>
          <w:lang w:val="et-EE"/>
        </w:rPr>
      </w:pPr>
    </w:p>
    <w:p w14:paraId="3A55C9CC" w14:textId="77777777" w:rsidR="00B651D0" w:rsidRDefault="00B651D0" w:rsidP="00650757">
      <w:pPr>
        <w:widowControl w:val="0"/>
        <w:spacing w:line="240" w:lineRule="auto"/>
        <w:rPr>
          <w:noProof/>
          <w:szCs w:val="22"/>
          <w:lang w:val="et-EE"/>
        </w:rPr>
      </w:pPr>
      <w:r>
        <w:rPr>
          <w:noProof/>
          <w:szCs w:val="22"/>
          <w:lang w:val="et-EE"/>
        </w:rPr>
        <w:t>EU/1/17/1200/001</w:t>
      </w:r>
    </w:p>
    <w:p w14:paraId="082B6D95" w14:textId="77777777" w:rsidR="00B651D0" w:rsidRDefault="00B651D0" w:rsidP="00650757">
      <w:pPr>
        <w:widowControl w:val="0"/>
        <w:spacing w:line="240" w:lineRule="auto"/>
        <w:rPr>
          <w:noProof/>
          <w:szCs w:val="22"/>
          <w:lang w:val="et-EE"/>
        </w:rPr>
      </w:pPr>
    </w:p>
    <w:p w14:paraId="051791C6" w14:textId="77777777" w:rsidR="00B651D0" w:rsidRDefault="00B651D0" w:rsidP="00650757">
      <w:pPr>
        <w:widowControl w:val="0"/>
        <w:spacing w:line="240" w:lineRule="auto"/>
        <w:ind w:left="567" w:hanging="567"/>
        <w:rPr>
          <w:noProof/>
          <w:szCs w:val="22"/>
          <w:lang w:val="et-EE"/>
        </w:rPr>
      </w:pPr>
    </w:p>
    <w:p w14:paraId="74400596" w14:textId="77777777" w:rsidR="00B651D0" w:rsidRDefault="00B651D0">
      <w:pPr>
        <w:keepNext/>
        <w:keepLines/>
        <w:widowControl w:val="0"/>
        <w:spacing w:line="240" w:lineRule="auto"/>
        <w:ind w:left="562" w:hanging="562"/>
        <w:outlineLvl w:val="0"/>
        <w:rPr>
          <w:noProof/>
          <w:szCs w:val="22"/>
          <w:lang w:val="et-EE"/>
        </w:rPr>
      </w:pPr>
      <w:r>
        <w:rPr>
          <w:b/>
          <w:noProof/>
          <w:szCs w:val="22"/>
          <w:lang w:val="et-EE"/>
        </w:rPr>
        <w:t>9.</w:t>
      </w:r>
      <w:r>
        <w:rPr>
          <w:b/>
          <w:noProof/>
          <w:szCs w:val="22"/>
          <w:lang w:val="et-EE"/>
        </w:rPr>
        <w:tab/>
        <w:t>ESMASE MÜÜGILOA VÄLJASTAMISE/MÜÜGILOA UUENDAMISE KUUPÄEV</w:t>
      </w:r>
    </w:p>
    <w:p w14:paraId="57232F38" w14:textId="77777777" w:rsidR="00B651D0" w:rsidRDefault="00B651D0">
      <w:pPr>
        <w:keepNext/>
        <w:keepLines/>
        <w:widowControl w:val="0"/>
        <w:spacing w:line="240" w:lineRule="auto"/>
        <w:rPr>
          <w:noProof/>
          <w:szCs w:val="22"/>
          <w:lang w:val="et-EE"/>
        </w:rPr>
      </w:pPr>
    </w:p>
    <w:p w14:paraId="7BD76E8D" w14:textId="77777777" w:rsidR="00B651D0" w:rsidRPr="0023325A" w:rsidRDefault="00B651D0" w:rsidP="00650757">
      <w:pPr>
        <w:widowControl w:val="0"/>
        <w:spacing w:line="240" w:lineRule="auto"/>
        <w:rPr>
          <w:lang w:val="et-EE"/>
        </w:rPr>
      </w:pPr>
      <w:r>
        <w:rPr>
          <w:lang w:val="et-EE"/>
        </w:rPr>
        <w:t>Müügiloa esmase väljastamise kuupäev: 29. juuni 2017</w:t>
      </w:r>
    </w:p>
    <w:p w14:paraId="12B9170E" w14:textId="77777777" w:rsidR="00B651D0" w:rsidRDefault="00CD0CB6" w:rsidP="00650757">
      <w:pPr>
        <w:widowControl w:val="0"/>
        <w:spacing w:line="240" w:lineRule="auto"/>
        <w:rPr>
          <w:noProof/>
          <w:szCs w:val="22"/>
          <w:lang w:val="et-EE"/>
        </w:rPr>
      </w:pPr>
      <w:r>
        <w:rPr>
          <w:noProof/>
          <w:szCs w:val="22"/>
          <w:lang w:val="et-EE"/>
        </w:rPr>
        <w:t>Müügiloa viimase uuendamise kuupäev:</w:t>
      </w:r>
      <w:r w:rsidR="00942A40">
        <w:rPr>
          <w:noProof/>
          <w:szCs w:val="22"/>
          <w:lang w:val="et-EE"/>
        </w:rPr>
        <w:t xml:space="preserve"> 16. veebruar 2022</w:t>
      </w:r>
    </w:p>
    <w:p w14:paraId="61B62310" w14:textId="77777777" w:rsidR="00CD0CB6" w:rsidRDefault="00CD0CB6" w:rsidP="00650757">
      <w:pPr>
        <w:widowControl w:val="0"/>
        <w:spacing w:line="240" w:lineRule="auto"/>
        <w:rPr>
          <w:noProof/>
          <w:szCs w:val="22"/>
          <w:lang w:val="et-EE"/>
        </w:rPr>
      </w:pPr>
    </w:p>
    <w:p w14:paraId="236C18BF" w14:textId="77777777" w:rsidR="00B651D0" w:rsidRDefault="00B651D0" w:rsidP="00650757">
      <w:pPr>
        <w:widowControl w:val="0"/>
        <w:spacing w:line="240" w:lineRule="auto"/>
        <w:rPr>
          <w:noProof/>
          <w:szCs w:val="22"/>
          <w:lang w:val="et-EE"/>
        </w:rPr>
      </w:pPr>
    </w:p>
    <w:p w14:paraId="04FE1B80" w14:textId="77777777" w:rsidR="00B651D0" w:rsidRPr="0023325A" w:rsidRDefault="00B651D0" w:rsidP="00CD1585">
      <w:pPr>
        <w:widowControl w:val="0"/>
        <w:spacing w:line="240" w:lineRule="auto"/>
        <w:ind w:left="562" w:hanging="562"/>
        <w:outlineLvl w:val="0"/>
        <w:rPr>
          <w:noProof/>
          <w:szCs w:val="22"/>
          <w:lang w:val="et-EE"/>
        </w:rPr>
      </w:pPr>
      <w:r>
        <w:rPr>
          <w:b/>
          <w:noProof/>
          <w:szCs w:val="22"/>
          <w:lang w:val="et-EE"/>
        </w:rPr>
        <w:t>10.</w:t>
      </w:r>
      <w:r>
        <w:rPr>
          <w:b/>
          <w:noProof/>
          <w:szCs w:val="22"/>
          <w:lang w:val="et-EE"/>
        </w:rPr>
        <w:tab/>
        <w:t>TEKSTI LÄBIVAATAMISE KUUPÄEV</w:t>
      </w:r>
    </w:p>
    <w:p w14:paraId="2371B540" w14:textId="77777777" w:rsidR="00B651D0" w:rsidRDefault="00B651D0" w:rsidP="00CD1585">
      <w:pPr>
        <w:widowControl w:val="0"/>
        <w:spacing w:line="240" w:lineRule="auto"/>
        <w:rPr>
          <w:noProof/>
          <w:szCs w:val="22"/>
          <w:lang w:val="et-EE"/>
        </w:rPr>
      </w:pPr>
    </w:p>
    <w:p w14:paraId="13F4A6EF" w14:textId="7A47FB5E" w:rsidR="00B651D0" w:rsidRPr="0012253D" w:rsidRDefault="00B651D0" w:rsidP="00CD1585">
      <w:pPr>
        <w:pStyle w:val="Paragraph"/>
        <w:widowControl w:val="0"/>
        <w:spacing w:after="0"/>
        <w:rPr>
          <w:noProof/>
          <w:szCs w:val="22"/>
          <w:lang w:val="et-EE"/>
        </w:rPr>
      </w:pPr>
      <w:r w:rsidRPr="007E5D3F">
        <w:rPr>
          <w:sz w:val="22"/>
          <w:szCs w:val="22"/>
          <w:lang w:val="et-EE"/>
        </w:rPr>
        <w:t xml:space="preserve">Täpne teave selle ravimpreparaadi kohta on Euroopa Ravimiameti kodulehel: </w:t>
      </w:r>
      <w:r w:rsidR="009228A1" w:rsidRPr="009228A1">
        <w:rPr>
          <w:noProof/>
          <w:color w:val="000000" w:themeColor="text1"/>
          <w:sz w:val="22"/>
          <w:lang w:val="et-EE"/>
        </w:rPr>
        <w:fldChar w:fldCharType="begin"/>
      </w:r>
      <w:r w:rsidR="009228A1" w:rsidRPr="009228A1">
        <w:rPr>
          <w:noProof/>
          <w:color w:val="000000" w:themeColor="text1"/>
          <w:sz w:val="22"/>
          <w:lang w:val="et-EE"/>
        </w:rPr>
        <w:instrText xml:space="preserve"> HYPERLINK "http://www.ema.europa.eu" </w:instrText>
      </w:r>
      <w:r w:rsidR="009228A1" w:rsidRPr="009228A1">
        <w:rPr>
          <w:noProof/>
          <w:color w:val="000000" w:themeColor="text1"/>
          <w:sz w:val="22"/>
          <w:lang w:val="et-EE"/>
        </w:rPr>
      </w:r>
      <w:r w:rsidR="009228A1" w:rsidRPr="009228A1">
        <w:rPr>
          <w:noProof/>
          <w:color w:val="000000" w:themeColor="text1"/>
          <w:sz w:val="22"/>
          <w:lang w:val="et-EE"/>
        </w:rPr>
        <w:fldChar w:fldCharType="separate"/>
      </w:r>
      <w:r w:rsidR="00B022DD" w:rsidRPr="009228A1">
        <w:rPr>
          <w:rStyle w:val="Hyperlink"/>
          <w:noProof/>
          <w:sz w:val="22"/>
          <w:lang w:val="et-EE"/>
        </w:rPr>
        <w:t>http://www.ema.europa.eu</w:t>
      </w:r>
      <w:r w:rsidR="009228A1" w:rsidRPr="009228A1">
        <w:rPr>
          <w:noProof/>
          <w:color w:val="000000" w:themeColor="text1"/>
          <w:sz w:val="22"/>
          <w:lang w:val="et-EE"/>
        </w:rPr>
        <w:fldChar w:fldCharType="end"/>
      </w:r>
      <w:r w:rsidR="0023325A">
        <w:rPr>
          <w:noProof/>
          <w:color w:val="000000"/>
          <w:sz w:val="22"/>
          <w:lang w:val="et-EE"/>
        </w:rPr>
        <w:t>.</w:t>
      </w:r>
      <w:r w:rsidRPr="0012253D">
        <w:rPr>
          <w:noProof/>
          <w:szCs w:val="22"/>
          <w:lang w:val="et-EE"/>
        </w:rPr>
        <w:br w:type="page"/>
      </w:r>
    </w:p>
    <w:p w14:paraId="2BB4DC0B" w14:textId="77777777" w:rsidR="00B651D0" w:rsidRDefault="00B651D0">
      <w:pPr>
        <w:spacing w:line="240" w:lineRule="auto"/>
        <w:rPr>
          <w:noProof/>
          <w:szCs w:val="22"/>
          <w:lang w:val="et-EE"/>
        </w:rPr>
      </w:pPr>
    </w:p>
    <w:p w14:paraId="546A54D5" w14:textId="77777777" w:rsidR="00B651D0" w:rsidRDefault="00B651D0">
      <w:pPr>
        <w:spacing w:line="240" w:lineRule="auto"/>
        <w:rPr>
          <w:noProof/>
          <w:szCs w:val="22"/>
          <w:lang w:val="et-EE"/>
        </w:rPr>
      </w:pPr>
    </w:p>
    <w:p w14:paraId="0E454A1F" w14:textId="77777777" w:rsidR="00B651D0" w:rsidRDefault="00B651D0">
      <w:pPr>
        <w:spacing w:line="240" w:lineRule="auto"/>
        <w:rPr>
          <w:noProof/>
          <w:szCs w:val="22"/>
          <w:lang w:val="et-EE"/>
        </w:rPr>
      </w:pPr>
    </w:p>
    <w:p w14:paraId="13393977" w14:textId="77777777" w:rsidR="00B651D0" w:rsidRDefault="00B651D0">
      <w:pPr>
        <w:spacing w:line="240" w:lineRule="auto"/>
        <w:rPr>
          <w:noProof/>
          <w:szCs w:val="22"/>
          <w:lang w:val="et-EE"/>
        </w:rPr>
      </w:pPr>
    </w:p>
    <w:p w14:paraId="155E5889" w14:textId="77777777" w:rsidR="00B651D0" w:rsidRDefault="00B651D0">
      <w:pPr>
        <w:spacing w:line="240" w:lineRule="auto"/>
        <w:rPr>
          <w:noProof/>
          <w:szCs w:val="22"/>
          <w:lang w:val="et-EE"/>
        </w:rPr>
      </w:pPr>
    </w:p>
    <w:p w14:paraId="5F772C20" w14:textId="77777777" w:rsidR="00B651D0" w:rsidRDefault="00B651D0">
      <w:pPr>
        <w:spacing w:line="240" w:lineRule="auto"/>
        <w:rPr>
          <w:noProof/>
          <w:szCs w:val="22"/>
          <w:lang w:val="et-EE"/>
        </w:rPr>
      </w:pPr>
    </w:p>
    <w:p w14:paraId="79E4B5D7" w14:textId="77777777" w:rsidR="00B651D0" w:rsidRDefault="00B651D0">
      <w:pPr>
        <w:spacing w:line="240" w:lineRule="auto"/>
        <w:rPr>
          <w:noProof/>
          <w:szCs w:val="22"/>
          <w:lang w:val="et-EE"/>
        </w:rPr>
      </w:pPr>
    </w:p>
    <w:p w14:paraId="562100BA" w14:textId="77777777" w:rsidR="00B651D0" w:rsidRDefault="00B651D0">
      <w:pPr>
        <w:spacing w:line="240" w:lineRule="auto"/>
        <w:rPr>
          <w:noProof/>
          <w:szCs w:val="22"/>
          <w:lang w:val="et-EE"/>
        </w:rPr>
      </w:pPr>
    </w:p>
    <w:p w14:paraId="4B25B0B8" w14:textId="77777777" w:rsidR="00B651D0" w:rsidRDefault="00B651D0">
      <w:pPr>
        <w:spacing w:line="240" w:lineRule="auto"/>
        <w:rPr>
          <w:noProof/>
          <w:szCs w:val="22"/>
          <w:lang w:val="et-EE"/>
        </w:rPr>
      </w:pPr>
    </w:p>
    <w:p w14:paraId="07D5ADAB" w14:textId="77777777" w:rsidR="00CD1585" w:rsidRDefault="00CD1585">
      <w:pPr>
        <w:spacing w:line="240" w:lineRule="auto"/>
        <w:rPr>
          <w:noProof/>
          <w:szCs w:val="22"/>
          <w:lang w:val="et-EE"/>
        </w:rPr>
      </w:pPr>
    </w:p>
    <w:p w14:paraId="7FF951D1" w14:textId="77777777" w:rsidR="00B651D0" w:rsidRDefault="00B651D0">
      <w:pPr>
        <w:spacing w:line="240" w:lineRule="auto"/>
        <w:rPr>
          <w:noProof/>
          <w:szCs w:val="22"/>
          <w:lang w:val="et-EE"/>
        </w:rPr>
      </w:pPr>
    </w:p>
    <w:p w14:paraId="1AC4AA00" w14:textId="77777777" w:rsidR="00B651D0" w:rsidRDefault="00B651D0">
      <w:pPr>
        <w:spacing w:line="240" w:lineRule="auto"/>
        <w:rPr>
          <w:noProof/>
          <w:szCs w:val="22"/>
          <w:lang w:val="et-EE"/>
        </w:rPr>
      </w:pPr>
    </w:p>
    <w:p w14:paraId="05BA8B35" w14:textId="77777777" w:rsidR="00B651D0" w:rsidRDefault="00B651D0">
      <w:pPr>
        <w:spacing w:line="240" w:lineRule="auto"/>
        <w:rPr>
          <w:noProof/>
          <w:szCs w:val="22"/>
          <w:lang w:val="et-EE"/>
        </w:rPr>
      </w:pPr>
    </w:p>
    <w:p w14:paraId="607B357C" w14:textId="77777777" w:rsidR="00B651D0" w:rsidRDefault="00B651D0">
      <w:pPr>
        <w:spacing w:line="240" w:lineRule="auto"/>
        <w:rPr>
          <w:noProof/>
          <w:szCs w:val="22"/>
          <w:lang w:val="et-EE"/>
        </w:rPr>
      </w:pPr>
    </w:p>
    <w:p w14:paraId="71BFCFF4" w14:textId="77777777" w:rsidR="00B651D0" w:rsidRDefault="00B651D0">
      <w:pPr>
        <w:spacing w:line="240" w:lineRule="auto"/>
        <w:rPr>
          <w:noProof/>
          <w:szCs w:val="22"/>
          <w:lang w:val="et-EE"/>
        </w:rPr>
      </w:pPr>
    </w:p>
    <w:p w14:paraId="6699B1C8" w14:textId="77777777" w:rsidR="00B651D0" w:rsidRDefault="00B651D0">
      <w:pPr>
        <w:spacing w:line="240" w:lineRule="auto"/>
        <w:rPr>
          <w:noProof/>
          <w:szCs w:val="22"/>
          <w:lang w:val="et-EE"/>
        </w:rPr>
      </w:pPr>
    </w:p>
    <w:p w14:paraId="31464676" w14:textId="77777777" w:rsidR="00B651D0" w:rsidRDefault="00B651D0">
      <w:pPr>
        <w:spacing w:line="240" w:lineRule="auto"/>
        <w:rPr>
          <w:noProof/>
          <w:szCs w:val="22"/>
          <w:lang w:val="et-EE"/>
        </w:rPr>
      </w:pPr>
    </w:p>
    <w:p w14:paraId="7009D98E" w14:textId="77777777" w:rsidR="00B651D0" w:rsidRDefault="00B651D0">
      <w:pPr>
        <w:spacing w:line="240" w:lineRule="auto"/>
        <w:rPr>
          <w:noProof/>
          <w:szCs w:val="22"/>
          <w:lang w:val="et-EE"/>
        </w:rPr>
      </w:pPr>
    </w:p>
    <w:p w14:paraId="44EC21BC" w14:textId="77777777" w:rsidR="00B651D0" w:rsidRDefault="00B651D0">
      <w:pPr>
        <w:spacing w:line="240" w:lineRule="auto"/>
        <w:rPr>
          <w:noProof/>
          <w:szCs w:val="22"/>
          <w:lang w:val="et-EE"/>
        </w:rPr>
      </w:pPr>
    </w:p>
    <w:p w14:paraId="31D6FA98" w14:textId="77777777" w:rsidR="00B651D0" w:rsidRDefault="00B651D0">
      <w:pPr>
        <w:spacing w:line="240" w:lineRule="auto"/>
        <w:rPr>
          <w:noProof/>
          <w:szCs w:val="22"/>
          <w:lang w:val="et-EE"/>
        </w:rPr>
      </w:pPr>
    </w:p>
    <w:p w14:paraId="1F587622" w14:textId="77777777" w:rsidR="00B651D0" w:rsidRDefault="00B651D0">
      <w:pPr>
        <w:spacing w:line="240" w:lineRule="auto"/>
        <w:rPr>
          <w:noProof/>
          <w:szCs w:val="22"/>
          <w:lang w:val="et-EE"/>
        </w:rPr>
      </w:pPr>
    </w:p>
    <w:p w14:paraId="1FB8B2D2" w14:textId="77777777" w:rsidR="00B651D0" w:rsidRDefault="00B651D0">
      <w:pPr>
        <w:spacing w:line="240" w:lineRule="auto"/>
        <w:rPr>
          <w:noProof/>
          <w:szCs w:val="22"/>
          <w:lang w:val="et-EE"/>
        </w:rPr>
      </w:pPr>
    </w:p>
    <w:p w14:paraId="0BB0EC2C" w14:textId="77777777" w:rsidR="00B651D0" w:rsidRDefault="00B651D0">
      <w:pPr>
        <w:spacing w:line="240" w:lineRule="auto"/>
        <w:rPr>
          <w:lang w:val="et-EE" w:eastAsia="et-EE" w:bidi="et-EE"/>
        </w:rPr>
      </w:pPr>
    </w:p>
    <w:p w14:paraId="1D610B35" w14:textId="77777777" w:rsidR="00B651D0" w:rsidRDefault="00B651D0" w:rsidP="00CD1585">
      <w:pPr>
        <w:spacing w:line="240" w:lineRule="auto"/>
        <w:jc w:val="center"/>
        <w:rPr>
          <w:lang w:val="et-EE" w:eastAsia="et-EE" w:bidi="et-EE"/>
        </w:rPr>
      </w:pPr>
      <w:r>
        <w:rPr>
          <w:b/>
          <w:lang w:val="et-EE" w:eastAsia="et-EE" w:bidi="et-EE"/>
        </w:rPr>
        <w:t>II</w:t>
      </w:r>
      <w:r>
        <w:rPr>
          <w:b/>
          <w:noProof/>
          <w:lang w:val="et-EE" w:eastAsia="et-EE" w:bidi="et-EE"/>
        </w:rPr>
        <w:t> </w:t>
      </w:r>
      <w:r>
        <w:rPr>
          <w:b/>
          <w:lang w:val="et-EE" w:eastAsia="et-EE" w:bidi="et-EE"/>
        </w:rPr>
        <w:t>LISA</w:t>
      </w:r>
    </w:p>
    <w:p w14:paraId="2EF7C513" w14:textId="77777777" w:rsidR="00B651D0" w:rsidRDefault="00B651D0">
      <w:pPr>
        <w:spacing w:line="240" w:lineRule="auto"/>
        <w:ind w:right="1416"/>
        <w:rPr>
          <w:lang w:val="et-EE" w:eastAsia="et-EE" w:bidi="et-EE"/>
        </w:rPr>
      </w:pPr>
    </w:p>
    <w:p w14:paraId="7250350D" w14:textId="77777777" w:rsidR="00B651D0" w:rsidRPr="0023325A" w:rsidRDefault="00B651D0" w:rsidP="00DF558A">
      <w:pPr>
        <w:numPr>
          <w:ilvl w:val="0"/>
          <w:numId w:val="52"/>
        </w:numPr>
        <w:tabs>
          <w:tab w:val="left" w:pos="1701"/>
        </w:tabs>
        <w:spacing w:line="240" w:lineRule="auto"/>
        <w:ind w:right="992"/>
        <w:rPr>
          <w:lang w:val="et-EE" w:eastAsia="et-EE" w:bidi="et-EE"/>
        </w:rPr>
      </w:pPr>
      <w:r>
        <w:rPr>
          <w:b/>
          <w:lang w:val="et-EE" w:eastAsia="et-EE" w:bidi="et-EE"/>
        </w:rPr>
        <w:t>BIOLOOGILISE TOIMEAINE TOOTJA JA RAVIMIPARTII KASUTAMISEKS VABASTAMISE EEST VASTUTAV TOOTJA</w:t>
      </w:r>
    </w:p>
    <w:p w14:paraId="0A103B0C" w14:textId="77777777" w:rsidR="00B651D0" w:rsidRDefault="00B651D0">
      <w:pPr>
        <w:spacing w:line="240" w:lineRule="auto"/>
        <w:ind w:left="567" w:hanging="567"/>
        <w:rPr>
          <w:lang w:val="et-EE" w:eastAsia="et-EE" w:bidi="et-EE"/>
        </w:rPr>
      </w:pPr>
    </w:p>
    <w:p w14:paraId="2BB5F0A3" w14:textId="77777777" w:rsidR="00B651D0" w:rsidRPr="0023325A" w:rsidRDefault="00B651D0" w:rsidP="00DF558A">
      <w:pPr>
        <w:numPr>
          <w:ilvl w:val="0"/>
          <w:numId w:val="52"/>
        </w:numPr>
        <w:tabs>
          <w:tab w:val="left" w:pos="1701"/>
        </w:tabs>
        <w:spacing w:line="240" w:lineRule="auto"/>
        <w:ind w:right="992"/>
        <w:rPr>
          <w:lang w:val="et-EE" w:eastAsia="et-EE" w:bidi="et-EE"/>
        </w:rPr>
      </w:pPr>
      <w:r>
        <w:rPr>
          <w:b/>
          <w:lang w:val="et-EE" w:eastAsia="et-EE" w:bidi="et-EE"/>
        </w:rPr>
        <w:t>HANKE- JA KASUTUSTINGIMUSED VÕI PIIRANGUD</w:t>
      </w:r>
    </w:p>
    <w:p w14:paraId="7DDD564F" w14:textId="77777777" w:rsidR="00B651D0" w:rsidRDefault="00B651D0">
      <w:pPr>
        <w:spacing w:line="240" w:lineRule="auto"/>
        <w:ind w:left="567" w:hanging="567"/>
        <w:rPr>
          <w:lang w:val="et-EE" w:eastAsia="et-EE" w:bidi="et-EE"/>
        </w:rPr>
      </w:pPr>
    </w:p>
    <w:p w14:paraId="2F44FE46" w14:textId="77777777" w:rsidR="00B651D0" w:rsidRPr="0023325A" w:rsidRDefault="00B651D0" w:rsidP="00DF558A">
      <w:pPr>
        <w:numPr>
          <w:ilvl w:val="0"/>
          <w:numId w:val="52"/>
        </w:numPr>
        <w:tabs>
          <w:tab w:val="left" w:pos="1701"/>
        </w:tabs>
        <w:spacing w:line="240" w:lineRule="auto"/>
        <w:ind w:right="992"/>
        <w:rPr>
          <w:lang w:val="et-EE" w:eastAsia="et-EE" w:bidi="et-EE"/>
        </w:rPr>
      </w:pPr>
      <w:r>
        <w:rPr>
          <w:b/>
          <w:lang w:val="et-EE" w:eastAsia="et-EE" w:bidi="et-EE"/>
        </w:rPr>
        <w:t>MÜÜGILOA MUUD TINGIMUSED JA NÕUDED</w:t>
      </w:r>
    </w:p>
    <w:p w14:paraId="04DB9ABA" w14:textId="77777777" w:rsidR="00B651D0" w:rsidRPr="0023325A" w:rsidRDefault="00B651D0">
      <w:pPr>
        <w:spacing w:line="240" w:lineRule="auto"/>
        <w:ind w:right="1558"/>
        <w:rPr>
          <w:lang w:val="et-EE" w:eastAsia="et-EE" w:bidi="et-EE"/>
        </w:rPr>
      </w:pPr>
    </w:p>
    <w:p w14:paraId="77CB7622" w14:textId="77777777" w:rsidR="00B651D0" w:rsidRPr="0023325A" w:rsidRDefault="00B651D0" w:rsidP="00DF558A">
      <w:pPr>
        <w:numPr>
          <w:ilvl w:val="0"/>
          <w:numId w:val="52"/>
        </w:numPr>
        <w:tabs>
          <w:tab w:val="left" w:pos="1701"/>
        </w:tabs>
        <w:spacing w:line="240" w:lineRule="auto"/>
        <w:ind w:right="992"/>
        <w:rPr>
          <w:lang w:val="et-EE" w:eastAsia="et-EE" w:bidi="et-EE"/>
        </w:rPr>
      </w:pPr>
      <w:r>
        <w:rPr>
          <w:b/>
          <w:caps/>
          <w:lang w:val="et-EE" w:eastAsia="et-EE" w:bidi="et-EE"/>
        </w:rPr>
        <w:t>RAVIMPREPARAADI OHUTU JA EFEKTIIVSE KASUTAMISE TINGIMUSED JA PIIRANGUD</w:t>
      </w:r>
    </w:p>
    <w:p w14:paraId="537FE8C4" w14:textId="77777777" w:rsidR="00B651D0" w:rsidRPr="0023325A" w:rsidRDefault="00B651D0" w:rsidP="00156CFE">
      <w:pPr>
        <w:pStyle w:val="Heading1"/>
        <w:numPr>
          <w:ilvl w:val="0"/>
          <w:numId w:val="54"/>
        </w:numPr>
        <w:ind w:left="567" w:hanging="567"/>
        <w:rPr>
          <w:b w:val="0"/>
          <w:lang w:val="et-EE" w:eastAsia="et-EE" w:bidi="et-EE"/>
        </w:rPr>
      </w:pPr>
      <w:r>
        <w:rPr>
          <w:lang w:val="et-EE" w:eastAsia="et-EE" w:bidi="et-EE"/>
        </w:rPr>
        <w:br w:type="page"/>
      </w:r>
      <w:r>
        <w:rPr>
          <w:lang w:val="et-EE" w:eastAsia="et-EE" w:bidi="et-EE"/>
        </w:rPr>
        <w:lastRenderedPageBreak/>
        <w:t>BIOLOOGILISE TOIMEAINE TOOTJA JA RAVIMIPARTII KASUTAMISEKS VABASTAMISE EEST VASTUTAV TOOTJA</w:t>
      </w:r>
    </w:p>
    <w:p w14:paraId="6D118F20" w14:textId="77777777" w:rsidR="00B651D0" w:rsidRDefault="00B651D0" w:rsidP="00650757">
      <w:pPr>
        <w:spacing w:line="240" w:lineRule="auto"/>
        <w:ind w:right="1416"/>
        <w:rPr>
          <w:lang w:val="et-EE" w:eastAsia="et-EE" w:bidi="et-EE"/>
        </w:rPr>
      </w:pPr>
    </w:p>
    <w:p w14:paraId="55ACBC5B" w14:textId="77777777" w:rsidR="00B651D0" w:rsidRDefault="00B651D0">
      <w:pPr>
        <w:spacing w:line="240" w:lineRule="auto"/>
        <w:outlineLvl w:val="0"/>
        <w:rPr>
          <w:u w:val="single"/>
          <w:lang w:val="et-EE" w:eastAsia="et-EE" w:bidi="et-EE"/>
        </w:rPr>
      </w:pPr>
      <w:r>
        <w:rPr>
          <w:u w:val="single"/>
          <w:lang w:val="et-EE" w:eastAsia="et-EE" w:bidi="et-EE"/>
        </w:rPr>
        <w:t>Bioloogilise toimeaine tootja nimi ja aadress</w:t>
      </w:r>
    </w:p>
    <w:p w14:paraId="5EC2C11B" w14:textId="77777777" w:rsidR="00B651D0" w:rsidRDefault="00B651D0">
      <w:pPr>
        <w:spacing w:line="240" w:lineRule="auto"/>
        <w:ind w:right="1416"/>
        <w:rPr>
          <w:lang w:val="et-EE" w:eastAsia="et-EE" w:bidi="et-EE"/>
        </w:rPr>
      </w:pPr>
    </w:p>
    <w:p w14:paraId="7076FEAC" w14:textId="77777777" w:rsidR="00B651D0" w:rsidRDefault="00B651D0">
      <w:pPr>
        <w:spacing w:line="240" w:lineRule="auto"/>
        <w:rPr>
          <w:lang w:val="en-GB" w:eastAsia="et-EE" w:bidi="et-EE"/>
        </w:rPr>
      </w:pPr>
      <w:r>
        <w:rPr>
          <w:lang w:val="en-GB" w:eastAsia="et-EE" w:bidi="et-EE"/>
        </w:rPr>
        <w:t>Wyeth Pharmaceutical Division, of Wyeth Holdings LLC,</w:t>
      </w:r>
    </w:p>
    <w:p w14:paraId="201512D5" w14:textId="77777777" w:rsidR="00B651D0" w:rsidRDefault="00B651D0">
      <w:pPr>
        <w:spacing w:line="240" w:lineRule="auto"/>
        <w:rPr>
          <w:lang w:val="en-GB" w:eastAsia="et-EE" w:bidi="et-EE"/>
        </w:rPr>
      </w:pPr>
      <w:r>
        <w:rPr>
          <w:lang w:val="en-GB" w:eastAsia="et-EE" w:bidi="et-EE"/>
        </w:rPr>
        <w:t>401 North Middletown Road,</w:t>
      </w:r>
    </w:p>
    <w:p w14:paraId="63804314" w14:textId="77777777" w:rsidR="00B651D0" w:rsidRDefault="00B651D0">
      <w:pPr>
        <w:spacing w:line="240" w:lineRule="auto"/>
        <w:rPr>
          <w:lang w:val="en-GB" w:eastAsia="et-EE" w:bidi="et-EE"/>
        </w:rPr>
      </w:pPr>
      <w:r>
        <w:rPr>
          <w:lang w:val="en-GB" w:eastAsia="et-EE" w:bidi="et-EE"/>
        </w:rPr>
        <w:t>Pearl River, New York 10965</w:t>
      </w:r>
    </w:p>
    <w:p w14:paraId="4A9A3DF7" w14:textId="77777777" w:rsidR="00B651D0" w:rsidRDefault="00B651D0">
      <w:pPr>
        <w:spacing w:line="240" w:lineRule="auto"/>
        <w:rPr>
          <w:lang w:val="en-GB" w:eastAsia="et-EE" w:bidi="et-EE"/>
        </w:rPr>
      </w:pPr>
      <w:proofErr w:type="spellStart"/>
      <w:r>
        <w:rPr>
          <w:lang w:val="en-GB" w:eastAsia="et-EE" w:bidi="et-EE"/>
        </w:rPr>
        <w:t>Ameerika</w:t>
      </w:r>
      <w:proofErr w:type="spellEnd"/>
      <w:r>
        <w:rPr>
          <w:lang w:val="en-GB" w:eastAsia="et-EE" w:bidi="et-EE"/>
        </w:rPr>
        <w:t xml:space="preserve"> </w:t>
      </w:r>
      <w:proofErr w:type="spellStart"/>
      <w:r>
        <w:rPr>
          <w:lang w:val="en-GB" w:eastAsia="et-EE" w:bidi="et-EE"/>
        </w:rPr>
        <w:t>Ühendriigid</w:t>
      </w:r>
      <w:proofErr w:type="spellEnd"/>
    </w:p>
    <w:p w14:paraId="1A48158F" w14:textId="77777777" w:rsidR="00B651D0" w:rsidRDefault="00B651D0">
      <w:pPr>
        <w:spacing w:line="240" w:lineRule="auto"/>
        <w:rPr>
          <w:lang w:val="et-EE" w:eastAsia="et-EE" w:bidi="et-EE"/>
        </w:rPr>
      </w:pPr>
    </w:p>
    <w:p w14:paraId="5A6FC6D8" w14:textId="77777777" w:rsidR="00B651D0" w:rsidRDefault="00B651D0">
      <w:pPr>
        <w:spacing w:line="240" w:lineRule="auto"/>
        <w:outlineLvl w:val="0"/>
        <w:rPr>
          <w:lang w:val="et-EE" w:eastAsia="et-EE" w:bidi="et-EE"/>
        </w:rPr>
      </w:pPr>
      <w:r>
        <w:rPr>
          <w:u w:val="single"/>
          <w:lang w:val="et-EE" w:eastAsia="et-EE" w:bidi="et-EE"/>
        </w:rPr>
        <w:t>Ravimipartii kasutamiseks vabastamise eest vastutava tootja nimi ja aadress</w:t>
      </w:r>
    </w:p>
    <w:p w14:paraId="0D2C39A5" w14:textId="77777777" w:rsidR="008D5A34" w:rsidRDefault="008D5A34">
      <w:pPr>
        <w:spacing w:line="240" w:lineRule="auto"/>
        <w:rPr>
          <w:lang w:val="en-GB" w:eastAsia="et-EE" w:bidi="et-EE"/>
        </w:rPr>
      </w:pPr>
    </w:p>
    <w:p w14:paraId="74AC1501" w14:textId="77777777" w:rsidR="008D5A34" w:rsidRPr="008D5A34" w:rsidRDefault="008D5A34" w:rsidP="008D5A34">
      <w:pPr>
        <w:spacing w:line="240" w:lineRule="auto"/>
        <w:rPr>
          <w:lang w:val="en-GB" w:eastAsia="et-EE" w:bidi="et-EE"/>
        </w:rPr>
      </w:pPr>
      <w:r w:rsidRPr="008D5A34">
        <w:rPr>
          <w:lang w:val="en-GB" w:eastAsia="et-EE" w:bidi="et-EE"/>
        </w:rPr>
        <w:t>Pfizer Service Company BV</w:t>
      </w:r>
    </w:p>
    <w:p w14:paraId="08AEABB2" w14:textId="70157BC6" w:rsidR="008D5A34" w:rsidRPr="008D5A34" w:rsidRDefault="000D5516" w:rsidP="008D5A34">
      <w:pPr>
        <w:spacing w:line="240" w:lineRule="auto"/>
        <w:rPr>
          <w:lang w:val="en-GB" w:eastAsia="et-EE" w:bidi="et-EE"/>
        </w:rPr>
      </w:pPr>
      <w:proofErr w:type="spellStart"/>
      <w:ins w:id="2" w:author="Pfizer-SK" w:date="2025-07-21T17:22:00Z">
        <w:r w:rsidRPr="000D5516">
          <w:rPr>
            <w:lang w:eastAsia="et-EE" w:bidi="et-EE"/>
          </w:rPr>
          <w:t>Hermeslaan</w:t>
        </w:r>
        <w:proofErr w:type="spellEnd"/>
        <w:r w:rsidRPr="000D5516">
          <w:rPr>
            <w:lang w:eastAsia="et-EE" w:bidi="et-EE"/>
          </w:rPr>
          <w:t xml:space="preserve"> 11</w:t>
        </w:r>
      </w:ins>
      <w:del w:id="3" w:author="Pfizer-SK" w:date="2025-07-21T17:21:00Z" w16du:dateUtc="2025-07-21T13:21:00Z">
        <w:r w:rsidR="008D5A34" w:rsidRPr="008D5A34" w:rsidDel="000D5516">
          <w:rPr>
            <w:lang w:val="en-GB" w:eastAsia="et-EE" w:bidi="et-EE"/>
          </w:rPr>
          <w:delText>Hoge Wei 10</w:delText>
        </w:r>
      </w:del>
    </w:p>
    <w:p w14:paraId="2FFD8788" w14:textId="2486E12C" w:rsidR="008D5A34" w:rsidRPr="008D5A34" w:rsidRDefault="008D5A34" w:rsidP="008D5A34">
      <w:pPr>
        <w:spacing w:line="240" w:lineRule="auto"/>
        <w:rPr>
          <w:lang w:val="en-GB" w:eastAsia="et-EE" w:bidi="et-EE"/>
        </w:rPr>
      </w:pPr>
      <w:del w:id="4" w:author="Pfizer-SK" w:date="2025-07-21T17:22:00Z" w16du:dateUtc="2025-07-21T13:22:00Z">
        <w:r w:rsidRPr="008D5A34" w:rsidDel="000D5516">
          <w:rPr>
            <w:lang w:val="en-GB" w:eastAsia="et-EE" w:bidi="et-EE"/>
          </w:rPr>
          <w:delText>B-</w:delText>
        </w:r>
      </w:del>
      <w:r w:rsidRPr="008D5A34">
        <w:rPr>
          <w:lang w:val="en-GB" w:eastAsia="et-EE" w:bidi="et-EE"/>
        </w:rPr>
        <w:t>193</w:t>
      </w:r>
      <w:ins w:id="5" w:author="Pfizer-SK" w:date="2025-07-21T17:22:00Z" w16du:dateUtc="2025-07-21T13:22:00Z">
        <w:r w:rsidR="000D5516">
          <w:rPr>
            <w:lang w:val="en-GB" w:eastAsia="et-EE" w:bidi="et-EE"/>
          </w:rPr>
          <w:t>2</w:t>
        </w:r>
      </w:ins>
      <w:del w:id="6" w:author="Pfizer-SK" w:date="2025-07-21T17:22:00Z" w16du:dateUtc="2025-07-21T13:22:00Z">
        <w:r w:rsidRPr="008D5A34" w:rsidDel="000D5516">
          <w:rPr>
            <w:lang w:val="en-GB" w:eastAsia="et-EE" w:bidi="et-EE"/>
          </w:rPr>
          <w:delText>0,</w:delText>
        </w:r>
      </w:del>
      <w:r w:rsidRPr="008D5A34">
        <w:rPr>
          <w:lang w:val="en-GB" w:eastAsia="et-EE" w:bidi="et-EE"/>
        </w:rPr>
        <w:t xml:space="preserve"> Zaventem</w:t>
      </w:r>
    </w:p>
    <w:p w14:paraId="2C454B44" w14:textId="77777777" w:rsidR="008D5A34" w:rsidRDefault="008D5A34" w:rsidP="008D5A34">
      <w:pPr>
        <w:spacing w:line="240" w:lineRule="auto"/>
        <w:rPr>
          <w:lang w:val="en-GB" w:eastAsia="et-EE" w:bidi="et-EE"/>
        </w:rPr>
      </w:pPr>
      <w:proofErr w:type="spellStart"/>
      <w:r w:rsidRPr="008D5A34">
        <w:rPr>
          <w:lang w:val="en-GB" w:eastAsia="et-EE" w:bidi="et-EE"/>
        </w:rPr>
        <w:t>Belgi</w:t>
      </w:r>
      <w:r>
        <w:rPr>
          <w:lang w:val="en-GB" w:eastAsia="et-EE" w:bidi="et-EE"/>
        </w:rPr>
        <w:t>a</w:t>
      </w:r>
      <w:proofErr w:type="spellEnd"/>
    </w:p>
    <w:p w14:paraId="796547E4" w14:textId="77777777" w:rsidR="00B651D0" w:rsidRDefault="00B651D0">
      <w:pPr>
        <w:spacing w:line="240" w:lineRule="auto"/>
        <w:rPr>
          <w:lang w:val="en-GB" w:eastAsia="et-EE" w:bidi="et-EE"/>
        </w:rPr>
      </w:pPr>
    </w:p>
    <w:p w14:paraId="3D83EE03" w14:textId="77777777" w:rsidR="00B651D0" w:rsidRDefault="00B651D0">
      <w:pPr>
        <w:spacing w:line="240" w:lineRule="auto"/>
        <w:rPr>
          <w:lang w:val="et-EE" w:eastAsia="et-EE" w:bidi="et-EE"/>
        </w:rPr>
      </w:pPr>
    </w:p>
    <w:p w14:paraId="094ED06B" w14:textId="77777777" w:rsidR="00B651D0" w:rsidRPr="0023325A" w:rsidRDefault="00B651D0" w:rsidP="00156CFE">
      <w:pPr>
        <w:pStyle w:val="Heading1"/>
        <w:numPr>
          <w:ilvl w:val="0"/>
          <w:numId w:val="54"/>
        </w:numPr>
        <w:ind w:left="567" w:hanging="567"/>
        <w:rPr>
          <w:b w:val="0"/>
          <w:lang w:val="et-EE" w:eastAsia="et-EE" w:bidi="et-EE"/>
        </w:rPr>
      </w:pPr>
      <w:r w:rsidRPr="00156CFE">
        <w:rPr>
          <w:lang w:val="et-EE" w:eastAsia="et-EE" w:bidi="et-EE"/>
        </w:rPr>
        <w:t>HANKE- JA KASUTUSTINGIMUSED VÕI PIIRANGUD</w:t>
      </w:r>
    </w:p>
    <w:p w14:paraId="2F9E5EDB" w14:textId="77777777" w:rsidR="00B651D0" w:rsidRDefault="00B651D0">
      <w:pPr>
        <w:keepNext/>
        <w:spacing w:line="240" w:lineRule="auto"/>
        <w:rPr>
          <w:lang w:val="et-EE" w:eastAsia="et-EE" w:bidi="et-EE"/>
        </w:rPr>
      </w:pPr>
    </w:p>
    <w:p w14:paraId="69A9C40F" w14:textId="77777777" w:rsidR="00B651D0" w:rsidRDefault="00B651D0">
      <w:pPr>
        <w:numPr>
          <w:ilvl w:val="12"/>
          <w:numId w:val="0"/>
        </w:numPr>
        <w:spacing w:line="240" w:lineRule="auto"/>
        <w:rPr>
          <w:lang w:val="et-EE" w:eastAsia="et-EE" w:bidi="et-EE"/>
        </w:rPr>
      </w:pPr>
      <w:r>
        <w:rPr>
          <w:lang w:val="et-EE" w:eastAsia="et-EE" w:bidi="et-EE"/>
        </w:rPr>
        <w:t>Piiratud tingimustel väljastatav retseptiravim (vt I</w:t>
      </w:r>
      <w:r w:rsidR="0001120B">
        <w:rPr>
          <w:lang w:val="et-EE" w:eastAsia="et-EE" w:bidi="et-EE"/>
        </w:rPr>
        <w:t> </w:t>
      </w:r>
      <w:r>
        <w:rPr>
          <w:lang w:val="et-EE" w:eastAsia="et-EE" w:bidi="et-EE"/>
        </w:rPr>
        <w:t>lisa: Ravimi omaduste kokkuvõte, lõik 4.2).</w:t>
      </w:r>
    </w:p>
    <w:p w14:paraId="30D35EBF" w14:textId="77777777" w:rsidR="00B651D0" w:rsidRDefault="00B651D0">
      <w:pPr>
        <w:numPr>
          <w:ilvl w:val="12"/>
          <w:numId w:val="0"/>
        </w:numPr>
        <w:spacing w:line="240" w:lineRule="auto"/>
        <w:rPr>
          <w:lang w:val="et-EE" w:eastAsia="et-EE" w:bidi="et-EE"/>
        </w:rPr>
      </w:pPr>
    </w:p>
    <w:p w14:paraId="37E6A36C" w14:textId="77777777" w:rsidR="00B651D0" w:rsidRDefault="00B651D0">
      <w:pPr>
        <w:numPr>
          <w:ilvl w:val="12"/>
          <w:numId w:val="0"/>
        </w:numPr>
        <w:spacing w:line="240" w:lineRule="auto"/>
        <w:rPr>
          <w:lang w:val="et-EE" w:eastAsia="et-EE" w:bidi="et-EE"/>
        </w:rPr>
      </w:pPr>
    </w:p>
    <w:p w14:paraId="26183E80" w14:textId="77777777" w:rsidR="00B651D0" w:rsidRPr="0023325A" w:rsidRDefault="00B651D0" w:rsidP="00156CFE">
      <w:pPr>
        <w:pStyle w:val="Heading1"/>
        <w:numPr>
          <w:ilvl w:val="0"/>
          <w:numId w:val="54"/>
        </w:numPr>
        <w:ind w:left="567" w:hanging="567"/>
        <w:rPr>
          <w:b w:val="0"/>
          <w:lang w:val="et-EE" w:eastAsia="et-EE" w:bidi="et-EE"/>
        </w:rPr>
      </w:pPr>
      <w:r w:rsidRPr="00156CFE">
        <w:rPr>
          <w:lang w:val="et-EE" w:eastAsia="et-EE" w:bidi="et-EE"/>
        </w:rPr>
        <w:t>MÜÜGILOA MUUD TINGIMUSED JA NÕUDED</w:t>
      </w:r>
    </w:p>
    <w:p w14:paraId="0B228D4B" w14:textId="77777777" w:rsidR="00B651D0" w:rsidRDefault="00B651D0">
      <w:pPr>
        <w:keepNext/>
        <w:spacing w:line="240" w:lineRule="auto"/>
        <w:ind w:right="-1"/>
        <w:rPr>
          <w:u w:val="single"/>
          <w:lang w:val="et-EE" w:eastAsia="et-EE" w:bidi="et-EE"/>
        </w:rPr>
      </w:pPr>
    </w:p>
    <w:p w14:paraId="47933316" w14:textId="77777777" w:rsidR="00B651D0" w:rsidRPr="0023325A" w:rsidRDefault="00B651D0">
      <w:pPr>
        <w:keepNext/>
        <w:numPr>
          <w:ilvl w:val="0"/>
          <w:numId w:val="21"/>
        </w:numPr>
        <w:spacing w:line="240" w:lineRule="auto"/>
        <w:ind w:right="-1" w:hanging="720"/>
        <w:rPr>
          <w:lang w:val="et-EE" w:eastAsia="et-EE" w:bidi="et-EE"/>
        </w:rPr>
      </w:pPr>
      <w:r>
        <w:rPr>
          <w:b/>
          <w:lang w:val="et-EE" w:eastAsia="et-EE" w:bidi="et-EE"/>
        </w:rPr>
        <w:t>Perioodilised ohutusaruanded</w:t>
      </w:r>
    </w:p>
    <w:p w14:paraId="751BBFB6" w14:textId="77777777" w:rsidR="00B651D0" w:rsidRDefault="00B651D0">
      <w:pPr>
        <w:keepNext/>
        <w:tabs>
          <w:tab w:val="left" w:pos="0"/>
        </w:tabs>
        <w:spacing w:line="240" w:lineRule="auto"/>
        <w:ind w:right="567"/>
        <w:rPr>
          <w:lang w:val="et-EE" w:eastAsia="et-EE" w:bidi="et-EE"/>
        </w:rPr>
      </w:pPr>
    </w:p>
    <w:p w14:paraId="44969876" w14:textId="77777777" w:rsidR="00B651D0" w:rsidRDefault="00B651D0">
      <w:pPr>
        <w:tabs>
          <w:tab w:val="left" w:pos="0"/>
        </w:tabs>
        <w:spacing w:line="240" w:lineRule="auto"/>
        <w:ind w:right="567"/>
        <w:rPr>
          <w:lang w:val="et-EE" w:eastAsia="et-EE" w:bidi="et-EE"/>
        </w:rPr>
      </w:pPr>
      <w:r>
        <w:rPr>
          <w:lang w:val="et-EE" w:eastAsia="et-EE" w:bidi="et-EE"/>
        </w:rPr>
        <w:t>Nõuded asjaomase ravimi perioodiliste ohutusaruannete esitamiseks on sätestatud direktiivi 2001/83/EÜ artikli 107c punkti 7 kohaselt liidu kontrollpäevade loetelus (EURD loetelu) ja iga hilisem uuendus avaldatakse Euroopa ravimite veebiportaalis.</w:t>
      </w:r>
    </w:p>
    <w:p w14:paraId="6063BDB5" w14:textId="77777777" w:rsidR="00B651D0" w:rsidRDefault="00B651D0">
      <w:pPr>
        <w:spacing w:line="240" w:lineRule="auto"/>
        <w:ind w:right="-1"/>
        <w:rPr>
          <w:u w:val="single"/>
          <w:lang w:val="et-EE" w:eastAsia="et-EE" w:bidi="et-EE"/>
        </w:rPr>
      </w:pPr>
    </w:p>
    <w:p w14:paraId="6D71B699" w14:textId="77777777" w:rsidR="00B651D0" w:rsidRDefault="00B651D0">
      <w:pPr>
        <w:spacing w:line="240" w:lineRule="auto"/>
        <w:ind w:right="-1"/>
        <w:rPr>
          <w:u w:val="single"/>
          <w:lang w:val="et-EE" w:eastAsia="et-EE" w:bidi="et-EE"/>
        </w:rPr>
      </w:pPr>
    </w:p>
    <w:p w14:paraId="3E76F05C" w14:textId="77777777" w:rsidR="00B651D0" w:rsidRPr="0023325A" w:rsidRDefault="00B651D0" w:rsidP="00156CFE">
      <w:pPr>
        <w:pStyle w:val="Heading1"/>
        <w:numPr>
          <w:ilvl w:val="0"/>
          <w:numId w:val="54"/>
        </w:numPr>
        <w:ind w:left="567" w:hanging="567"/>
        <w:rPr>
          <w:b w:val="0"/>
          <w:lang w:val="et-EE" w:eastAsia="et-EE" w:bidi="et-EE"/>
        </w:rPr>
      </w:pPr>
      <w:r w:rsidRPr="00156CFE">
        <w:rPr>
          <w:lang w:val="et-EE" w:eastAsia="et-EE" w:bidi="et-EE"/>
        </w:rPr>
        <w:t>RAVIMPREPARAADI OHUTU JA EFEKTIIVSE KASUTAMISE TINGIMUSED JA PIIRANGUD</w:t>
      </w:r>
    </w:p>
    <w:p w14:paraId="73EFDF19" w14:textId="77777777" w:rsidR="00B651D0" w:rsidRDefault="00B651D0">
      <w:pPr>
        <w:keepNext/>
        <w:spacing w:line="240" w:lineRule="auto"/>
        <w:ind w:right="-1"/>
        <w:rPr>
          <w:u w:val="single"/>
          <w:lang w:val="et-EE" w:eastAsia="et-EE" w:bidi="et-EE"/>
        </w:rPr>
      </w:pPr>
    </w:p>
    <w:p w14:paraId="544EAE94" w14:textId="77777777" w:rsidR="00B651D0" w:rsidRPr="0023325A" w:rsidRDefault="00B651D0">
      <w:pPr>
        <w:keepNext/>
        <w:numPr>
          <w:ilvl w:val="0"/>
          <w:numId w:val="21"/>
        </w:numPr>
        <w:spacing w:line="240" w:lineRule="auto"/>
        <w:ind w:right="-1" w:hanging="720"/>
        <w:rPr>
          <w:lang w:val="et-EE" w:eastAsia="et-EE" w:bidi="et-EE"/>
        </w:rPr>
      </w:pPr>
      <w:r>
        <w:rPr>
          <w:b/>
          <w:lang w:val="et-EE" w:eastAsia="et-EE" w:bidi="et-EE"/>
        </w:rPr>
        <w:t>Riskijuhtimiskava</w:t>
      </w:r>
    </w:p>
    <w:p w14:paraId="698C3E34" w14:textId="77777777" w:rsidR="00B651D0" w:rsidRDefault="00B651D0">
      <w:pPr>
        <w:keepNext/>
        <w:spacing w:line="240" w:lineRule="auto"/>
        <w:ind w:right="-1"/>
        <w:rPr>
          <w:lang w:val="et-EE" w:eastAsia="et-EE" w:bidi="et-EE"/>
        </w:rPr>
      </w:pPr>
    </w:p>
    <w:p w14:paraId="443B33F2" w14:textId="77777777" w:rsidR="00B651D0" w:rsidRDefault="00B651D0">
      <w:pPr>
        <w:tabs>
          <w:tab w:val="left" w:pos="0"/>
        </w:tabs>
        <w:spacing w:line="240" w:lineRule="auto"/>
        <w:ind w:right="567"/>
        <w:rPr>
          <w:lang w:val="et-EE" w:eastAsia="et-EE" w:bidi="et-EE"/>
        </w:rPr>
      </w:pPr>
      <w:r>
        <w:rPr>
          <w:lang w:val="et-EE" w:eastAsia="et-EE" w:bidi="et-EE"/>
        </w:rPr>
        <w:t>Müügiloa hoidja peab nõutavad ravimiohutuse toimingud ja sekkumismeetmed läbi viima vastavalt müügiloa taotluse moodulis 1.8.2 esitatud kokkulepitud riskijuhtimiskavale ja mis tahes järgmistele ajakohastatud riskijuhtimiskavadele.</w:t>
      </w:r>
    </w:p>
    <w:p w14:paraId="2E44A9B3" w14:textId="77777777" w:rsidR="00B651D0" w:rsidRDefault="00B651D0">
      <w:pPr>
        <w:spacing w:line="240" w:lineRule="auto"/>
        <w:ind w:right="-1"/>
        <w:rPr>
          <w:lang w:val="et-EE" w:eastAsia="et-EE" w:bidi="et-EE"/>
        </w:rPr>
      </w:pPr>
    </w:p>
    <w:p w14:paraId="1B2F0941" w14:textId="77777777" w:rsidR="00B651D0" w:rsidRDefault="00B651D0" w:rsidP="00EF731C">
      <w:pPr>
        <w:keepNext/>
        <w:keepLines/>
        <w:spacing w:line="240" w:lineRule="auto"/>
        <w:rPr>
          <w:lang w:val="et-EE" w:eastAsia="et-EE" w:bidi="et-EE"/>
        </w:rPr>
      </w:pPr>
      <w:r>
        <w:rPr>
          <w:lang w:val="et-EE" w:eastAsia="et-EE" w:bidi="et-EE"/>
        </w:rPr>
        <w:t>Ajakohastatud riskijuhtimiskava tuleb esitada:</w:t>
      </w:r>
    </w:p>
    <w:p w14:paraId="7682B231" w14:textId="77777777" w:rsidR="00B651D0" w:rsidRDefault="00B651D0" w:rsidP="00EF731C">
      <w:pPr>
        <w:keepNext/>
        <w:keepLines/>
        <w:numPr>
          <w:ilvl w:val="0"/>
          <w:numId w:val="14"/>
        </w:numPr>
        <w:spacing w:line="240" w:lineRule="auto"/>
        <w:rPr>
          <w:lang w:val="et-EE" w:eastAsia="et-EE" w:bidi="et-EE"/>
        </w:rPr>
      </w:pPr>
      <w:r>
        <w:rPr>
          <w:lang w:val="et-EE" w:eastAsia="et-EE" w:bidi="et-EE"/>
        </w:rPr>
        <w:t>Euroopa Ravimiameti nõudel;</w:t>
      </w:r>
    </w:p>
    <w:p w14:paraId="0EFAE8C1" w14:textId="77777777" w:rsidR="00B651D0" w:rsidRDefault="00B651D0">
      <w:pPr>
        <w:numPr>
          <w:ilvl w:val="0"/>
          <w:numId w:val="14"/>
        </w:numPr>
        <w:tabs>
          <w:tab w:val="clear" w:pos="567"/>
          <w:tab w:val="clear" w:pos="720"/>
        </w:tabs>
        <w:spacing w:line="240" w:lineRule="auto"/>
        <w:ind w:left="567" w:right="-1" w:hanging="207"/>
        <w:rPr>
          <w:lang w:val="et-EE" w:eastAsia="et-EE" w:bidi="et-EE"/>
        </w:rPr>
      </w:pPr>
      <w:r>
        <w:rPr>
          <w:lang w:val="et-EE" w:eastAsia="et-EE" w:bidi="et-EE"/>
        </w:rPr>
        <w:t>kui muudetakse riskijuhtimissüsteemi, eriti kui saadakse uut teavet, mis võib oluliselt mõjutada riski/kasu suhet, või kui saavutatakse oluline (ravimiohutuse või riski minimeerimise) eesmärk.</w:t>
      </w:r>
    </w:p>
    <w:p w14:paraId="4ABFFDC4" w14:textId="77777777" w:rsidR="00B651D0" w:rsidRDefault="00B651D0" w:rsidP="0023325A">
      <w:pPr>
        <w:spacing w:line="240" w:lineRule="auto"/>
        <w:rPr>
          <w:noProof/>
          <w:szCs w:val="22"/>
          <w:lang w:val="et-EE"/>
        </w:rPr>
      </w:pPr>
      <w:r>
        <w:rPr>
          <w:noProof/>
          <w:szCs w:val="22"/>
          <w:lang w:val="et-EE"/>
        </w:rPr>
        <w:br w:type="page"/>
      </w:r>
    </w:p>
    <w:p w14:paraId="4277373F" w14:textId="77777777" w:rsidR="00B651D0" w:rsidRDefault="00B651D0" w:rsidP="0023325A">
      <w:pPr>
        <w:spacing w:line="240" w:lineRule="auto"/>
        <w:rPr>
          <w:noProof/>
          <w:szCs w:val="22"/>
          <w:lang w:val="et-EE"/>
        </w:rPr>
      </w:pPr>
    </w:p>
    <w:p w14:paraId="728F4D11" w14:textId="77777777" w:rsidR="00B651D0" w:rsidRDefault="00B651D0" w:rsidP="0023325A">
      <w:pPr>
        <w:spacing w:line="240" w:lineRule="auto"/>
        <w:rPr>
          <w:noProof/>
          <w:szCs w:val="22"/>
          <w:lang w:val="et-EE"/>
        </w:rPr>
      </w:pPr>
    </w:p>
    <w:p w14:paraId="7E8C7591" w14:textId="77777777" w:rsidR="00B651D0" w:rsidRDefault="00B651D0" w:rsidP="0023325A">
      <w:pPr>
        <w:spacing w:line="240" w:lineRule="auto"/>
        <w:rPr>
          <w:noProof/>
          <w:szCs w:val="22"/>
          <w:lang w:val="et-EE"/>
        </w:rPr>
      </w:pPr>
    </w:p>
    <w:p w14:paraId="6D872732" w14:textId="77777777" w:rsidR="00B651D0" w:rsidRDefault="00B651D0" w:rsidP="0023325A">
      <w:pPr>
        <w:spacing w:line="240" w:lineRule="auto"/>
        <w:rPr>
          <w:noProof/>
          <w:szCs w:val="22"/>
          <w:lang w:val="et-EE"/>
        </w:rPr>
      </w:pPr>
    </w:p>
    <w:p w14:paraId="574B228D" w14:textId="77777777" w:rsidR="00CD1585" w:rsidRDefault="00CD1585" w:rsidP="0023325A">
      <w:pPr>
        <w:spacing w:line="240" w:lineRule="auto"/>
        <w:rPr>
          <w:noProof/>
          <w:szCs w:val="22"/>
          <w:lang w:val="et-EE"/>
        </w:rPr>
      </w:pPr>
    </w:p>
    <w:p w14:paraId="74F79C2D" w14:textId="77777777" w:rsidR="00B651D0" w:rsidRDefault="00B651D0" w:rsidP="0023325A">
      <w:pPr>
        <w:spacing w:line="240" w:lineRule="auto"/>
        <w:rPr>
          <w:noProof/>
          <w:szCs w:val="22"/>
          <w:lang w:val="et-EE"/>
        </w:rPr>
      </w:pPr>
    </w:p>
    <w:p w14:paraId="5A2F63A8" w14:textId="77777777" w:rsidR="00B651D0" w:rsidRDefault="00B651D0" w:rsidP="0023325A">
      <w:pPr>
        <w:spacing w:line="240" w:lineRule="auto"/>
        <w:rPr>
          <w:noProof/>
          <w:szCs w:val="22"/>
          <w:lang w:val="et-EE"/>
        </w:rPr>
      </w:pPr>
    </w:p>
    <w:p w14:paraId="670F00DE" w14:textId="77777777" w:rsidR="00B651D0" w:rsidRDefault="00B651D0" w:rsidP="0023325A">
      <w:pPr>
        <w:spacing w:line="240" w:lineRule="auto"/>
        <w:rPr>
          <w:noProof/>
          <w:szCs w:val="22"/>
          <w:lang w:val="et-EE"/>
        </w:rPr>
      </w:pPr>
    </w:p>
    <w:p w14:paraId="45A12083" w14:textId="77777777" w:rsidR="00B651D0" w:rsidRDefault="00B651D0" w:rsidP="0023325A">
      <w:pPr>
        <w:spacing w:line="240" w:lineRule="auto"/>
        <w:rPr>
          <w:noProof/>
          <w:szCs w:val="22"/>
          <w:lang w:val="et-EE"/>
        </w:rPr>
      </w:pPr>
    </w:p>
    <w:p w14:paraId="51690F97" w14:textId="77777777" w:rsidR="00B651D0" w:rsidRDefault="00B651D0" w:rsidP="0023325A">
      <w:pPr>
        <w:spacing w:line="240" w:lineRule="auto"/>
        <w:rPr>
          <w:noProof/>
          <w:szCs w:val="22"/>
          <w:lang w:val="et-EE"/>
        </w:rPr>
      </w:pPr>
    </w:p>
    <w:p w14:paraId="4687F111" w14:textId="77777777" w:rsidR="00B651D0" w:rsidRDefault="00B651D0" w:rsidP="0023325A">
      <w:pPr>
        <w:spacing w:line="240" w:lineRule="auto"/>
        <w:rPr>
          <w:noProof/>
          <w:szCs w:val="22"/>
          <w:lang w:val="et-EE"/>
        </w:rPr>
      </w:pPr>
    </w:p>
    <w:p w14:paraId="6837F184" w14:textId="77777777" w:rsidR="00B651D0" w:rsidRDefault="00B651D0" w:rsidP="0023325A">
      <w:pPr>
        <w:spacing w:line="240" w:lineRule="auto"/>
        <w:rPr>
          <w:noProof/>
          <w:szCs w:val="22"/>
          <w:lang w:val="et-EE"/>
        </w:rPr>
      </w:pPr>
    </w:p>
    <w:p w14:paraId="453934B6" w14:textId="77777777" w:rsidR="00B651D0" w:rsidRDefault="00B651D0" w:rsidP="0023325A">
      <w:pPr>
        <w:spacing w:line="240" w:lineRule="auto"/>
        <w:rPr>
          <w:noProof/>
          <w:szCs w:val="22"/>
          <w:lang w:val="et-EE"/>
        </w:rPr>
      </w:pPr>
    </w:p>
    <w:p w14:paraId="3EA80934" w14:textId="77777777" w:rsidR="00B651D0" w:rsidRDefault="00B651D0" w:rsidP="0023325A">
      <w:pPr>
        <w:spacing w:line="240" w:lineRule="auto"/>
        <w:rPr>
          <w:noProof/>
          <w:szCs w:val="22"/>
          <w:lang w:val="et-EE"/>
        </w:rPr>
      </w:pPr>
    </w:p>
    <w:p w14:paraId="4F75D69F" w14:textId="77777777" w:rsidR="00B651D0" w:rsidRDefault="00B651D0" w:rsidP="0023325A">
      <w:pPr>
        <w:spacing w:line="240" w:lineRule="auto"/>
        <w:rPr>
          <w:noProof/>
          <w:szCs w:val="22"/>
          <w:lang w:val="et-EE"/>
        </w:rPr>
      </w:pPr>
    </w:p>
    <w:p w14:paraId="76B77D95" w14:textId="77777777" w:rsidR="00B651D0" w:rsidRDefault="00B651D0" w:rsidP="0023325A">
      <w:pPr>
        <w:spacing w:line="240" w:lineRule="auto"/>
        <w:rPr>
          <w:noProof/>
          <w:szCs w:val="22"/>
          <w:lang w:val="et-EE"/>
        </w:rPr>
      </w:pPr>
    </w:p>
    <w:p w14:paraId="7859A593" w14:textId="77777777" w:rsidR="00B651D0" w:rsidRDefault="00B651D0" w:rsidP="0023325A">
      <w:pPr>
        <w:spacing w:line="240" w:lineRule="auto"/>
        <w:rPr>
          <w:noProof/>
          <w:szCs w:val="22"/>
          <w:lang w:val="et-EE"/>
        </w:rPr>
      </w:pPr>
    </w:p>
    <w:p w14:paraId="223200B3" w14:textId="77777777" w:rsidR="00B651D0" w:rsidRDefault="00B651D0" w:rsidP="0023325A">
      <w:pPr>
        <w:spacing w:line="240" w:lineRule="auto"/>
        <w:rPr>
          <w:noProof/>
          <w:szCs w:val="22"/>
          <w:lang w:val="et-EE"/>
        </w:rPr>
      </w:pPr>
    </w:p>
    <w:p w14:paraId="73519616" w14:textId="77777777" w:rsidR="00B651D0" w:rsidRDefault="00B651D0" w:rsidP="0023325A">
      <w:pPr>
        <w:spacing w:line="240" w:lineRule="auto"/>
        <w:rPr>
          <w:noProof/>
          <w:szCs w:val="22"/>
          <w:lang w:val="et-EE"/>
        </w:rPr>
      </w:pPr>
    </w:p>
    <w:p w14:paraId="1BF7B9A3" w14:textId="77777777" w:rsidR="00B651D0" w:rsidRDefault="00B651D0" w:rsidP="0023325A">
      <w:pPr>
        <w:spacing w:line="240" w:lineRule="auto"/>
        <w:rPr>
          <w:noProof/>
          <w:szCs w:val="22"/>
          <w:lang w:val="et-EE"/>
        </w:rPr>
      </w:pPr>
    </w:p>
    <w:p w14:paraId="09996E92" w14:textId="77777777" w:rsidR="00B651D0" w:rsidRDefault="00B651D0" w:rsidP="0023325A">
      <w:pPr>
        <w:spacing w:line="240" w:lineRule="auto"/>
        <w:rPr>
          <w:noProof/>
          <w:szCs w:val="22"/>
          <w:lang w:val="et-EE"/>
        </w:rPr>
      </w:pPr>
    </w:p>
    <w:p w14:paraId="5E338E09" w14:textId="77777777" w:rsidR="00B651D0" w:rsidRDefault="00B651D0" w:rsidP="0023325A">
      <w:pPr>
        <w:spacing w:line="240" w:lineRule="auto"/>
        <w:rPr>
          <w:noProof/>
          <w:szCs w:val="22"/>
          <w:lang w:val="et-EE"/>
        </w:rPr>
      </w:pPr>
    </w:p>
    <w:p w14:paraId="7ADCD58B" w14:textId="77777777" w:rsidR="00B651D0" w:rsidRDefault="00B651D0" w:rsidP="0023325A">
      <w:pPr>
        <w:spacing w:line="240" w:lineRule="auto"/>
        <w:rPr>
          <w:noProof/>
          <w:szCs w:val="22"/>
          <w:lang w:val="et-EE"/>
        </w:rPr>
      </w:pPr>
    </w:p>
    <w:p w14:paraId="04F93361" w14:textId="77777777" w:rsidR="00B651D0" w:rsidRPr="0023325A" w:rsidRDefault="00B651D0" w:rsidP="00CD1585">
      <w:pPr>
        <w:tabs>
          <w:tab w:val="clear" w:pos="567"/>
          <w:tab w:val="left" w:pos="0"/>
        </w:tabs>
        <w:spacing w:line="240" w:lineRule="auto"/>
        <w:jc w:val="center"/>
        <w:outlineLvl w:val="0"/>
        <w:rPr>
          <w:noProof/>
          <w:szCs w:val="22"/>
          <w:lang w:val="et-EE"/>
        </w:rPr>
      </w:pPr>
      <w:r>
        <w:rPr>
          <w:b/>
          <w:noProof/>
          <w:szCs w:val="22"/>
          <w:lang w:val="et-EE"/>
        </w:rPr>
        <w:t>III LISA</w:t>
      </w:r>
    </w:p>
    <w:p w14:paraId="6734C9B5" w14:textId="77777777" w:rsidR="00B651D0" w:rsidRPr="0023325A" w:rsidRDefault="00B651D0" w:rsidP="0023325A">
      <w:pPr>
        <w:tabs>
          <w:tab w:val="clear" w:pos="567"/>
          <w:tab w:val="left" w:pos="0"/>
        </w:tabs>
        <w:spacing w:line="240" w:lineRule="auto"/>
        <w:rPr>
          <w:noProof/>
          <w:szCs w:val="22"/>
          <w:lang w:val="et-EE"/>
        </w:rPr>
      </w:pPr>
    </w:p>
    <w:p w14:paraId="6F2B0ACE" w14:textId="77777777" w:rsidR="00B651D0" w:rsidRPr="0023325A" w:rsidRDefault="00B651D0">
      <w:pPr>
        <w:tabs>
          <w:tab w:val="clear" w:pos="567"/>
          <w:tab w:val="left" w:pos="0"/>
        </w:tabs>
        <w:spacing w:line="240" w:lineRule="auto"/>
        <w:jc w:val="center"/>
        <w:outlineLvl w:val="0"/>
        <w:rPr>
          <w:noProof/>
          <w:szCs w:val="22"/>
          <w:lang w:val="et-EE"/>
        </w:rPr>
      </w:pPr>
      <w:r>
        <w:rPr>
          <w:b/>
          <w:noProof/>
          <w:szCs w:val="22"/>
          <w:lang w:val="et-EE"/>
        </w:rPr>
        <w:t>PAKENDI MÄRGISTUS JA INFOLEHT</w:t>
      </w:r>
    </w:p>
    <w:p w14:paraId="614A69CF" w14:textId="77777777" w:rsidR="00B651D0" w:rsidRDefault="00B651D0" w:rsidP="0012253D">
      <w:pPr>
        <w:rPr>
          <w:lang w:val="et-EE"/>
        </w:rPr>
      </w:pPr>
      <w:r>
        <w:rPr>
          <w:noProof/>
          <w:lang w:val="et-EE"/>
        </w:rPr>
        <w:br w:type="page"/>
      </w:r>
    </w:p>
    <w:p w14:paraId="7ECA1678" w14:textId="77777777" w:rsidR="00B651D0" w:rsidRDefault="00B651D0">
      <w:pPr>
        <w:rPr>
          <w:lang w:val="et-EE"/>
        </w:rPr>
      </w:pPr>
    </w:p>
    <w:p w14:paraId="29CCE57E" w14:textId="77777777" w:rsidR="00B651D0" w:rsidRDefault="00B651D0">
      <w:pPr>
        <w:rPr>
          <w:lang w:val="et-EE"/>
        </w:rPr>
      </w:pPr>
    </w:p>
    <w:p w14:paraId="348CDBD4" w14:textId="77777777" w:rsidR="00B651D0" w:rsidRDefault="00B651D0">
      <w:pPr>
        <w:rPr>
          <w:lang w:val="et-EE"/>
        </w:rPr>
      </w:pPr>
    </w:p>
    <w:p w14:paraId="1ADA31AE" w14:textId="77777777" w:rsidR="00B651D0" w:rsidRDefault="00B651D0">
      <w:pPr>
        <w:rPr>
          <w:lang w:val="et-EE"/>
        </w:rPr>
      </w:pPr>
    </w:p>
    <w:p w14:paraId="3FB095A3" w14:textId="77777777" w:rsidR="00B651D0" w:rsidRDefault="00B651D0">
      <w:pPr>
        <w:rPr>
          <w:lang w:val="et-EE"/>
        </w:rPr>
      </w:pPr>
    </w:p>
    <w:p w14:paraId="7469553E" w14:textId="77777777" w:rsidR="00B651D0" w:rsidRDefault="00B651D0">
      <w:pPr>
        <w:rPr>
          <w:lang w:val="et-EE"/>
        </w:rPr>
      </w:pPr>
    </w:p>
    <w:p w14:paraId="07F83339" w14:textId="77777777" w:rsidR="00B651D0" w:rsidRDefault="00B651D0">
      <w:pPr>
        <w:rPr>
          <w:lang w:val="et-EE"/>
        </w:rPr>
      </w:pPr>
    </w:p>
    <w:p w14:paraId="57D1C362" w14:textId="77777777" w:rsidR="00B651D0" w:rsidRDefault="00B651D0">
      <w:pPr>
        <w:rPr>
          <w:lang w:val="et-EE"/>
        </w:rPr>
      </w:pPr>
    </w:p>
    <w:p w14:paraId="44ACB341" w14:textId="77777777" w:rsidR="00CD1585" w:rsidRDefault="00CD1585">
      <w:pPr>
        <w:rPr>
          <w:lang w:val="et-EE"/>
        </w:rPr>
      </w:pPr>
    </w:p>
    <w:p w14:paraId="254170DA" w14:textId="77777777" w:rsidR="00B651D0" w:rsidRDefault="00B651D0">
      <w:pPr>
        <w:rPr>
          <w:lang w:val="et-EE"/>
        </w:rPr>
      </w:pPr>
    </w:p>
    <w:p w14:paraId="5A932466" w14:textId="77777777" w:rsidR="00B651D0" w:rsidRDefault="00B651D0">
      <w:pPr>
        <w:rPr>
          <w:lang w:val="et-EE"/>
        </w:rPr>
      </w:pPr>
    </w:p>
    <w:p w14:paraId="59E848A7" w14:textId="77777777" w:rsidR="00B651D0" w:rsidRDefault="00B651D0">
      <w:pPr>
        <w:rPr>
          <w:lang w:val="et-EE"/>
        </w:rPr>
      </w:pPr>
    </w:p>
    <w:p w14:paraId="3F380237" w14:textId="77777777" w:rsidR="00B651D0" w:rsidRDefault="00B651D0">
      <w:pPr>
        <w:rPr>
          <w:lang w:val="et-EE"/>
        </w:rPr>
      </w:pPr>
    </w:p>
    <w:p w14:paraId="62B9BFC3" w14:textId="77777777" w:rsidR="00B651D0" w:rsidRDefault="00B651D0">
      <w:pPr>
        <w:rPr>
          <w:lang w:val="et-EE"/>
        </w:rPr>
      </w:pPr>
    </w:p>
    <w:p w14:paraId="0AFE7622" w14:textId="77777777" w:rsidR="00B651D0" w:rsidRDefault="00B651D0">
      <w:pPr>
        <w:rPr>
          <w:lang w:val="et-EE"/>
        </w:rPr>
      </w:pPr>
    </w:p>
    <w:p w14:paraId="5F06A51B" w14:textId="77777777" w:rsidR="00B651D0" w:rsidRDefault="00B651D0">
      <w:pPr>
        <w:rPr>
          <w:lang w:val="et-EE"/>
        </w:rPr>
      </w:pPr>
    </w:p>
    <w:p w14:paraId="1CF8E3D6" w14:textId="77777777" w:rsidR="00B651D0" w:rsidRDefault="00B651D0">
      <w:pPr>
        <w:rPr>
          <w:lang w:val="et-EE"/>
        </w:rPr>
      </w:pPr>
    </w:p>
    <w:p w14:paraId="13495938" w14:textId="77777777" w:rsidR="00B651D0" w:rsidRDefault="00B651D0">
      <w:pPr>
        <w:rPr>
          <w:lang w:val="et-EE"/>
        </w:rPr>
      </w:pPr>
    </w:p>
    <w:p w14:paraId="7FF06FF7" w14:textId="77777777" w:rsidR="00B651D0" w:rsidRDefault="00B651D0">
      <w:pPr>
        <w:rPr>
          <w:lang w:val="et-EE"/>
        </w:rPr>
      </w:pPr>
    </w:p>
    <w:p w14:paraId="46044087" w14:textId="77777777" w:rsidR="00B651D0" w:rsidRDefault="00B651D0">
      <w:pPr>
        <w:rPr>
          <w:lang w:val="et-EE"/>
        </w:rPr>
      </w:pPr>
    </w:p>
    <w:p w14:paraId="2C2C672B" w14:textId="77777777" w:rsidR="00B651D0" w:rsidRDefault="00B651D0">
      <w:pPr>
        <w:rPr>
          <w:lang w:val="et-EE"/>
        </w:rPr>
      </w:pPr>
    </w:p>
    <w:p w14:paraId="3E7E9438" w14:textId="77777777" w:rsidR="00B651D0" w:rsidRDefault="00B651D0">
      <w:pPr>
        <w:rPr>
          <w:lang w:val="et-EE"/>
        </w:rPr>
      </w:pPr>
    </w:p>
    <w:p w14:paraId="1908F9A5" w14:textId="77777777" w:rsidR="00B651D0" w:rsidRDefault="00B651D0">
      <w:pPr>
        <w:rPr>
          <w:lang w:val="et-EE"/>
        </w:rPr>
      </w:pPr>
    </w:p>
    <w:p w14:paraId="085DE57E" w14:textId="77777777" w:rsidR="00B651D0" w:rsidRPr="0023325A" w:rsidRDefault="00B651D0" w:rsidP="00CD1585">
      <w:pPr>
        <w:pStyle w:val="Heading1"/>
        <w:jc w:val="center"/>
        <w:rPr>
          <w:b w:val="0"/>
          <w:noProof/>
          <w:lang w:val="et-EE"/>
        </w:rPr>
      </w:pPr>
      <w:r>
        <w:rPr>
          <w:noProof/>
          <w:lang w:val="et-EE"/>
        </w:rPr>
        <w:t>A. PAKENDI MÄRGISTUS</w:t>
      </w:r>
    </w:p>
    <w:p w14:paraId="1539CF3E" w14:textId="77777777" w:rsidR="00B651D0" w:rsidRDefault="00B651D0" w:rsidP="0012253D">
      <w:pPr>
        <w:spacing w:line="240" w:lineRule="auto"/>
        <w:rPr>
          <w:noProof/>
          <w:szCs w:val="22"/>
          <w:lang w:val="et-EE"/>
        </w:rPr>
      </w:pPr>
      <w:r>
        <w:rPr>
          <w:noProof/>
          <w:szCs w:val="22"/>
          <w:lang w:val="et-EE"/>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651D0" w:rsidRPr="00E2095A" w14:paraId="36A7DD3B" w14:textId="77777777">
        <w:tc>
          <w:tcPr>
            <w:tcW w:w="9090" w:type="dxa"/>
            <w:shd w:val="clear" w:color="auto" w:fill="auto"/>
          </w:tcPr>
          <w:p w14:paraId="65D04767" w14:textId="77777777" w:rsidR="00B651D0" w:rsidRPr="0023325A" w:rsidRDefault="00B651D0">
            <w:pPr>
              <w:pStyle w:val="Paragraph"/>
              <w:spacing w:after="0"/>
              <w:rPr>
                <w:sz w:val="22"/>
                <w:szCs w:val="22"/>
                <w:lang w:val="et-EE"/>
              </w:rPr>
            </w:pPr>
            <w:r w:rsidRPr="007E5D3F">
              <w:rPr>
                <w:b/>
                <w:sz w:val="22"/>
                <w:szCs w:val="22"/>
                <w:lang w:val="et-EE"/>
              </w:rPr>
              <w:lastRenderedPageBreak/>
              <w:t>VÄLISPAKENDIL PEAVAD OLEMA JÄRGMISED ANDMED</w:t>
            </w:r>
          </w:p>
          <w:p w14:paraId="02501802" w14:textId="77777777" w:rsidR="00B651D0" w:rsidRPr="0023325A" w:rsidRDefault="00B651D0">
            <w:pPr>
              <w:pStyle w:val="Paragraph"/>
              <w:spacing w:after="0"/>
              <w:rPr>
                <w:sz w:val="22"/>
                <w:szCs w:val="22"/>
                <w:lang w:val="et-EE"/>
              </w:rPr>
            </w:pPr>
          </w:p>
          <w:p w14:paraId="55B5B32E" w14:textId="77777777" w:rsidR="00B651D0" w:rsidRPr="007E5D3F" w:rsidRDefault="00B651D0">
            <w:pPr>
              <w:pStyle w:val="Paragraph"/>
              <w:spacing w:after="0"/>
              <w:rPr>
                <w:sz w:val="22"/>
                <w:szCs w:val="22"/>
                <w:lang w:val="et-EE"/>
              </w:rPr>
            </w:pPr>
            <w:r w:rsidRPr="007E5D3F">
              <w:rPr>
                <w:b/>
                <w:sz w:val="22"/>
                <w:szCs w:val="22"/>
                <w:lang w:val="et-EE"/>
              </w:rPr>
              <w:t>VÄLISPAKEND</w:t>
            </w:r>
          </w:p>
        </w:tc>
      </w:tr>
    </w:tbl>
    <w:p w14:paraId="60DEF207" w14:textId="77777777" w:rsidR="00B651D0" w:rsidRDefault="00B651D0">
      <w:pPr>
        <w:spacing w:line="240" w:lineRule="auto"/>
        <w:rPr>
          <w:szCs w:val="22"/>
          <w:lang w:val="et-EE"/>
        </w:rPr>
      </w:pPr>
    </w:p>
    <w:p w14:paraId="63F7EF53" w14:textId="77777777" w:rsidR="00B651D0" w:rsidRDefault="00B651D0">
      <w:pPr>
        <w:spacing w:line="240" w:lineRule="auto"/>
        <w:rPr>
          <w:szCs w:val="22"/>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651D0" w:rsidRPr="00F23766" w14:paraId="12F658AB" w14:textId="77777777">
        <w:tc>
          <w:tcPr>
            <w:tcW w:w="9090" w:type="dxa"/>
            <w:shd w:val="clear" w:color="auto" w:fill="auto"/>
          </w:tcPr>
          <w:p w14:paraId="39A53BDD" w14:textId="77777777" w:rsidR="00B651D0" w:rsidRPr="00F23766" w:rsidRDefault="00B651D0" w:rsidP="00156CFE">
            <w:pPr>
              <w:spacing w:line="240" w:lineRule="auto"/>
              <w:rPr>
                <w:b/>
                <w:color w:val="000000"/>
              </w:rPr>
            </w:pPr>
            <w:r w:rsidRPr="00F23766">
              <w:rPr>
                <w:b/>
                <w:color w:val="000000"/>
              </w:rPr>
              <w:t>1.</w:t>
            </w:r>
            <w:r w:rsidRPr="00F23766">
              <w:rPr>
                <w:b/>
                <w:color w:val="000000"/>
              </w:rPr>
              <w:tab/>
              <w:t>RAVIMPREPARAADI NIMETUS</w:t>
            </w:r>
          </w:p>
        </w:tc>
      </w:tr>
    </w:tbl>
    <w:p w14:paraId="0FB44143" w14:textId="77777777" w:rsidR="00B651D0" w:rsidRDefault="00B651D0">
      <w:pPr>
        <w:pStyle w:val="Paragraph"/>
        <w:spacing w:after="0"/>
        <w:rPr>
          <w:noProof/>
          <w:sz w:val="22"/>
          <w:szCs w:val="22"/>
        </w:rPr>
      </w:pPr>
    </w:p>
    <w:p w14:paraId="1138501B" w14:textId="77777777" w:rsidR="00B651D0" w:rsidRDefault="00B651D0">
      <w:pPr>
        <w:pStyle w:val="Paragraph"/>
        <w:spacing w:after="0"/>
        <w:rPr>
          <w:noProof/>
          <w:sz w:val="22"/>
          <w:szCs w:val="22"/>
        </w:rPr>
      </w:pPr>
      <w:r>
        <w:rPr>
          <w:noProof/>
          <w:sz w:val="22"/>
          <w:szCs w:val="22"/>
        </w:rPr>
        <w:t>BESPONSA 1 mg infusioonilahuse kontsentraadi pulber</w:t>
      </w:r>
    </w:p>
    <w:p w14:paraId="3865C818" w14:textId="77777777" w:rsidR="00B651D0" w:rsidRDefault="00B651D0">
      <w:pPr>
        <w:pStyle w:val="Paragraph"/>
        <w:spacing w:after="0"/>
        <w:rPr>
          <w:sz w:val="22"/>
          <w:szCs w:val="22"/>
        </w:rPr>
      </w:pPr>
      <w:proofErr w:type="spellStart"/>
      <w:r>
        <w:rPr>
          <w:sz w:val="22"/>
          <w:szCs w:val="22"/>
        </w:rPr>
        <w:t>inotuzumabosogamitsiin</w:t>
      </w:r>
      <w:proofErr w:type="spellEnd"/>
    </w:p>
    <w:p w14:paraId="33BA019C" w14:textId="77777777" w:rsidR="00B651D0" w:rsidRDefault="00B651D0">
      <w:pPr>
        <w:pStyle w:val="Paragraph"/>
        <w:spacing w:after="0"/>
        <w:rPr>
          <w:sz w:val="22"/>
          <w:szCs w:val="22"/>
        </w:rPr>
      </w:pPr>
    </w:p>
    <w:p w14:paraId="01DC7CB1" w14:textId="77777777" w:rsidR="00B651D0" w:rsidRDefault="00B651D0">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651D0" w:rsidRPr="00F23766" w14:paraId="0B2824E1" w14:textId="77777777">
        <w:tc>
          <w:tcPr>
            <w:tcW w:w="9090" w:type="dxa"/>
            <w:shd w:val="clear" w:color="auto" w:fill="auto"/>
          </w:tcPr>
          <w:p w14:paraId="02A83C90" w14:textId="77777777" w:rsidR="00B651D0" w:rsidRPr="00F23766" w:rsidRDefault="00B651D0" w:rsidP="00156CFE">
            <w:pPr>
              <w:spacing w:line="240" w:lineRule="auto"/>
              <w:rPr>
                <w:b/>
                <w:color w:val="000000"/>
              </w:rPr>
            </w:pPr>
            <w:r w:rsidRPr="00F23766">
              <w:rPr>
                <w:b/>
                <w:color w:val="000000"/>
              </w:rPr>
              <w:t>2.</w:t>
            </w:r>
            <w:r w:rsidRPr="00F23766">
              <w:rPr>
                <w:b/>
                <w:color w:val="000000"/>
              </w:rPr>
              <w:tab/>
              <w:t>TOIMEAINE(TE) SISALDUS</w:t>
            </w:r>
          </w:p>
        </w:tc>
      </w:tr>
    </w:tbl>
    <w:p w14:paraId="1E1B7792" w14:textId="77777777" w:rsidR="00B651D0" w:rsidRDefault="00B651D0">
      <w:pPr>
        <w:spacing w:line="240" w:lineRule="auto"/>
        <w:rPr>
          <w:noProof/>
          <w:szCs w:val="22"/>
          <w:lang w:val="et-EE"/>
        </w:rPr>
      </w:pPr>
    </w:p>
    <w:p w14:paraId="1EC6D1DC" w14:textId="77777777" w:rsidR="00B651D0" w:rsidRDefault="00B651D0">
      <w:pPr>
        <w:spacing w:line="240" w:lineRule="auto"/>
        <w:rPr>
          <w:noProof/>
          <w:szCs w:val="22"/>
          <w:lang w:val="et-EE"/>
        </w:rPr>
      </w:pPr>
      <w:r>
        <w:rPr>
          <w:noProof/>
          <w:szCs w:val="22"/>
          <w:lang w:val="et-EE"/>
        </w:rPr>
        <w:t>Üks viaal sisaldab 1 mg inotuzumabosogamitsiini.</w:t>
      </w:r>
    </w:p>
    <w:p w14:paraId="4C6DA090" w14:textId="77777777" w:rsidR="00B651D0" w:rsidRDefault="00B651D0">
      <w:pPr>
        <w:spacing w:line="240" w:lineRule="auto"/>
        <w:rPr>
          <w:szCs w:val="22"/>
          <w:lang w:val="et-EE"/>
        </w:rPr>
      </w:pPr>
      <w:r>
        <w:rPr>
          <w:szCs w:val="22"/>
          <w:lang w:val="et-EE"/>
        </w:rPr>
        <w:t>Pärast manustamiskõlblikuks muutmist sisaldab üks viaal 0,25 mg/ml inotuzumabosogamitsiini.</w:t>
      </w:r>
    </w:p>
    <w:p w14:paraId="24B5A4A2" w14:textId="77777777" w:rsidR="00B651D0" w:rsidRDefault="00B651D0">
      <w:pPr>
        <w:spacing w:line="240" w:lineRule="auto"/>
        <w:rPr>
          <w:noProof/>
          <w:szCs w:val="22"/>
          <w:lang w:val="et-EE"/>
        </w:rPr>
      </w:pPr>
    </w:p>
    <w:p w14:paraId="6779990A" w14:textId="77777777" w:rsidR="00B651D0" w:rsidRDefault="00B651D0">
      <w:pPr>
        <w:spacing w:line="240" w:lineRule="auto"/>
        <w:rPr>
          <w:noProof/>
          <w:szCs w:val="22"/>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651D0" w:rsidRPr="00F23766" w14:paraId="405A7731" w14:textId="77777777">
        <w:tc>
          <w:tcPr>
            <w:tcW w:w="9090" w:type="dxa"/>
            <w:shd w:val="clear" w:color="auto" w:fill="auto"/>
          </w:tcPr>
          <w:p w14:paraId="3EF10BB2" w14:textId="77777777" w:rsidR="00B651D0" w:rsidRPr="00F23766" w:rsidRDefault="00B651D0" w:rsidP="00156CFE">
            <w:pPr>
              <w:spacing w:line="240" w:lineRule="auto"/>
              <w:rPr>
                <w:b/>
                <w:color w:val="000000"/>
              </w:rPr>
            </w:pPr>
            <w:r w:rsidRPr="00F23766">
              <w:rPr>
                <w:b/>
                <w:color w:val="000000"/>
              </w:rPr>
              <w:t>3.</w:t>
            </w:r>
            <w:r w:rsidRPr="00F23766">
              <w:rPr>
                <w:b/>
                <w:color w:val="000000"/>
              </w:rPr>
              <w:tab/>
              <w:t>ABIAINED</w:t>
            </w:r>
          </w:p>
        </w:tc>
      </w:tr>
    </w:tbl>
    <w:p w14:paraId="699B703C" w14:textId="77777777" w:rsidR="00B651D0" w:rsidRDefault="00B651D0">
      <w:pPr>
        <w:pStyle w:val="EMEAEnBodyText"/>
        <w:autoSpaceDE w:val="0"/>
        <w:autoSpaceDN w:val="0"/>
        <w:adjustRightInd w:val="0"/>
        <w:spacing w:before="0" w:after="0"/>
        <w:jc w:val="left"/>
        <w:rPr>
          <w:szCs w:val="22"/>
          <w:lang w:val="et-EE"/>
        </w:rPr>
      </w:pPr>
    </w:p>
    <w:p w14:paraId="0B2D9B0C" w14:textId="77777777" w:rsidR="00B651D0" w:rsidRDefault="00B651D0">
      <w:pPr>
        <w:pStyle w:val="Paragraph"/>
        <w:spacing w:after="0"/>
        <w:rPr>
          <w:sz w:val="22"/>
          <w:szCs w:val="22"/>
        </w:rPr>
      </w:pPr>
      <w:proofErr w:type="spellStart"/>
      <w:r>
        <w:rPr>
          <w:sz w:val="22"/>
          <w:szCs w:val="22"/>
        </w:rPr>
        <w:t>Sahharoos</w:t>
      </w:r>
      <w:proofErr w:type="spellEnd"/>
    </w:p>
    <w:p w14:paraId="6FA1C864" w14:textId="77777777" w:rsidR="00B651D0" w:rsidRDefault="00B651D0">
      <w:pPr>
        <w:pStyle w:val="Paragraph"/>
        <w:spacing w:after="0"/>
        <w:rPr>
          <w:sz w:val="22"/>
          <w:szCs w:val="22"/>
        </w:rPr>
      </w:pPr>
      <w:proofErr w:type="spellStart"/>
      <w:r>
        <w:rPr>
          <w:sz w:val="22"/>
          <w:szCs w:val="22"/>
        </w:rPr>
        <w:t>Polüsorbaat</w:t>
      </w:r>
      <w:proofErr w:type="spellEnd"/>
      <w:r>
        <w:rPr>
          <w:sz w:val="22"/>
          <w:szCs w:val="22"/>
        </w:rPr>
        <w:t xml:space="preserve"> 80</w:t>
      </w:r>
    </w:p>
    <w:p w14:paraId="2C91848A" w14:textId="77777777" w:rsidR="00B651D0" w:rsidRDefault="00B651D0">
      <w:pPr>
        <w:pStyle w:val="Paragraph"/>
        <w:spacing w:after="0"/>
        <w:rPr>
          <w:sz w:val="22"/>
          <w:szCs w:val="22"/>
        </w:rPr>
      </w:pPr>
      <w:proofErr w:type="spellStart"/>
      <w:r>
        <w:rPr>
          <w:sz w:val="22"/>
          <w:szCs w:val="22"/>
        </w:rPr>
        <w:t>Naatriumkloriid</w:t>
      </w:r>
      <w:proofErr w:type="spellEnd"/>
    </w:p>
    <w:p w14:paraId="65965E4C" w14:textId="77777777" w:rsidR="00B651D0" w:rsidRDefault="00B651D0">
      <w:pPr>
        <w:pStyle w:val="Paragraph"/>
        <w:spacing w:after="0"/>
        <w:rPr>
          <w:sz w:val="22"/>
          <w:szCs w:val="22"/>
        </w:rPr>
      </w:pPr>
      <w:proofErr w:type="spellStart"/>
      <w:r>
        <w:rPr>
          <w:sz w:val="22"/>
          <w:szCs w:val="22"/>
        </w:rPr>
        <w:t>Trometamiin</w:t>
      </w:r>
      <w:proofErr w:type="spellEnd"/>
    </w:p>
    <w:p w14:paraId="54AC8457" w14:textId="77777777" w:rsidR="00B651D0" w:rsidRDefault="00B651D0">
      <w:pPr>
        <w:pStyle w:val="EMEAEnBodyText"/>
        <w:autoSpaceDE w:val="0"/>
        <w:autoSpaceDN w:val="0"/>
        <w:adjustRightInd w:val="0"/>
        <w:spacing w:before="0" w:after="0"/>
        <w:jc w:val="left"/>
        <w:rPr>
          <w:szCs w:val="22"/>
          <w:lang w:val="et-EE"/>
        </w:rPr>
      </w:pPr>
    </w:p>
    <w:p w14:paraId="795DEBAC" w14:textId="77777777" w:rsidR="00B651D0" w:rsidRDefault="00B651D0">
      <w:pPr>
        <w:pStyle w:val="EMEAEnBodyText"/>
        <w:autoSpaceDE w:val="0"/>
        <w:autoSpaceDN w:val="0"/>
        <w:adjustRightInd w:val="0"/>
        <w:spacing w:before="0" w:after="0"/>
        <w:jc w:val="left"/>
        <w:rPr>
          <w:szCs w:val="22"/>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651D0" w:rsidRPr="00F23766" w14:paraId="2EE38DDD" w14:textId="77777777">
        <w:tc>
          <w:tcPr>
            <w:tcW w:w="9090" w:type="dxa"/>
            <w:shd w:val="clear" w:color="auto" w:fill="auto"/>
          </w:tcPr>
          <w:p w14:paraId="23271F2C" w14:textId="77777777" w:rsidR="00B651D0" w:rsidRPr="00F23766" w:rsidRDefault="00B651D0" w:rsidP="00156CFE">
            <w:pPr>
              <w:spacing w:line="240" w:lineRule="auto"/>
              <w:rPr>
                <w:b/>
                <w:color w:val="000000"/>
              </w:rPr>
            </w:pPr>
            <w:r w:rsidRPr="00F23766">
              <w:rPr>
                <w:b/>
                <w:color w:val="000000"/>
              </w:rPr>
              <w:t>4.</w:t>
            </w:r>
            <w:r w:rsidRPr="00F23766">
              <w:rPr>
                <w:b/>
                <w:color w:val="000000"/>
              </w:rPr>
              <w:tab/>
              <w:t>RAVIMVORM JA PAKENDI SUURUS</w:t>
            </w:r>
          </w:p>
        </w:tc>
      </w:tr>
    </w:tbl>
    <w:p w14:paraId="6AC61792" w14:textId="77777777" w:rsidR="00B651D0" w:rsidRDefault="00B651D0">
      <w:pPr>
        <w:pStyle w:val="Paragraph"/>
        <w:spacing w:after="0"/>
        <w:rPr>
          <w:noProof/>
          <w:sz w:val="22"/>
          <w:szCs w:val="22"/>
        </w:rPr>
      </w:pPr>
    </w:p>
    <w:p w14:paraId="4C833666" w14:textId="77777777" w:rsidR="00B651D0" w:rsidRDefault="00B651D0">
      <w:pPr>
        <w:pStyle w:val="Paragraph"/>
        <w:spacing w:after="0"/>
        <w:rPr>
          <w:noProof/>
          <w:sz w:val="22"/>
          <w:szCs w:val="22"/>
        </w:rPr>
      </w:pPr>
      <w:r>
        <w:rPr>
          <w:noProof/>
          <w:sz w:val="22"/>
          <w:szCs w:val="22"/>
        </w:rPr>
        <w:t>Infusioonilahuse kontsentraadi pulber</w:t>
      </w:r>
    </w:p>
    <w:p w14:paraId="60CAB25B" w14:textId="77777777" w:rsidR="00B651D0" w:rsidRDefault="00B651D0">
      <w:pPr>
        <w:pStyle w:val="CommentText"/>
        <w:spacing w:line="240" w:lineRule="auto"/>
        <w:rPr>
          <w:sz w:val="22"/>
          <w:szCs w:val="22"/>
          <w:lang w:val="et-EE"/>
        </w:rPr>
      </w:pPr>
      <w:r>
        <w:rPr>
          <w:sz w:val="22"/>
          <w:szCs w:val="22"/>
          <w:lang w:val="et-EE"/>
        </w:rPr>
        <w:t>1 viaal</w:t>
      </w:r>
    </w:p>
    <w:p w14:paraId="5B293BF3" w14:textId="77777777" w:rsidR="00B651D0" w:rsidRDefault="00B651D0">
      <w:pPr>
        <w:pStyle w:val="CommentText"/>
        <w:spacing w:line="240" w:lineRule="auto"/>
        <w:rPr>
          <w:sz w:val="22"/>
          <w:szCs w:val="22"/>
          <w:lang w:val="et-EE"/>
        </w:rPr>
      </w:pPr>
      <w:r>
        <w:rPr>
          <w:sz w:val="22"/>
          <w:szCs w:val="22"/>
          <w:lang w:val="et-EE"/>
        </w:rPr>
        <w:t>1 mg</w:t>
      </w:r>
    </w:p>
    <w:p w14:paraId="57EDD2E3" w14:textId="77777777" w:rsidR="00B651D0" w:rsidRDefault="00B651D0">
      <w:pPr>
        <w:pStyle w:val="Paragraph"/>
        <w:spacing w:after="0"/>
        <w:rPr>
          <w:noProof/>
          <w:sz w:val="22"/>
          <w:szCs w:val="22"/>
        </w:rPr>
      </w:pPr>
    </w:p>
    <w:p w14:paraId="59C020BC" w14:textId="77777777" w:rsidR="00B651D0" w:rsidRDefault="00B651D0">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651D0" w:rsidRPr="00F23766" w14:paraId="41E00129" w14:textId="77777777">
        <w:tc>
          <w:tcPr>
            <w:tcW w:w="9090" w:type="dxa"/>
            <w:shd w:val="clear" w:color="auto" w:fill="auto"/>
          </w:tcPr>
          <w:p w14:paraId="3AB4B712" w14:textId="77777777" w:rsidR="00B651D0" w:rsidRPr="00F23766" w:rsidRDefault="00B651D0" w:rsidP="00156CFE">
            <w:pPr>
              <w:spacing w:line="240" w:lineRule="auto"/>
              <w:rPr>
                <w:b/>
                <w:color w:val="000000"/>
              </w:rPr>
            </w:pPr>
            <w:r w:rsidRPr="00F23766">
              <w:rPr>
                <w:b/>
                <w:color w:val="000000"/>
              </w:rPr>
              <w:t>5.</w:t>
            </w:r>
            <w:r w:rsidRPr="00F23766">
              <w:rPr>
                <w:b/>
                <w:color w:val="000000"/>
              </w:rPr>
              <w:tab/>
              <w:t>MANUSTAMISVIIS JA -TEE(D)</w:t>
            </w:r>
          </w:p>
        </w:tc>
      </w:tr>
    </w:tbl>
    <w:p w14:paraId="499950A5" w14:textId="77777777" w:rsidR="00B651D0" w:rsidRDefault="00B651D0">
      <w:pPr>
        <w:pStyle w:val="Paragraph"/>
        <w:spacing w:after="0"/>
        <w:rPr>
          <w:noProof/>
          <w:sz w:val="22"/>
          <w:szCs w:val="22"/>
        </w:rPr>
      </w:pPr>
    </w:p>
    <w:p w14:paraId="19B7A01D" w14:textId="77777777" w:rsidR="00B651D0" w:rsidRPr="00E2095A" w:rsidRDefault="00B651D0">
      <w:pPr>
        <w:pStyle w:val="Paragraph"/>
        <w:spacing w:after="0"/>
        <w:rPr>
          <w:noProof/>
          <w:sz w:val="22"/>
          <w:szCs w:val="22"/>
          <w:lang w:val="fr-FR"/>
        </w:rPr>
      </w:pPr>
      <w:r w:rsidRPr="00E2095A">
        <w:rPr>
          <w:noProof/>
          <w:sz w:val="22"/>
          <w:szCs w:val="22"/>
          <w:lang w:val="fr-FR"/>
        </w:rPr>
        <w:t>Enne ravimi kasutamist lugege pakendi infolehte.</w:t>
      </w:r>
    </w:p>
    <w:p w14:paraId="348627AB" w14:textId="77777777" w:rsidR="00B651D0" w:rsidRPr="00607DFE" w:rsidRDefault="00CD0CB6">
      <w:pPr>
        <w:pStyle w:val="Paragraph"/>
        <w:spacing w:after="0"/>
        <w:rPr>
          <w:noProof/>
          <w:sz w:val="22"/>
          <w:szCs w:val="22"/>
        </w:rPr>
      </w:pPr>
      <w:r w:rsidRPr="00607DFE">
        <w:rPr>
          <w:b/>
          <w:noProof/>
          <w:sz w:val="22"/>
          <w:szCs w:val="22"/>
        </w:rPr>
        <w:t>Intravenoosne</w:t>
      </w:r>
      <w:r w:rsidR="00B651D0" w:rsidRPr="00607DFE">
        <w:rPr>
          <w:b/>
          <w:noProof/>
          <w:sz w:val="22"/>
          <w:szCs w:val="22"/>
        </w:rPr>
        <w:t xml:space="preserve"> pärast manustamiskõlblikuks muutmist ja lahjendamist.</w:t>
      </w:r>
    </w:p>
    <w:p w14:paraId="19AC8844" w14:textId="77777777" w:rsidR="00B651D0" w:rsidRDefault="00B651D0">
      <w:pPr>
        <w:spacing w:line="240" w:lineRule="auto"/>
        <w:rPr>
          <w:szCs w:val="22"/>
          <w:lang w:val="et-EE"/>
        </w:rPr>
      </w:pPr>
      <w:r>
        <w:rPr>
          <w:szCs w:val="22"/>
          <w:lang w:val="et-EE"/>
        </w:rPr>
        <w:t>Ainult ühekordseks kasutamiseks.</w:t>
      </w:r>
    </w:p>
    <w:p w14:paraId="0AF45493" w14:textId="77777777" w:rsidR="00B651D0" w:rsidRPr="0023325A" w:rsidRDefault="00B651D0">
      <w:pPr>
        <w:pStyle w:val="Paragraph"/>
        <w:spacing w:after="0"/>
        <w:rPr>
          <w:noProof/>
          <w:sz w:val="22"/>
          <w:szCs w:val="22"/>
        </w:rPr>
      </w:pPr>
    </w:p>
    <w:p w14:paraId="5A5D43E6" w14:textId="77777777" w:rsidR="00B651D0" w:rsidRPr="0023325A" w:rsidRDefault="00B651D0">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651D0" w:rsidRPr="0023325A" w14:paraId="4BC3BF35" w14:textId="77777777">
        <w:tc>
          <w:tcPr>
            <w:tcW w:w="9090" w:type="dxa"/>
            <w:shd w:val="clear" w:color="auto" w:fill="auto"/>
          </w:tcPr>
          <w:p w14:paraId="4702A6BF" w14:textId="77777777" w:rsidR="00B651D0" w:rsidRPr="0023325A" w:rsidRDefault="00B651D0" w:rsidP="00156CFE">
            <w:pPr>
              <w:spacing w:line="240" w:lineRule="auto"/>
              <w:ind w:left="601" w:hanging="601"/>
              <w:rPr>
                <w:b/>
                <w:color w:val="000000"/>
              </w:rPr>
            </w:pPr>
            <w:r w:rsidRPr="0023325A">
              <w:rPr>
                <w:b/>
                <w:color w:val="000000"/>
              </w:rPr>
              <w:t>6.</w:t>
            </w:r>
            <w:r w:rsidRPr="0023325A">
              <w:rPr>
                <w:b/>
                <w:color w:val="000000"/>
              </w:rPr>
              <w:tab/>
              <w:t>ERIHOIATUS, ET RAVIMIT TULEB HOIDA LASTE EEST VARJATUD JA KÄTTESAAMATUS KOHAS</w:t>
            </w:r>
          </w:p>
        </w:tc>
      </w:tr>
    </w:tbl>
    <w:p w14:paraId="2F8B3B95" w14:textId="77777777" w:rsidR="00B651D0" w:rsidRPr="0023325A" w:rsidRDefault="00B651D0">
      <w:pPr>
        <w:pStyle w:val="Paragraph"/>
        <w:spacing w:after="0"/>
        <w:rPr>
          <w:noProof/>
          <w:sz w:val="22"/>
          <w:szCs w:val="22"/>
        </w:rPr>
      </w:pPr>
    </w:p>
    <w:p w14:paraId="0B79891E" w14:textId="77777777" w:rsidR="00B651D0" w:rsidRPr="0023325A" w:rsidRDefault="00B651D0">
      <w:pPr>
        <w:pStyle w:val="Paragraph"/>
        <w:spacing w:after="0"/>
        <w:rPr>
          <w:noProof/>
          <w:sz w:val="22"/>
          <w:szCs w:val="22"/>
        </w:rPr>
      </w:pPr>
      <w:r w:rsidRPr="0023325A">
        <w:rPr>
          <w:noProof/>
          <w:sz w:val="22"/>
          <w:szCs w:val="22"/>
        </w:rPr>
        <w:t>Hoida laste eest varjatud ja kättesaamatus kohas.</w:t>
      </w:r>
    </w:p>
    <w:p w14:paraId="508DEA09" w14:textId="77777777" w:rsidR="00B651D0" w:rsidRPr="0023325A" w:rsidRDefault="00B651D0">
      <w:pPr>
        <w:pStyle w:val="Paragraph"/>
        <w:spacing w:after="0"/>
        <w:rPr>
          <w:noProof/>
          <w:sz w:val="22"/>
          <w:szCs w:val="22"/>
        </w:rPr>
      </w:pPr>
    </w:p>
    <w:p w14:paraId="6F584690" w14:textId="77777777" w:rsidR="00B651D0" w:rsidRPr="0023325A" w:rsidRDefault="00B651D0">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651D0" w:rsidRPr="00F23766" w14:paraId="6B464C75" w14:textId="77777777">
        <w:tc>
          <w:tcPr>
            <w:tcW w:w="9090" w:type="dxa"/>
            <w:shd w:val="clear" w:color="auto" w:fill="auto"/>
          </w:tcPr>
          <w:p w14:paraId="289806B6" w14:textId="77777777" w:rsidR="00B651D0" w:rsidRPr="00F23766" w:rsidRDefault="00B651D0" w:rsidP="00156CFE">
            <w:pPr>
              <w:spacing w:line="240" w:lineRule="auto"/>
              <w:ind w:left="601" w:hanging="601"/>
              <w:rPr>
                <w:b/>
                <w:color w:val="000000"/>
              </w:rPr>
            </w:pPr>
            <w:r w:rsidRPr="00F23766">
              <w:rPr>
                <w:b/>
                <w:color w:val="000000"/>
              </w:rPr>
              <w:t>7.</w:t>
            </w:r>
            <w:r w:rsidRPr="00F23766">
              <w:rPr>
                <w:b/>
                <w:color w:val="000000"/>
              </w:rPr>
              <w:tab/>
              <w:t>TEISED ERIHOIATUSED (VAJADUSEL)</w:t>
            </w:r>
          </w:p>
        </w:tc>
      </w:tr>
    </w:tbl>
    <w:p w14:paraId="02F00444" w14:textId="77777777" w:rsidR="00B651D0" w:rsidRDefault="00B651D0">
      <w:pPr>
        <w:pStyle w:val="Paragraph"/>
        <w:spacing w:after="0"/>
        <w:rPr>
          <w:noProof/>
          <w:sz w:val="22"/>
          <w:szCs w:val="22"/>
          <w:highlight w:val="yellow"/>
        </w:rPr>
      </w:pPr>
    </w:p>
    <w:p w14:paraId="4CE05D93" w14:textId="77777777" w:rsidR="00B651D0" w:rsidRDefault="00B651D0">
      <w:pPr>
        <w:pStyle w:val="Paragraph"/>
        <w:spacing w:after="0"/>
        <w:rPr>
          <w:noProof/>
          <w:sz w:val="22"/>
          <w:szCs w:val="22"/>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651D0" w:rsidRPr="00F23766" w14:paraId="07339E20" w14:textId="77777777">
        <w:tc>
          <w:tcPr>
            <w:tcW w:w="9090" w:type="dxa"/>
            <w:shd w:val="clear" w:color="auto" w:fill="auto"/>
          </w:tcPr>
          <w:p w14:paraId="5672A513" w14:textId="77777777" w:rsidR="00B651D0" w:rsidRPr="00F23766" w:rsidRDefault="00B651D0" w:rsidP="00156CFE">
            <w:pPr>
              <w:spacing w:line="240" w:lineRule="auto"/>
              <w:ind w:left="601" w:hanging="601"/>
              <w:rPr>
                <w:b/>
                <w:color w:val="000000"/>
              </w:rPr>
            </w:pPr>
            <w:r w:rsidRPr="00F23766">
              <w:rPr>
                <w:b/>
                <w:color w:val="000000"/>
              </w:rPr>
              <w:t>8.</w:t>
            </w:r>
            <w:r w:rsidRPr="00F23766">
              <w:rPr>
                <w:b/>
                <w:color w:val="000000"/>
              </w:rPr>
              <w:tab/>
              <w:t>KÕLBLIKKUSAEG</w:t>
            </w:r>
          </w:p>
        </w:tc>
      </w:tr>
    </w:tbl>
    <w:p w14:paraId="6245EB65" w14:textId="77777777" w:rsidR="00B651D0" w:rsidRDefault="00B651D0">
      <w:pPr>
        <w:pStyle w:val="Paragraph"/>
        <w:spacing w:after="0"/>
        <w:rPr>
          <w:noProof/>
          <w:sz w:val="22"/>
          <w:szCs w:val="22"/>
          <w:highlight w:val="yellow"/>
        </w:rPr>
      </w:pPr>
    </w:p>
    <w:p w14:paraId="2F645D41" w14:textId="77777777" w:rsidR="00B651D0" w:rsidRDefault="00B651D0">
      <w:pPr>
        <w:pStyle w:val="Paragraph"/>
        <w:spacing w:after="0"/>
        <w:rPr>
          <w:noProof/>
          <w:sz w:val="22"/>
          <w:szCs w:val="22"/>
        </w:rPr>
      </w:pPr>
      <w:r>
        <w:rPr>
          <w:noProof/>
          <w:sz w:val="22"/>
          <w:szCs w:val="22"/>
        </w:rPr>
        <w:t>Kõlblik kuni</w:t>
      </w:r>
    </w:p>
    <w:p w14:paraId="385A5F1B" w14:textId="77777777" w:rsidR="00B651D0" w:rsidRDefault="00B651D0">
      <w:pPr>
        <w:pStyle w:val="Paragraph"/>
        <w:spacing w:after="0"/>
        <w:rPr>
          <w:noProof/>
          <w:sz w:val="22"/>
          <w:szCs w:val="22"/>
        </w:rPr>
      </w:pPr>
    </w:p>
    <w:p w14:paraId="7DFF5623" w14:textId="77777777" w:rsidR="00B651D0" w:rsidRDefault="00B651D0">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651D0" w:rsidRPr="00F23766" w14:paraId="3F8A1A4B" w14:textId="77777777">
        <w:tc>
          <w:tcPr>
            <w:tcW w:w="9090" w:type="dxa"/>
            <w:shd w:val="clear" w:color="auto" w:fill="auto"/>
          </w:tcPr>
          <w:p w14:paraId="479879EB" w14:textId="77777777" w:rsidR="00B651D0" w:rsidRPr="00F23766" w:rsidRDefault="00B651D0" w:rsidP="00DF558A">
            <w:pPr>
              <w:keepNext/>
              <w:spacing w:line="240" w:lineRule="auto"/>
              <w:ind w:left="601" w:hanging="601"/>
              <w:rPr>
                <w:b/>
                <w:color w:val="000000"/>
              </w:rPr>
            </w:pPr>
            <w:r w:rsidRPr="00F23766">
              <w:rPr>
                <w:b/>
                <w:color w:val="000000"/>
              </w:rPr>
              <w:lastRenderedPageBreak/>
              <w:t>9.</w:t>
            </w:r>
            <w:r w:rsidRPr="00F23766">
              <w:rPr>
                <w:b/>
                <w:color w:val="000000"/>
              </w:rPr>
              <w:tab/>
              <w:t>SÄILITAMISE ERITINGIMUSED</w:t>
            </w:r>
          </w:p>
        </w:tc>
      </w:tr>
    </w:tbl>
    <w:p w14:paraId="301F74A2" w14:textId="77777777" w:rsidR="00B651D0" w:rsidRDefault="00B651D0">
      <w:pPr>
        <w:pStyle w:val="Paragraph"/>
        <w:keepNext/>
        <w:spacing w:after="0"/>
        <w:rPr>
          <w:sz w:val="22"/>
          <w:szCs w:val="22"/>
        </w:rPr>
      </w:pPr>
    </w:p>
    <w:p w14:paraId="41CA25F8" w14:textId="77777777" w:rsidR="00B651D0" w:rsidRDefault="00B651D0">
      <w:pPr>
        <w:pStyle w:val="Paragraph"/>
        <w:keepNext/>
        <w:spacing w:after="0"/>
        <w:rPr>
          <w:sz w:val="22"/>
          <w:szCs w:val="22"/>
        </w:rPr>
      </w:pPr>
      <w:r>
        <w:rPr>
          <w:sz w:val="22"/>
          <w:szCs w:val="22"/>
        </w:rPr>
        <w:t xml:space="preserve">Hoida </w:t>
      </w:r>
      <w:proofErr w:type="spellStart"/>
      <w:r>
        <w:rPr>
          <w:sz w:val="22"/>
          <w:szCs w:val="22"/>
        </w:rPr>
        <w:t>külmkapis</w:t>
      </w:r>
      <w:proofErr w:type="spellEnd"/>
      <w:r>
        <w:rPr>
          <w:sz w:val="22"/>
          <w:szCs w:val="22"/>
        </w:rPr>
        <w:t>.</w:t>
      </w:r>
    </w:p>
    <w:p w14:paraId="031F8100" w14:textId="77777777" w:rsidR="00B651D0" w:rsidRPr="0023325A" w:rsidRDefault="00B651D0">
      <w:pPr>
        <w:pStyle w:val="Paragraph"/>
        <w:keepNext/>
        <w:spacing w:after="0"/>
        <w:rPr>
          <w:sz w:val="22"/>
          <w:szCs w:val="22"/>
        </w:rPr>
      </w:pPr>
      <w:r>
        <w:rPr>
          <w:b/>
          <w:sz w:val="22"/>
          <w:szCs w:val="22"/>
        </w:rPr>
        <w:t xml:space="preserve">Mitte </w:t>
      </w:r>
      <w:proofErr w:type="spellStart"/>
      <w:r>
        <w:rPr>
          <w:b/>
          <w:sz w:val="22"/>
          <w:szCs w:val="22"/>
        </w:rPr>
        <w:t>lasta</w:t>
      </w:r>
      <w:proofErr w:type="spellEnd"/>
      <w:r>
        <w:rPr>
          <w:b/>
          <w:sz w:val="22"/>
          <w:szCs w:val="22"/>
        </w:rPr>
        <w:t xml:space="preserve"> </w:t>
      </w:r>
      <w:proofErr w:type="spellStart"/>
      <w:r>
        <w:rPr>
          <w:b/>
          <w:sz w:val="22"/>
          <w:szCs w:val="22"/>
        </w:rPr>
        <w:t>külmuda</w:t>
      </w:r>
      <w:proofErr w:type="spellEnd"/>
      <w:r>
        <w:rPr>
          <w:b/>
          <w:sz w:val="22"/>
          <w:szCs w:val="22"/>
        </w:rPr>
        <w:t>.</w:t>
      </w:r>
    </w:p>
    <w:p w14:paraId="6AA491AC" w14:textId="77777777" w:rsidR="00B651D0" w:rsidRDefault="00B651D0">
      <w:pPr>
        <w:rPr>
          <w:szCs w:val="22"/>
          <w:lang w:val="et-EE"/>
        </w:rPr>
      </w:pPr>
      <w:r>
        <w:rPr>
          <w:szCs w:val="22"/>
          <w:lang w:val="et-EE"/>
        </w:rPr>
        <w:t>Hoida originaalkarbis, valguse eest kaitstult.</w:t>
      </w:r>
    </w:p>
    <w:p w14:paraId="467567ED" w14:textId="77777777" w:rsidR="00B651D0" w:rsidRDefault="00B651D0">
      <w:pPr>
        <w:pStyle w:val="Paragraph"/>
        <w:spacing w:after="0"/>
        <w:rPr>
          <w:sz w:val="22"/>
          <w:szCs w:val="22"/>
        </w:rPr>
      </w:pPr>
    </w:p>
    <w:p w14:paraId="2120C3EB" w14:textId="77777777" w:rsidR="00B651D0" w:rsidRDefault="00B651D0">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651D0" w:rsidRPr="00F23766" w14:paraId="4B8DCAA3" w14:textId="77777777">
        <w:tc>
          <w:tcPr>
            <w:tcW w:w="9090" w:type="dxa"/>
            <w:shd w:val="clear" w:color="auto" w:fill="auto"/>
          </w:tcPr>
          <w:p w14:paraId="0108D987" w14:textId="77777777" w:rsidR="00B651D0" w:rsidRPr="00F23766" w:rsidRDefault="00B651D0" w:rsidP="00156CFE">
            <w:pPr>
              <w:spacing w:line="240" w:lineRule="auto"/>
              <w:ind w:left="601" w:hanging="601"/>
              <w:rPr>
                <w:b/>
                <w:color w:val="000000"/>
              </w:rPr>
            </w:pPr>
            <w:r w:rsidRPr="00F23766">
              <w:rPr>
                <w:b/>
                <w:color w:val="000000"/>
              </w:rPr>
              <w:t>10.</w:t>
            </w:r>
            <w:r w:rsidRPr="00F23766">
              <w:rPr>
                <w:b/>
                <w:color w:val="000000"/>
              </w:rPr>
              <w:tab/>
              <w:t>ERINÕUDED KASUTAMATA JÄÄNUD RAVIMPREPARAADI VÕI SELLEST TEKKINUD JÄÄTMEMATERJALI HÄVITAMISEKS, VASTAVALT VAJADUSELE</w:t>
            </w:r>
          </w:p>
        </w:tc>
      </w:tr>
    </w:tbl>
    <w:p w14:paraId="19A3AAB5" w14:textId="77777777" w:rsidR="00B651D0" w:rsidRDefault="00B651D0">
      <w:pPr>
        <w:spacing w:line="240" w:lineRule="auto"/>
        <w:rPr>
          <w:noProof/>
          <w:szCs w:val="22"/>
          <w:highlight w:val="yellow"/>
          <w:lang w:val="et-EE"/>
        </w:rPr>
      </w:pPr>
    </w:p>
    <w:p w14:paraId="36D89861" w14:textId="77777777" w:rsidR="00B651D0" w:rsidRDefault="00B651D0">
      <w:pPr>
        <w:spacing w:line="240" w:lineRule="auto"/>
        <w:rPr>
          <w:szCs w:val="22"/>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651D0" w:rsidRPr="00E2095A" w14:paraId="61A0A69B" w14:textId="77777777">
        <w:tc>
          <w:tcPr>
            <w:tcW w:w="9090" w:type="dxa"/>
            <w:shd w:val="clear" w:color="auto" w:fill="auto"/>
          </w:tcPr>
          <w:p w14:paraId="2E5A84AD" w14:textId="77777777" w:rsidR="00B651D0" w:rsidRPr="00607DFE" w:rsidRDefault="00B651D0" w:rsidP="00156CFE">
            <w:pPr>
              <w:spacing w:line="240" w:lineRule="auto"/>
              <w:ind w:left="601" w:hanging="601"/>
              <w:rPr>
                <w:b/>
                <w:color w:val="000000"/>
                <w:lang w:val="pl-PL"/>
              </w:rPr>
            </w:pPr>
            <w:r w:rsidRPr="00607DFE">
              <w:rPr>
                <w:b/>
                <w:color w:val="000000"/>
                <w:lang w:val="pl-PL"/>
              </w:rPr>
              <w:t>11.</w:t>
            </w:r>
            <w:r w:rsidRPr="00607DFE">
              <w:rPr>
                <w:b/>
                <w:color w:val="000000"/>
                <w:lang w:val="pl-PL"/>
              </w:rPr>
              <w:tab/>
              <w:t>MÜÜGILOA HOIDJA NIMI JA AADRESS</w:t>
            </w:r>
          </w:p>
        </w:tc>
      </w:tr>
    </w:tbl>
    <w:p w14:paraId="6B246644" w14:textId="77777777" w:rsidR="00B651D0" w:rsidRDefault="00B651D0">
      <w:pPr>
        <w:spacing w:line="240" w:lineRule="auto"/>
        <w:rPr>
          <w:rFonts w:eastAsia="SimSun"/>
          <w:szCs w:val="22"/>
          <w:lang w:val="et-EE" w:eastAsia="en-GB"/>
        </w:rPr>
      </w:pPr>
    </w:p>
    <w:p w14:paraId="6E74365C" w14:textId="77777777" w:rsidR="00954A62" w:rsidRPr="009B537A" w:rsidRDefault="00954A62" w:rsidP="00954A62">
      <w:pPr>
        <w:outlineLvl w:val="0"/>
        <w:rPr>
          <w:lang w:val="et-EE"/>
        </w:rPr>
      </w:pPr>
      <w:r w:rsidRPr="009B537A">
        <w:rPr>
          <w:lang w:val="et-EE"/>
        </w:rPr>
        <w:t>Pfizer Europe MA EEIG</w:t>
      </w:r>
    </w:p>
    <w:p w14:paraId="7B566AC5" w14:textId="77777777" w:rsidR="00954A62" w:rsidRPr="009B537A" w:rsidRDefault="00954A62" w:rsidP="00954A62">
      <w:pPr>
        <w:outlineLvl w:val="0"/>
        <w:rPr>
          <w:lang w:val="et-EE"/>
        </w:rPr>
      </w:pPr>
      <w:r w:rsidRPr="009B537A">
        <w:rPr>
          <w:lang w:val="et-EE"/>
        </w:rPr>
        <w:t>Boulevard de la Plaine 17</w:t>
      </w:r>
    </w:p>
    <w:p w14:paraId="3D4AF171" w14:textId="77777777" w:rsidR="00954A62" w:rsidRPr="009B537A" w:rsidRDefault="00954A62" w:rsidP="00954A62">
      <w:pPr>
        <w:outlineLvl w:val="0"/>
        <w:rPr>
          <w:lang w:val="et-EE"/>
        </w:rPr>
      </w:pPr>
      <w:r w:rsidRPr="009B537A">
        <w:rPr>
          <w:lang w:val="et-EE"/>
        </w:rPr>
        <w:t>1050 </w:t>
      </w:r>
      <w:r w:rsidRPr="008801D2">
        <w:rPr>
          <w:lang w:val="et-EE"/>
        </w:rPr>
        <w:t>Brüssel</w:t>
      </w:r>
    </w:p>
    <w:p w14:paraId="7F1D48D9" w14:textId="77777777" w:rsidR="00954A62" w:rsidRPr="009B537A" w:rsidRDefault="00954A62" w:rsidP="00954A62">
      <w:pPr>
        <w:outlineLvl w:val="0"/>
        <w:rPr>
          <w:lang w:val="et-EE"/>
        </w:rPr>
      </w:pPr>
      <w:r w:rsidRPr="009B537A">
        <w:rPr>
          <w:lang w:val="et-EE"/>
        </w:rPr>
        <w:t>Belgia</w:t>
      </w:r>
    </w:p>
    <w:p w14:paraId="2180B401" w14:textId="77777777" w:rsidR="00B651D0" w:rsidRDefault="00B651D0">
      <w:pPr>
        <w:spacing w:line="240" w:lineRule="auto"/>
        <w:rPr>
          <w:rFonts w:eastAsia="SimSun"/>
          <w:szCs w:val="22"/>
          <w:lang w:val="et-EE" w:eastAsia="en-GB"/>
        </w:rPr>
      </w:pPr>
    </w:p>
    <w:p w14:paraId="618657EA" w14:textId="77777777" w:rsidR="00B651D0" w:rsidRDefault="00B651D0">
      <w:pPr>
        <w:spacing w:line="240" w:lineRule="auto"/>
        <w:rPr>
          <w:rFonts w:eastAsia="SimSun"/>
          <w:szCs w:val="22"/>
          <w:lang w:val="et-EE"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651D0" w:rsidRPr="00F23766" w14:paraId="4203C7A2" w14:textId="77777777">
        <w:tc>
          <w:tcPr>
            <w:tcW w:w="9090" w:type="dxa"/>
            <w:shd w:val="clear" w:color="auto" w:fill="auto"/>
          </w:tcPr>
          <w:p w14:paraId="79E785C5" w14:textId="77777777" w:rsidR="00B651D0" w:rsidRPr="00F23766" w:rsidRDefault="00B651D0" w:rsidP="00156CFE">
            <w:pPr>
              <w:spacing w:line="240" w:lineRule="auto"/>
              <w:ind w:left="601" w:hanging="601"/>
              <w:rPr>
                <w:b/>
                <w:color w:val="000000"/>
              </w:rPr>
            </w:pPr>
            <w:r w:rsidRPr="00F23766">
              <w:rPr>
                <w:b/>
                <w:color w:val="000000"/>
              </w:rPr>
              <w:t>12.</w:t>
            </w:r>
            <w:r w:rsidRPr="00F23766">
              <w:rPr>
                <w:b/>
                <w:color w:val="000000"/>
              </w:rPr>
              <w:tab/>
              <w:t>MÜÜGILOA NUMBER</w:t>
            </w:r>
          </w:p>
        </w:tc>
      </w:tr>
    </w:tbl>
    <w:p w14:paraId="260E6F70" w14:textId="77777777" w:rsidR="00B651D0" w:rsidRDefault="00B651D0">
      <w:pPr>
        <w:pStyle w:val="Paragraph"/>
        <w:spacing w:after="0"/>
        <w:rPr>
          <w:noProof/>
          <w:sz w:val="22"/>
          <w:szCs w:val="22"/>
        </w:rPr>
      </w:pPr>
    </w:p>
    <w:p w14:paraId="12D5F082" w14:textId="77777777" w:rsidR="00B651D0" w:rsidRDefault="00B651D0">
      <w:pPr>
        <w:pStyle w:val="Paragraph"/>
        <w:spacing w:after="0"/>
        <w:rPr>
          <w:noProof/>
          <w:sz w:val="22"/>
          <w:szCs w:val="22"/>
        </w:rPr>
      </w:pPr>
      <w:r>
        <w:rPr>
          <w:noProof/>
          <w:sz w:val="22"/>
          <w:szCs w:val="22"/>
        </w:rPr>
        <w:t>EU/1/17/1200/001</w:t>
      </w:r>
    </w:p>
    <w:p w14:paraId="34787661" w14:textId="77777777" w:rsidR="00B651D0" w:rsidRDefault="00B651D0">
      <w:pPr>
        <w:pStyle w:val="Paragraph"/>
        <w:spacing w:after="0"/>
        <w:rPr>
          <w:noProof/>
          <w:sz w:val="22"/>
          <w:szCs w:val="22"/>
        </w:rPr>
      </w:pPr>
    </w:p>
    <w:p w14:paraId="0C624833" w14:textId="77777777" w:rsidR="00B651D0" w:rsidRDefault="00B651D0">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651D0" w:rsidRPr="00F23766" w14:paraId="7712B530" w14:textId="77777777">
        <w:tc>
          <w:tcPr>
            <w:tcW w:w="9090" w:type="dxa"/>
            <w:shd w:val="clear" w:color="auto" w:fill="auto"/>
          </w:tcPr>
          <w:p w14:paraId="317881A7" w14:textId="77777777" w:rsidR="00B651D0" w:rsidRPr="00F23766" w:rsidRDefault="00B651D0" w:rsidP="00156CFE">
            <w:pPr>
              <w:spacing w:line="240" w:lineRule="auto"/>
              <w:ind w:left="601" w:hanging="601"/>
              <w:rPr>
                <w:b/>
                <w:color w:val="000000"/>
              </w:rPr>
            </w:pPr>
            <w:r w:rsidRPr="00F23766">
              <w:rPr>
                <w:b/>
                <w:color w:val="000000"/>
              </w:rPr>
              <w:t>13.</w:t>
            </w:r>
            <w:r w:rsidRPr="00F23766">
              <w:rPr>
                <w:b/>
                <w:color w:val="000000"/>
              </w:rPr>
              <w:tab/>
              <w:t>PARTII NUMBER</w:t>
            </w:r>
          </w:p>
        </w:tc>
      </w:tr>
    </w:tbl>
    <w:p w14:paraId="23BDE441" w14:textId="77777777" w:rsidR="00B651D0" w:rsidRDefault="00B651D0">
      <w:pPr>
        <w:pStyle w:val="Paragraph"/>
        <w:spacing w:after="0"/>
        <w:rPr>
          <w:noProof/>
          <w:sz w:val="22"/>
          <w:szCs w:val="22"/>
          <w:highlight w:val="yellow"/>
        </w:rPr>
      </w:pPr>
    </w:p>
    <w:p w14:paraId="46EA6828" w14:textId="77777777" w:rsidR="00B651D0" w:rsidRDefault="00B651D0">
      <w:pPr>
        <w:pStyle w:val="Paragraph"/>
        <w:spacing w:after="0"/>
        <w:rPr>
          <w:noProof/>
          <w:sz w:val="22"/>
          <w:szCs w:val="22"/>
        </w:rPr>
      </w:pPr>
      <w:r>
        <w:rPr>
          <w:noProof/>
          <w:sz w:val="22"/>
          <w:szCs w:val="22"/>
        </w:rPr>
        <w:t>Partii nr</w:t>
      </w:r>
    </w:p>
    <w:p w14:paraId="29AA9881" w14:textId="77777777" w:rsidR="00B651D0" w:rsidRDefault="00B651D0">
      <w:pPr>
        <w:pStyle w:val="Paragraph"/>
        <w:spacing w:after="0"/>
        <w:rPr>
          <w:noProof/>
          <w:sz w:val="22"/>
          <w:szCs w:val="22"/>
        </w:rPr>
      </w:pPr>
    </w:p>
    <w:p w14:paraId="10A95BC4" w14:textId="77777777" w:rsidR="00B651D0" w:rsidRDefault="00B651D0">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651D0" w:rsidRPr="00F23766" w14:paraId="3BCCB02A" w14:textId="77777777">
        <w:tc>
          <w:tcPr>
            <w:tcW w:w="9090" w:type="dxa"/>
            <w:shd w:val="clear" w:color="auto" w:fill="auto"/>
          </w:tcPr>
          <w:p w14:paraId="4C322BF2" w14:textId="77777777" w:rsidR="00B651D0" w:rsidRPr="00F23766" w:rsidRDefault="00B651D0" w:rsidP="00156CFE">
            <w:pPr>
              <w:spacing w:line="240" w:lineRule="auto"/>
              <w:ind w:left="601" w:hanging="601"/>
              <w:rPr>
                <w:b/>
                <w:color w:val="000000"/>
              </w:rPr>
            </w:pPr>
            <w:r w:rsidRPr="00F23766">
              <w:rPr>
                <w:b/>
                <w:color w:val="000000"/>
              </w:rPr>
              <w:t>14.</w:t>
            </w:r>
            <w:r w:rsidRPr="00F23766">
              <w:rPr>
                <w:b/>
                <w:color w:val="000000"/>
              </w:rPr>
              <w:tab/>
              <w:t>RAVIMI VÄLJASTAMISTINGIMUSED</w:t>
            </w:r>
          </w:p>
        </w:tc>
      </w:tr>
    </w:tbl>
    <w:p w14:paraId="368F1F83" w14:textId="77777777" w:rsidR="00B651D0" w:rsidRDefault="00B651D0">
      <w:pPr>
        <w:pStyle w:val="Paragraph"/>
        <w:spacing w:after="0"/>
        <w:rPr>
          <w:noProof/>
          <w:sz w:val="22"/>
          <w:szCs w:val="22"/>
        </w:rPr>
      </w:pPr>
    </w:p>
    <w:p w14:paraId="2BB8BFC7" w14:textId="77777777" w:rsidR="00B651D0" w:rsidRDefault="00B651D0">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651D0" w:rsidRPr="00F23766" w14:paraId="097EB947" w14:textId="77777777">
        <w:tc>
          <w:tcPr>
            <w:tcW w:w="9090" w:type="dxa"/>
            <w:shd w:val="clear" w:color="auto" w:fill="auto"/>
          </w:tcPr>
          <w:p w14:paraId="69A2114D" w14:textId="77777777" w:rsidR="00B651D0" w:rsidRPr="00F23766" w:rsidRDefault="00B651D0" w:rsidP="00156CFE">
            <w:pPr>
              <w:spacing w:line="240" w:lineRule="auto"/>
              <w:ind w:left="601" w:hanging="601"/>
              <w:rPr>
                <w:b/>
                <w:color w:val="000000"/>
              </w:rPr>
            </w:pPr>
            <w:r w:rsidRPr="00F23766">
              <w:rPr>
                <w:b/>
                <w:color w:val="000000"/>
              </w:rPr>
              <w:t>15.</w:t>
            </w:r>
            <w:r w:rsidRPr="00F23766">
              <w:rPr>
                <w:b/>
                <w:color w:val="000000"/>
              </w:rPr>
              <w:tab/>
              <w:t>KASUTUSJUHEND</w:t>
            </w:r>
          </w:p>
        </w:tc>
      </w:tr>
    </w:tbl>
    <w:p w14:paraId="5D968766" w14:textId="77777777" w:rsidR="00B651D0" w:rsidRDefault="00B651D0">
      <w:pPr>
        <w:pStyle w:val="Paragraph"/>
        <w:spacing w:after="0"/>
        <w:rPr>
          <w:noProof/>
          <w:sz w:val="22"/>
          <w:szCs w:val="22"/>
        </w:rPr>
      </w:pPr>
    </w:p>
    <w:p w14:paraId="72D52D24" w14:textId="77777777" w:rsidR="00B651D0" w:rsidRDefault="00B651D0">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651D0" w:rsidRPr="00F23766" w14:paraId="4A3283C5" w14:textId="77777777">
        <w:tc>
          <w:tcPr>
            <w:tcW w:w="9090" w:type="dxa"/>
            <w:shd w:val="clear" w:color="auto" w:fill="auto"/>
          </w:tcPr>
          <w:p w14:paraId="7731BD27" w14:textId="77777777" w:rsidR="00B651D0" w:rsidRPr="00F23766" w:rsidRDefault="00B651D0" w:rsidP="00156CFE">
            <w:pPr>
              <w:spacing w:line="240" w:lineRule="auto"/>
              <w:ind w:left="601" w:hanging="601"/>
              <w:rPr>
                <w:b/>
                <w:color w:val="000000"/>
              </w:rPr>
            </w:pPr>
            <w:r w:rsidRPr="00F23766">
              <w:rPr>
                <w:b/>
                <w:color w:val="000000"/>
              </w:rPr>
              <w:t>16.</w:t>
            </w:r>
            <w:r w:rsidRPr="00F23766">
              <w:rPr>
                <w:b/>
                <w:color w:val="000000"/>
              </w:rPr>
              <w:tab/>
              <w:t>TEAVE BRAILLE’ KIRJAS (PUNKTKIRJAS)</w:t>
            </w:r>
          </w:p>
        </w:tc>
      </w:tr>
    </w:tbl>
    <w:p w14:paraId="0EF5E720" w14:textId="77777777" w:rsidR="00B651D0" w:rsidRDefault="00B651D0">
      <w:pPr>
        <w:pStyle w:val="Paragraph"/>
        <w:spacing w:after="0"/>
        <w:rPr>
          <w:noProof/>
          <w:sz w:val="22"/>
          <w:szCs w:val="22"/>
        </w:rPr>
      </w:pPr>
    </w:p>
    <w:p w14:paraId="0AB05FD7" w14:textId="77777777" w:rsidR="00B651D0" w:rsidRDefault="00B651D0">
      <w:pPr>
        <w:pStyle w:val="Paragraph"/>
        <w:spacing w:after="0"/>
        <w:rPr>
          <w:sz w:val="22"/>
          <w:szCs w:val="22"/>
        </w:rPr>
      </w:pPr>
      <w:proofErr w:type="spellStart"/>
      <w:r w:rsidRPr="0051104C">
        <w:rPr>
          <w:sz w:val="22"/>
          <w:szCs w:val="22"/>
          <w:highlight w:val="lightGray"/>
        </w:rPr>
        <w:t>Põhjendus</w:t>
      </w:r>
      <w:proofErr w:type="spellEnd"/>
      <w:r w:rsidRPr="0051104C">
        <w:rPr>
          <w:sz w:val="22"/>
          <w:szCs w:val="22"/>
          <w:highlight w:val="lightGray"/>
        </w:rPr>
        <w:t xml:space="preserve"> Braille’ </w:t>
      </w:r>
      <w:proofErr w:type="spellStart"/>
      <w:r w:rsidRPr="0051104C">
        <w:rPr>
          <w:sz w:val="22"/>
          <w:szCs w:val="22"/>
          <w:highlight w:val="lightGray"/>
        </w:rPr>
        <w:t>mitte</w:t>
      </w:r>
      <w:proofErr w:type="spellEnd"/>
      <w:r w:rsidRPr="0051104C">
        <w:rPr>
          <w:sz w:val="22"/>
          <w:szCs w:val="22"/>
          <w:highlight w:val="lightGray"/>
        </w:rPr>
        <w:t xml:space="preserve"> </w:t>
      </w:r>
      <w:proofErr w:type="spellStart"/>
      <w:r w:rsidRPr="0051104C">
        <w:rPr>
          <w:sz w:val="22"/>
          <w:szCs w:val="22"/>
          <w:highlight w:val="lightGray"/>
        </w:rPr>
        <w:t>lisamiseks</w:t>
      </w:r>
      <w:proofErr w:type="spellEnd"/>
      <w:r w:rsidRPr="0051104C">
        <w:rPr>
          <w:sz w:val="22"/>
          <w:szCs w:val="22"/>
          <w:highlight w:val="lightGray"/>
        </w:rPr>
        <w:t>.</w:t>
      </w:r>
    </w:p>
    <w:p w14:paraId="2B596AD6" w14:textId="77777777" w:rsidR="00B651D0" w:rsidRDefault="00B651D0">
      <w:pPr>
        <w:pStyle w:val="Paragraph"/>
        <w:spacing w:after="0"/>
        <w:rPr>
          <w:noProof/>
          <w:sz w:val="22"/>
          <w:szCs w:val="22"/>
        </w:rPr>
      </w:pPr>
    </w:p>
    <w:p w14:paraId="20646245" w14:textId="77777777" w:rsidR="00B651D0" w:rsidRDefault="00B651D0">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651D0" w:rsidRPr="00F23766" w14:paraId="09382260" w14:textId="77777777">
        <w:tc>
          <w:tcPr>
            <w:tcW w:w="9090" w:type="dxa"/>
            <w:shd w:val="clear" w:color="auto" w:fill="auto"/>
          </w:tcPr>
          <w:p w14:paraId="461AB254" w14:textId="77777777" w:rsidR="00B651D0" w:rsidRPr="00F23766" w:rsidRDefault="00B651D0" w:rsidP="00156CFE">
            <w:pPr>
              <w:spacing w:line="240" w:lineRule="auto"/>
              <w:ind w:left="601" w:hanging="601"/>
              <w:rPr>
                <w:b/>
                <w:color w:val="000000"/>
              </w:rPr>
            </w:pPr>
            <w:r w:rsidRPr="00F23766">
              <w:rPr>
                <w:b/>
                <w:color w:val="000000"/>
              </w:rPr>
              <w:t>17.</w:t>
            </w:r>
            <w:r w:rsidRPr="00F23766">
              <w:rPr>
                <w:b/>
                <w:color w:val="000000"/>
              </w:rPr>
              <w:tab/>
              <w:t xml:space="preserve">AINULAADNE IDENTIFIKAATOR – 2D- </w:t>
            </w:r>
            <w:proofErr w:type="spellStart"/>
            <w:r w:rsidRPr="00F23766">
              <w:rPr>
                <w:b/>
                <w:color w:val="000000"/>
              </w:rPr>
              <w:t>vöötkood</w:t>
            </w:r>
            <w:proofErr w:type="spellEnd"/>
          </w:p>
        </w:tc>
      </w:tr>
    </w:tbl>
    <w:p w14:paraId="498B78E4" w14:textId="77777777" w:rsidR="00B651D0" w:rsidRDefault="00B651D0">
      <w:pPr>
        <w:pStyle w:val="Paragraph"/>
        <w:spacing w:after="0"/>
        <w:rPr>
          <w:noProof/>
          <w:sz w:val="22"/>
          <w:szCs w:val="22"/>
        </w:rPr>
      </w:pPr>
    </w:p>
    <w:p w14:paraId="06A9AFA1" w14:textId="77777777" w:rsidR="00B651D0" w:rsidRDefault="00B651D0">
      <w:pPr>
        <w:spacing w:line="240" w:lineRule="auto"/>
        <w:rPr>
          <w:noProof/>
          <w:szCs w:val="22"/>
          <w:shd w:val="clear" w:color="auto" w:fill="CCCCCC"/>
          <w:lang w:val="et-EE"/>
        </w:rPr>
      </w:pPr>
      <w:r w:rsidRPr="0051104C">
        <w:rPr>
          <w:noProof/>
          <w:highlight w:val="lightGray"/>
          <w:lang w:val="et-EE"/>
        </w:rPr>
        <w:t>Lisatud on 2D-vöötkood, mis sisaldab ainulaadset identifikaatorit.</w:t>
      </w:r>
    </w:p>
    <w:p w14:paraId="36C35D13" w14:textId="77777777" w:rsidR="00B651D0" w:rsidRDefault="00B651D0">
      <w:pPr>
        <w:pStyle w:val="Paragraph"/>
        <w:spacing w:after="0"/>
        <w:rPr>
          <w:noProof/>
          <w:sz w:val="22"/>
          <w:szCs w:val="22"/>
        </w:rPr>
      </w:pPr>
    </w:p>
    <w:p w14:paraId="7FD67478" w14:textId="77777777" w:rsidR="00B651D0" w:rsidRDefault="00B651D0">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651D0" w:rsidRPr="00F23766" w14:paraId="4EAADBBC" w14:textId="77777777">
        <w:tc>
          <w:tcPr>
            <w:tcW w:w="9090" w:type="dxa"/>
            <w:shd w:val="clear" w:color="auto" w:fill="auto"/>
          </w:tcPr>
          <w:p w14:paraId="613F263D" w14:textId="77777777" w:rsidR="00B651D0" w:rsidRPr="00F23766" w:rsidRDefault="00B651D0" w:rsidP="00156CFE">
            <w:pPr>
              <w:spacing w:line="240" w:lineRule="auto"/>
              <w:ind w:left="601" w:hanging="601"/>
              <w:rPr>
                <w:b/>
                <w:color w:val="000000"/>
              </w:rPr>
            </w:pPr>
            <w:r w:rsidRPr="00F23766">
              <w:rPr>
                <w:b/>
                <w:color w:val="000000"/>
              </w:rPr>
              <w:t>18.</w:t>
            </w:r>
            <w:r w:rsidRPr="00F23766">
              <w:rPr>
                <w:b/>
                <w:color w:val="000000"/>
              </w:rPr>
              <w:tab/>
              <w:t>AINULAADNE IDENTIFIKAATOR – INIMLOETAVAD ANDMED</w:t>
            </w:r>
          </w:p>
        </w:tc>
      </w:tr>
    </w:tbl>
    <w:p w14:paraId="0BBC9284" w14:textId="77777777" w:rsidR="00B651D0" w:rsidRDefault="00B651D0">
      <w:pPr>
        <w:pStyle w:val="Paragraph"/>
        <w:spacing w:after="0"/>
        <w:rPr>
          <w:noProof/>
          <w:sz w:val="22"/>
          <w:szCs w:val="22"/>
        </w:rPr>
      </w:pPr>
    </w:p>
    <w:p w14:paraId="5C4D95E9" w14:textId="77777777" w:rsidR="00B651D0" w:rsidRDefault="00B651D0">
      <w:pPr>
        <w:spacing w:line="240" w:lineRule="auto"/>
        <w:rPr>
          <w:szCs w:val="22"/>
          <w:lang w:val="et-EE"/>
        </w:rPr>
      </w:pPr>
      <w:r>
        <w:rPr>
          <w:szCs w:val="22"/>
          <w:lang w:val="et-EE"/>
        </w:rPr>
        <w:t>PC</w:t>
      </w:r>
    </w:p>
    <w:p w14:paraId="277D022F" w14:textId="77777777" w:rsidR="00B651D0" w:rsidRDefault="00B651D0">
      <w:pPr>
        <w:spacing w:line="240" w:lineRule="auto"/>
        <w:rPr>
          <w:szCs w:val="22"/>
          <w:lang w:val="et-EE"/>
        </w:rPr>
      </w:pPr>
      <w:r>
        <w:rPr>
          <w:szCs w:val="22"/>
          <w:lang w:val="et-EE"/>
        </w:rPr>
        <w:t>SN</w:t>
      </w:r>
    </w:p>
    <w:p w14:paraId="01C98631" w14:textId="77777777" w:rsidR="00B651D0" w:rsidRDefault="00B651D0">
      <w:pPr>
        <w:spacing w:line="240" w:lineRule="auto"/>
        <w:rPr>
          <w:szCs w:val="22"/>
          <w:lang w:val="et-EE"/>
        </w:rPr>
      </w:pPr>
      <w:r>
        <w:rPr>
          <w:szCs w:val="22"/>
          <w:lang w:val="et-EE"/>
        </w:rPr>
        <w:t>NN</w:t>
      </w:r>
    </w:p>
    <w:p w14:paraId="2B2DB35C" w14:textId="77777777" w:rsidR="00B651D0" w:rsidRDefault="00B651D0">
      <w:pPr>
        <w:spacing w:line="240" w:lineRule="auto"/>
        <w:rPr>
          <w:noProof/>
          <w:szCs w:val="22"/>
          <w:shd w:val="clear" w:color="auto" w:fill="CCCCCC"/>
          <w:lang w:val="et-EE"/>
        </w:rPr>
      </w:pPr>
    </w:p>
    <w:p w14:paraId="134694B0" w14:textId="77777777" w:rsidR="00B651D0" w:rsidRDefault="00B651D0">
      <w:pPr>
        <w:spacing w:line="240" w:lineRule="auto"/>
        <w:rPr>
          <w:noProof/>
          <w:szCs w:val="22"/>
          <w:shd w:val="clear" w:color="auto" w:fill="CCCCCC"/>
          <w:lang w:val="et-EE"/>
        </w:rPr>
      </w:pPr>
      <w:r>
        <w:rPr>
          <w:noProof/>
          <w:szCs w:val="22"/>
          <w:shd w:val="clear" w:color="auto" w:fill="CCCCCC"/>
          <w:lang w:val="et-EE"/>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651D0" w14:paraId="7CF82872" w14:textId="77777777">
        <w:tc>
          <w:tcPr>
            <w:tcW w:w="9090" w:type="dxa"/>
            <w:shd w:val="clear" w:color="auto" w:fill="auto"/>
          </w:tcPr>
          <w:p w14:paraId="15C2DA43" w14:textId="77777777" w:rsidR="00B651D0" w:rsidRPr="0023325A" w:rsidRDefault="00B651D0">
            <w:pPr>
              <w:rPr>
                <w:noProof/>
                <w:szCs w:val="22"/>
                <w:lang w:val="et-EE"/>
              </w:rPr>
            </w:pPr>
            <w:r>
              <w:rPr>
                <w:b/>
                <w:noProof/>
                <w:szCs w:val="22"/>
                <w:lang w:val="et-EE"/>
              </w:rPr>
              <w:lastRenderedPageBreak/>
              <w:t>MINIMAALSED ANDMED, MIS PEAVAD OLEMA VÄIKESEL VAHETUL SISEPAKENDIL</w:t>
            </w:r>
          </w:p>
          <w:p w14:paraId="6F3C0A43" w14:textId="77777777" w:rsidR="00B651D0" w:rsidRPr="0023325A" w:rsidRDefault="00B651D0">
            <w:pPr>
              <w:rPr>
                <w:noProof/>
                <w:szCs w:val="22"/>
                <w:lang w:val="et-EE"/>
              </w:rPr>
            </w:pPr>
          </w:p>
          <w:p w14:paraId="6D62A8F1" w14:textId="77777777" w:rsidR="00B651D0" w:rsidRDefault="00B651D0">
            <w:pPr>
              <w:rPr>
                <w:b/>
                <w:noProof/>
                <w:szCs w:val="22"/>
                <w:lang w:val="et-EE"/>
              </w:rPr>
            </w:pPr>
            <w:r>
              <w:rPr>
                <w:b/>
                <w:noProof/>
                <w:szCs w:val="22"/>
                <w:lang w:val="et-EE"/>
              </w:rPr>
              <w:t>VIAAL</w:t>
            </w:r>
          </w:p>
        </w:tc>
      </w:tr>
    </w:tbl>
    <w:p w14:paraId="5734AA34" w14:textId="77777777" w:rsidR="00B651D0" w:rsidRDefault="00B651D0">
      <w:pPr>
        <w:rPr>
          <w:noProof/>
          <w:szCs w:val="22"/>
          <w:lang w:val="et-EE"/>
        </w:rPr>
      </w:pPr>
    </w:p>
    <w:p w14:paraId="1A72726C" w14:textId="77777777" w:rsidR="00E330B9" w:rsidRDefault="00E330B9">
      <w:pPr>
        <w:rPr>
          <w:noProof/>
          <w:szCs w:val="22"/>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651D0" w:rsidRPr="00F23766" w14:paraId="0EECCBA5" w14:textId="77777777">
        <w:tc>
          <w:tcPr>
            <w:tcW w:w="9090" w:type="dxa"/>
            <w:shd w:val="clear" w:color="auto" w:fill="auto"/>
          </w:tcPr>
          <w:p w14:paraId="339C516F" w14:textId="468D8ABA" w:rsidR="00B651D0" w:rsidRPr="00F23766" w:rsidRDefault="00B651D0" w:rsidP="00156CFE">
            <w:pPr>
              <w:spacing w:line="240" w:lineRule="auto"/>
              <w:ind w:left="601" w:hanging="601"/>
              <w:rPr>
                <w:b/>
                <w:color w:val="000000"/>
              </w:rPr>
            </w:pPr>
            <w:r w:rsidRPr="00F23766">
              <w:rPr>
                <w:b/>
                <w:color w:val="000000"/>
              </w:rPr>
              <w:t>1.</w:t>
            </w:r>
            <w:r w:rsidRPr="00F23766">
              <w:rPr>
                <w:b/>
                <w:color w:val="000000"/>
              </w:rPr>
              <w:tab/>
              <w:t>RAVIMPREPARAADI NIMETUS JA MANUSTAMISTEE</w:t>
            </w:r>
            <w:r w:rsidR="007D7419">
              <w:rPr>
                <w:b/>
                <w:color w:val="000000"/>
              </w:rPr>
              <w:t>(D)</w:t>
            </w:r>
          </w:p>
        </w:tc>
      </w:tr>
    </w:tbl>
    <w:p w14:paraId="2D4D34E3" w14:textId="77777777" w:rsidR="00B651D0" w:rsidRDefault="00B651D0">
      <w:pPr>
        <w:pStyle w:val="Paragraph"/>
        <w:spacing w:after="0"/>
        <w:rPr>
          <w:sz w:val="22"/>
          <w:szCs w:val="22"/>
        </w:rPr>
      </w:pPr>
    </w:p>
    <w:p w14:paraId="05F2A7EF" w14:textId="77777777" w:rsidR="00B651D0" w:rsidRDefault="00B651D0">
      <w:pPr>
        <w:pStyle w:val="Paragraph"/>
        <w:spacing w:after="0"/>
        <w:rPr>
          <w:noProof/>
          <w:sz w:val="22"/>
          <w:szCs w:val="22"/>
        </w:rPr>
      </w:pPr>
      <w:r>
        <w:rPr>
          <w:sz w:val="22"/>
          <w:szCs w:val="22"/>
        </w:rPr>
        <w:t xml:space="preserve">BESPONSA 1 mg </w:t>
      </w:r>
      <w:proofErr w:type="spellStart"/>
      <w:r>
        <w:rPr>
          <w:sz w:val="22"/>
          <w:szCs w:val="22"/>
        </w:rPr>
        <w:t>kontsentraadi</w:t>
      </w:r>
      <w:proofErr w:type="spellEnd"/>
      <w:r>
        <w:rPr>
          <w:sz w:val="22"/>
          <w:szCs w:val="22"/>
        </w:rPr>
        <w:t xml:space="preserve"> </w:t>
      </w:r>
      <w:proofErr w:type="spellStart"/>
      <w:r>
        <w:rPr>
          <w:sz w:val="22"/>
          <w:szCs w:val="22"/>
        </w:rPr>
        <w:t>pulber</w:t>
      </w:r>
      <w:proofErr w:type="spellEnd"/>
    </w:p>
    <w:p w14:paraId="49212988" w14:textId="77777777" w:rsidR="00B651D0" w:rsidRDefault="00B651D0">
      <w:pPr>
        <w:pStyle w:val="Paragraph"/>
        <w:spacing w:after="0"/>
        <w:rPr>
          <w:noProof/>
          <w:sz w:val="22"/>
          <w:szCs w:val="22"/>
        </w:rPr>
      </w:pPr>
      <w:r>
        <w:rPr>
          <w:noProof/>
          <w:sz w:val="22"/>
          <w:szCs w:val="22"/>
        </w:rPr>
        <w:t>inotuzumabosogamitsiin</w:t>
      </w:r>
    </w:p>
    <w:p w14:paraId="1843189B" w14:textId="77777777" w:rsidR="00B651D0" w:rsidRPr="00607DFE" w:rsidRDefault="00D55FA4">
      <w:pPr>
        <w:pStyle w:val="Paragraph"/>
        <w:spacing w:after="0"/>
        <w:rPr>
          <w:noProof/>
          <w:sz w:val="22"/>
          <w:szCs w:val="22"/>
        </w:rPr>
      </w:pPr>
      <w:r>
        <w:rPr>
          <w:b/>
          <w:noProof/>
          <w:sz w:val="22"/>
          <w:szCs w:val="22"/>
        </w:rPr>
        <w:t>Intravenoosne</w:t>
      </w:r>
      <w:r w:rsidR="00B651D0" w:rsidRPr="00607DFE">
        <w:rPr>
          <w:b/>
          <w:noProof/>
          <w:sz w:val="22"/>
          <w:szCs w:val="22"/>
        </w:rPr>
        <w:t xml:space="preserve"> pärast manustamiskõlblikuks muutmist ja lahjendamist</w:t>
      </w:r>
    </w:p>
    <w:p w14:paraId="6113AFC0" w14:textId="77777777" w:rsidR="00B651D0" w:rsidRPr="00607DFE" w:rsidRDefault="00B651D0">
      <w:pPr>
        <w:pStyle w:val="Paragraph"/>
        <w:spacing w:after="0"/>
        <w:rPr>
          <w:noProof/>
          <w:sz w:val="22"/>
          <w:szCs w:val="22"/>
        </w:rPr>
      </w:pPr>
    </w:p>
    <w:p w14:paraId="4B4A307E" w14:textId="77777777" w:rsidR="00B651D0" w:rsidRPr="00607DFE" w:rsidRDefault="00B651D0">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651D0" w:rsidRPr="00F23766" w14:paraId="5C652B7E" w14:textId="77777777">
        <w:tc>
          <w:tcPr>
            <w:tcW w:w="9090" w:type="dxa"/>
            <w:shd w:val="clear" w:color="auto" w:fill="auto"/>
          </w:tcPr>
          <w:p w14:paraId="78332025" w14:textId="77777777" w:rsidR="00B651D0" w:rsidRPr="00F23766" w:rsidRDefault="00B651D0" w:rsidP="00156CFE">
            <w:pPr>
              <w:spacing w:line="240" w:lineRule="auto"/>
              <w:ind w:left="601" w:hanging="601"/>
              <w:rPr>
                <w:b/>
                <w:color w:val="000000"/>
              </w:rPr>
            </w:pPr>
            <w:r w:rsidRPr="00F23766">
              <w:rPr>
                <w:b/>
                <w:color w:val="000000"/>
              </w:rPr>
              <w:t>2.</w:t>
            </w:r>
            <w:r w:rsidRPr="00F23766">
              <w:rPr>
                <w:b/>
                <w:color w:val="000000"/>
              </w:rPr>
              <w:tab/>
              <w:t>MANUSTAMISVIIS</w:t>
            </w:r>
          </w:p>
        </w:tc>
      </w:tr>
    </w:tbl>
    <w:p w14:paraId="30426AF3" w14:textId="77777777" w:rsidR="00B651D0" w:rsidRDefault="00B651D0">
      <w:pPr>
        <w:pStyle w:val="Paragraph"/>
        <w:spacing w:after="0"/>
        <w:rPr>
          <w:noProof/>
          <w:sz w:val="22"/>
          <w:szCs w:val="22"/>
        </w:rPr>
      </w:pPr>
    </w:p>
    <w:p w14:paraId="7F0DAE83" w14:textId="77777777" w:rsidR="00B651D0" w:rsidRDefault="00B651D0">
      <w:pPr>
        <w:pStyle w:val="Paragraph"/>
        <w:spacing w:after="0"/>
        <w:rPr>
          <w:noProof/>
          <w:sz w:val="22"/>
          <w:szCs w:val="22"/>
        </w:rPr>
      </w:pPr>
      <w:r>
        <w:rPr>
          <w:noProof/>
          <w:sz w:val="22"/>
          <w:szCs w:val="22"/>
        </w:rPr>
        <w:t>Ainult ühekordseks kasutamiseks.</w:t>
      </w:r>
    </w:p>
    <w:p w14:paraId="4AECC74F" w14:textId="77777777" w:rsidR="00B651D0" w:rsidRDefault="00B651D0">
      <w:pPr>
        <w:pStyle w:val="Paragraph"/>
        <w:spacing w:after="0"/>
        <w:rPr>
          <w:noProof/>
          <w:sz w:val="22"/>
          <w:szCs w:val="22"/>
        </w:rPr>
      </w:pPr>
    </w:p>
    <w:p w14:paraId="78A6F4F1" w14:textId="77777777" w:rsidR="00B651D0" w:rsidRDefault="00B651D0">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651D0" w:rsidRPr="00F23766" w14:paraId="4E6687FF" w14:textId="77777777">
        <w:tc>
          <w:tcPr>
            <w:tcW w:w="9090" w:type="dxa"/>
            <w:shd w:val="clear" w:color="auto" w:fill="auto"/>
          </w:tcPr>
          <w:p w14:paraId="380FBA30" w14:textId="77777777" w:rsidR="00B651D0" w:rsidRPr="00F23766" w:rsidRDefault="00B651D0" w:rsidP="00156CFE">
            <w:pPr>
              <w:spacing w:line="240" w:lineRule="auto"/>
              <w:ind w:left="601" w:hanging="601"/>
              <w:rPr>
                <w:b/>
                <w:color w:val="000000"/>
              </w:rPr>
            </w:pPr>
            <w:r w:rsidRPr="00F23766">
              <w:rPr>
                <w:b/>
                <w:color w:val="000000"/>
              </w:rPr>
              <w:t>3.</w:t>
            </w:r>
            <w:r w:rsidRPr="00F23766">
              <w:rPr>
                <w:b/>
                <w:color w:val="000000"/>
              </w:rPr>
              <w:tab/>
              <w:t>KÕLBLIKKUSAEG</w:t>
            </w:r>
          </w:p>
        </w:tc>
      </w:tr>
    </w:tbl>
    <w:p w14:paraId="4E7C2331" w14:textId="77777777" w:rsidR="00B651D0" w:rsidRDefault="00B651D0">
      <w:pPr>
        <w:pStyle w:val="Paragraph"/>
        <w:spacing w:after="0"/>
        <w:rPr>
          <w:noProof/>
          <w:sz w:val="22"/>
          <w:szCs w:val="22"/>
          <w:highlight w:val="yellow"/>
        </w:rPr>
      </w:pPr>
    </w:p>
    <w:p w14:paraId="0B5EFBAD" w14:textId="77777777" w:rsidR="00B651D0" w:rsidRDefault="00B651D0">
      <w:pPr>
        <w:pStyle w:val="Paragraph"/>
        <w:spacing w:after="0"/>
        <w:rPr>
          <w:noProof/>
          <w:sz w:val="22"/>
          <w:szCs w:val="22"/>
        </w:rPr>
      </w:pPr>
      <w:r>
        <w:rPr>
          <w:noProof/>
          <w:sz w:val="22"/>
          <w:szCs w:val="22"/>
        </w:rPr>
        <w:t>EXP</w:t>
      </w:r>
    </w:p>
    <w:p w14:paraId="55E9CC66" w14:textId="77777777" w:rsidR="00B651D0" w:rsidRDefault="00B651D0">
      <w:pPr>
        <w:pStyle w:val="Paragraph"/>
        <w:spacing w:after="0"/>
        <w:rPr>
          <w:noProof/>
          <w:sz w:val="22"/>
          <w:szCs w:val="22"/>
        </w:rPr>
      </w:pPr>
    </w:p>
    <w:p w14:paraId="055359DF" w14:textId="77777777" w:rsidR="00B651D0" w:rsidRDefault="00B651D0">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651D0" w:rsidRPr="00F23766" w14:paraId="727FE850" w14:textId="77777777">
        <w:tc>
          <w:tcPr>
            <w:tcW w:w="9090" w:type="dxa"/>
            <w:shd w:val="clear" w:color="auto" w:fill="auto"/>
          </w:tcPr>
          <w:p w14:paraId="69AB7A4E" w14:textId="77777777" w:rsidR="00B651D0" w:rsidRPr="00F23766" w:rsidRDefault="00B651D0" w:rsidP="00156CFE">
            <w:pPr>
              <w:spacing w:line="240" w:lineRule="auto"/>
              <w:ind w:left="601" w:hanging="601"/>
              <w:rPr>
                <w:b/>
                <w:color w:val="000000"/>
              </w:rPr>
            </w:pPr>
            <w:r w:rsidRPr="00F23766">
              <w:rPr>
                <w:b/>
                <w:color w:val="000000"/>
              </w:rPr>
              <w:t>4.</w:t>
            </w:r>
            <w:r w:rsidRPr="00F23766">
              <w:rPr>
                <w:b/>
                <w:color w:val="000000"/>
              </w:rPr>
              <w:tab/>
              <w:t>PARTII NUMBER</w:t>
            </w:r>
          </w:p>
        </w:tc>
      </w:tr>
    </w:tbl>
    <w:p w14:paraId="30002712" w14:textId="77777777" w:rsidR="00B651D0" w:rsidRDefault="00B651D0">
      <w:pPr>
        <w:pStyle w:val="Paragraph"/>
        <w:spacing w:after="0"/>
        <w:rPr>
          <w:sz w:val="22"/>
          <w:szCs w:val="22"/>
        </w:rPr>
      </w:pPr>
    </w:p>
    <w:p w14:paraId="10E7A77F" w14:textId="77777777" w:rsidR="00B651D0" w:rsidRDefault="00B651D0">
      <w:pPr>
        <w:pStyle w:val="Paragraph"/>
        <w:spacing w:after="0"/>
        <w:rPr>
          <w:noProof/>
          <w:sz w:val="22"/>
          <w:szCs w:val="22"/>
        </w:rPr>
      </w:pPr>
      <w:r>
        <w:rPr>
          <w:sz w:val="22"/>
          <w:szCs w:val="22"/>
        </w:rPr>
        <w:t>Lot</w:t>
      </w:r>
    </w:p>
    <w:p w14:paraId="22117154" w14:textId="77777777" w:rsidR="00B651D0" w:rsidRDefault="00B651D0">
      <w:pPr>
        <w:pStyle w:val="Paragraph"/>
        <w:spacing w:after="0"/>
        <w:rPr>
          <w:noProof/>
          <w:sz w:val="22"/>
          <w:szCs w:val="22"/>
        </w:rPr>
      </w:pPr>
    </w:p>
    <w:p w14:paraId="12357437" w14:textId="77777777" w:rsidR="00B651D0" w:rsidRDefault="00B651D0">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651D0" w:rsidRPr="00F23766" w14:paraId="5FB6B1A9" w14:textId="77777777">
        <w:tc>
          <w:tcPr>
            <w:tcW w:w="9090" w:type="dxa"/>
            <w:shd w:val="clear" w:color="auto" w:fill="auto"/>
          </w:tcPr>
          <w:p w14:paraId="27B82D83" w14:textId="77777777" w:rsidR="00B651D0" w:rsidRPr="00F23766" w:rsidRDefault="00B651D0" w:rsidP="00156CFE">
            <w:pPr>
              <w:spacing w:line="240" w:lineRule="auto"/>
              <w:ind w:left="601" w:hanging="601"/>
              <w:rPr>
                <w:b/>
                <w:color w:val="000000"/>
              </w:rPr>
            </w:pPr>
            <w:r w:rsidRPr="00F23766">
              <w:rPr>
                <w:b/>
                <w:color w:val="000000"/>
              </w:rPr>
              <w:t>5.</w:t>
            </w:r>
            <w:r w:rsidRPr="00F23766">
              <w:rPr>
                <w:b/>
                <w:color w:val="000000"/>
              </w:rPr>
              <w:tab/>
              <w:t>PAKENDI SISU KAALU, MAHU VÕI ÜHIKUTE JÄRGI</w:t>
            </w:r>
          </w:p>
        </w:tc>
      </w:tr>
    </w:tbl>
    <w:p w14:paraId="7ECA8DA3" w14:textId="77777777" w:rsidR="00B651D0" w:rsidRDefault="00B651D0">
      <w:pPr>
        <w:pStyle w:val="Paragraph"/>
        <w:spacing w:after="0"/>
        <w:rPr>
          <w:noProof/>
          <w:sz w:val="22"/>
          <w:szCs w:val="22"/>
        </w:rPr>
      </w:pPr>
    </w:p>
    <w:p w14:paraId="3BA89FF9" w14:textId="77777777" w:rsidR="00B651D0" w:rsidRDefault="00B651D0">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651D0" w:rsidRPr="00F23766" w14:paraId="654C8328" w14:textId="77777777">
        <w:tc>
          <w:tcPr>
            <w:tcW w:w="9090" w:type="dxa"/>
            <w:shd w:val="clear" w:color="auto" w:fill="auto"/>
          </w:tcPr>
          <w:p w14:paraId="4F0DF3BD" w14:textId="77777777" w:rsidR="00B651D0" w:rsidRPr="00F23766" w:rsidRDefault="00B651D0" w:rsidP="00156CFE">
            <w:pPr>
              <w:spacing w:line="240" w:lineRule="auto"/>
              <w:ind w:left="601" w:hanging="601"/>
              <w:rPr>
                <w:b/>
                <w:color w:val="000000"/>
              </w:rPr>
            </w:pPr>
            <w:r w:rsidRPr="00F23766">
              <w:rPr>
                <w:b/>
                <w:color w:val="000000"/>
              </w:rPr>
              <w:t>6.</w:t>
            </w:r>
            <w:r w:rsidRPr="00F23766">
              <w:rPr>
                <w:b/>
                <w:color w:val="000000"/>
              </w:rPr>
              <w:tab/>
              <w:t>MUU</w:t>
            </w:r>
          </w:p>
        </w:tc>
      </w:tr>
    </w:tbl>
    <w:p w14:paraId="43508C25" w14:textId="77777777" w:rsidR="00B651D0" w:rsidRDefault="00B651D0">
      <w:pPr>
        <w:rPr>
          <w:noProof/>
          <w:szCs w:val="22"/>
          <w:lang w:val="et-EE"/>
        </w:rPr>
      </w:pPr>
    </w:p>
    <w:p w14:paraId="041D2F87" w14:textId="77777777" w:rsidR="00B651D0" w:rsidRDefault="00B651D0">
      <w:pPr>
        <w:rPr>
          <w:lang w:val="et-EE"/>
        </w:rPr>
      </w:pPr>
      <w:r>
        <w:rPr>
          <w:noProof/>
          <w:szCs w:val="22"/>
          <w:lang w:val="et-EE"/>
        </w:rPr>
        <w:br w:type="page"/>
      </w:r>
    </w:p>
    <w:p w14:paraId="6EB4F77A" w14:textId="77777777" w:rsidR="00B651D0" w:rsidRDefault="00B651D0">
      <w:pPr>
        <w:rPr>
          <w:lang w:val="et-EE"/>
        </w:rPr>
      </w:pPr>
    </w:p>
    <w:p w14:paraId="2F86EE52" w14:textId="77777777" w:rsidR="00B651D0" w:rsidRDefault="00B651D0">
      <w:pPr>
        <w:rPr>
          <w:lang w:val="et-EE"/>
        </w:rPr>
      </w:pPr>
    </w:p>
    <w:p w14:paraId="667181F3" w14:textId="77777777" w:rsidR="00B651D0" w:rsidRDefault="00B651D0">
      <w:pPr>
        <w:rPr>
          <w:lang w:val="et-EE"/>
        </w:rPr>
      </w:pPr>
    </w:p>
    <w:p w14:paraId="2B933007" w14:textId="77777777" w:rsidR="00B651D0" w:rsidRDefault="00B651D0">
      <w:pPr>
        <w:rPr>
          <w:lang w:val="et-EE"/>
        </w:rPr>
      </w:pPr>
    </w:p>
    <w:p w14:paraId="48A653D6" w14:textId="77777777" w:rsidR="00B651D0" w:rsidRDefault="00B651D0">
      <w:pPr>
        <w:rPr>
          <w:lang w:val="et-EE"/>
        </w:rPr>
      </w:pPr>
    </w:p>
    <w:p w14:paraId="2FEB03AC" w14:textId="77777777" w:rsidR="00B651D0" w:rsidRDefault="00B651D0">
      <w:pPr>
        <w:rPr>
          <w:lang w:val="et-EE"/>
        </w:rPr>
      </w:pPr>
    </w:p>
    <w:p w14:paraId="65F8A989" w14:textId="77777777" w:rsidR="00B651D0" w:rsidRDefault="00B651D0">
      <w:pPr>
        <w:rPr>
          <w:lang w:val="et-EE"/>
        </w:rPr>
      </w:pPr>
    </w:p>
    <w:p w14:paraId="72593FFE" w14:textId="77777777" w:rsidR="00CD1585" w:rsidRDefault="00CD1585">
      <w:pPr>
        <w:rPr>
          <w:lang w:val="et-EE"/>
        </w:rPr>
      </w:pPr>
    </w:p>
    <w:p w14:paraId="0F8CD4A0" w14:textId="77777777" w:rsidR="00B651D0" w:rsidRDefault="00B651D0">
      <w:pPr>
        <w:rPr>
          <w:lang w:val="et-EE"/>
        </w:rPr>
      </w:pPr>
    </w:p>
    <w:p w14:paraId="28C5A829" w14:textId="77777777" w:rsidR="00B651D0" w:rsidRDefault="00B651D0">
      <w:pPr>
        <w:rPr>
          <w:lang w:val="et-EE"/>
        </w:rPr>
      </w:pPr>
    </w:p>
    <w:p w14:paraId="41D102EA" w14:textId="77777777" w:rsidR="00B651D0" w:rsidRDefault="00B651D0">
      <w:pPr>
        <w:rPr>
          <w:lang w:val="et-EE"/>
        </w:rPr>
      </w:pPr>
    </w:p>
    <w:p w14:paraId="0A699291" w14:textId="77777777" w:rsidR="00B651D0" w:rsidRDefault="00B651D0">
      <w:pPr>
        <w:rPr>
          <w:lang w:val="et-EE"/>
        </w:rPr>
      </w:pPr>
    </w:p>
    <w:p w14:paraId="0F288A10" w14:textId="77777777" w:rsidR="00B651D0" w:rsidRDefault="00B651D0">
      <w:pPr>
        <w:rPr>
          <w:lang w:val="et-EE"/>
        </w:rPr>
      </w:pPr>
    </w:p>
    <w:p w14:paraId="214542EF" w14:textId="77777777" w:rsidR="00B651D0" w:rsidRDefault="00B651D0">
      <w:pPr>
        <w:rPr>
          <w:lang w:val="et-EE"/>
        </w:rPr>
      </w:pPr>
    </w:p>
    <w:p w14:paraId="79258A5C" w14:textId="77777777" w:rsidR="00B651D0" w:rsidRDefault="00B651D0">
      <w:pPr>
        <w:rPr>
          <w:lang w:val="et-EE"/>
        </w:rPr>
      </w:pPr>
    </w:p>
    <w:p w14:paraId="3039ECD3" w14:textId="77777777" w:rsidR="00B651D0" w:rsidRDefault="00B651D0">
      <w:pPr>
        <w:rPr>
          <w:lang w:val="et-EE"/>
        </w:rPr>
      </w:pPr>
    </w:p>
    <w:p w14:paraId="393F28CE" w14:textId="77777777" w:rsidR="00B651D0" w:rsidRDefault="00B651D0">
      <w:pPr>
        <w:rPr>
          <w:lang w:val="et-EE"/>
        </w:rPr>
      </w:pPr>
    </w:p>
    <w:p w14:paraId="470D2B9F" w14:textId="77777777" w:rsidR="00B651D0" w:rsidRDefault="00B651D0">
      <w:pPr>
        <w:rPr>
          <w:lang w:val="et-EE"/>
        </w:rPr>
      </w:pPr>
    </w:p>
    <w:p w14:paraId="5F4F42DC" w14:textId="77777777" w:rsidR="00B651D0" w:rsidRDefault="00B651D0">
      <w:pPr>
        <w:rPr>
          <w:lang w:val="et-EE"/>
        </w:rPr>
      </w:pPr>
    </w:p>
    <w:p w14:paraId="7EC4D26D" w14:textId="77777777" w:rsidR="00B651D0" w:rsidRDefault="00B651D0">
      <w:pPr>
        <w:rPr>
          <w:lang w:val="et-EE"/>
        </w:rPr>
      </w:pPr>
    </w:p>
    <w:p w14:paraId="5FC99E00" w14:textId="77777777" w:rsidR="00B651D0" w:rsidRDefault="00B651D0">
      <w:pPr>
        <w:rPr>
          <w:lang w:val="et-EE"/>
        </w:rPr>
      </w:pPr>
    </w:p>
    <w:p w14:paraId="54BF5053" w14:textId="77777777" w:rsidR="00B651D0" w:rsidRDefault="00B651D0">
      <w:pPr>
        <w:rPr>
          <w:lang w:val="et-EE"/>
        </w:rPr>
      </w:pPr>
    </w:p>
    <w:p w14:paraId="4A795053" w14:textId="77777777" w:rsidR="00B651D0" w:rsidRDefault="00B651D0">
      <w:pPr>
        <w:rPr>
          <w:lang w:val="et-EE"/>
        </w:rPr>
      </w:pPr>
    </w:p>
    <w:p w14:paraId="2B0B67A1" w14:textId="77777777" w:rsidR="00B651D0" w:rsidRPr="0023325A" w:rsidRDefault="00B651D0" w:rsidP="00CD1585">
      <w:pPr>
        <w:pStyle w:val="Heading1"/>
        <w:jc w:val="center"/>
        <w:rPr>
          <w:b w:val="0"/>
          <w:noProof/>
          <w:lang w:val="et-EE"/>
        </w:rPr>
      </w:pPr>
      <w:r>
        <w:rPr>
          <w:noProof/>
          <w:lang w:val="et-EE"/>
        </w:rPr>
        <w:t>B. PAKENDI INFOLEHT</w:t>
      </w:r>
    </w:p>
    <w:p w14:paraId="6F935F68" w14:textId="77777777" w:rsidR="00B651D0" w:rsidRPr="0023325A" w:rsidRDefault="00B651D0" w:rsidP="0023325A">
      <w:pPr>
        <w:pStyle w:val="Paragraph"/>
        <w:spacing w:after="0"/>
        <w:jc w:val="center"/>
        <w:rPr>
          <w:noProof/>
          <w:sz w:val="22"/>
          <w:szCs w:val="22"/>
        </w:rPr>
      </w:pPr>
      <w:r>
        <w:rPr>
          <w:b/>
          <w:noProof/>
          <w:sz w:val="22"/>
          <w:szCs w:val="22"/>
        </w:rPr>
        <w:br w:type="page"/>
      </w:r>
      <w:r>
        <w:rPr>
          <w:b/>
          <w:noProof/>
          <w:sz w:val="22"/>
          <w:szCs w:val="22"/>
        </w:rPr>
        <w:lastRenderedPageBreak/>
        <w:t>Pakendi infoleht: teave kasutajale</w:t>
      </w:r>
    </w:p>
    <w:p w14:paraId="03C00369" w14:textId="77777777" w:rsidR="0023325A" w:rsidRPr="0023325A" w:rsidRDefault="0023325A" w:rsidP="0023325A">
      <w:pPr>
        <w:pStyle w:val="Paragraph"/>
        <w:spacing w:after="0"/>
        <w:rPr>
          <w:noProof/>
          <w:sz w:val="22"/>
          <w:szCs w:val="22"/>
        </w:rPr>
      </w:pPr>
    </w:p>
    <w:p w14:paraId="784F7289" w14:textId="77777777" w:rsidR="00B651D0" w:rsidRPr="0023325A" w:rsidRDefault="00B651D0">
      <w:pPr>
        <w:pStyle w:val="Paragraph"/>
        <w:spacing w:after="0"/>
        <w:jc w:val="center"/>
        <w:rPr>
          <w:noProof/>
          <w:sz w:val="22"/>
          <w:szCs w:val="22"/>
        </w:rPr>
      </w:pPr>
      <w:r>
        <w:rPr>
          <w:b/>
          <w:noProof/>
          <w:sz w:val="22"/>
          <w:szCs w:val="22"/>
        </w:rPr>
        <w:t>BESPONSA 1 mg infusioonilahuse kontsentraadi pulber</w:t>
      </w:r>
    </w:p>
    <w:p w14:paraId="1AE9F618" w14:textId="77777777" w:rsidR="00B651D0" w:rsidRDefault="00B651D0">
      <w:pPr>
        <w:pStyle w:val="Paragraph"/>
        <w:spacing w:after="0"/>
        <w:jc w:val="center"/>
        <w:rPr>
          <w:noProof/>
          <w:sz w:val="22"/>
          <w:szCs w:val="22"/>
        </w:rPr>
      </w:pPr>
      <w:r>
        <w:rPr>
          <w:noProof/>
          <w:sz w:val="22"/>
          <w:szCs w:val="22"/>
        </w:rPr>
        <w:t>inotuzumabosogamitsiin</w:t>
      </w:r>
    </w:p>
    <w:p w14:paraId="1C92C82B" w14:textId="77777777" w:rsidR="00B651D0" w:rsidRDefault="00B651D0" w:rsidP="0023325A">
      <w:pPr>
        <w:rPr>
          <w:noProof/>
          <w:szCs w:val="22"/>
          <w:lang w:val="et-EE"/>
        </w:rPr>
      </w:pPr>
    </w:p>
    <w:p w14:paraId="4615DE1B" w14:textId="77777777" w:rsidR="00B651D0" w:rsidRDefault="00B651D0">
      <w:pPr>
        <w:numPr>
          <w:ilvl w:val="12"/>
          <w:numId w:val="0"/>
        </w:numPr>
        <w:ind w:right="-2"/>
        <w:rPr>
          <w:noProof/>
          <w:szCs w:val="22"/>
          <w:lang w:val="et-EE"/>
        </w:rPr>
      </w:pPr>
      <w:r>
        <w:rPr>
          <w:b/>
          <w:noProof/>
          <w:szCs w:val="22"/>
          <w:lang w:val="et-EE"/>
        </w:rPr>
        <w:t>Enne ravimi kasutamist lugege hoolikalt infolehte, sest siin on teile vajalikku teavet.</w:t>
      </w:r>
    </w:p>
    <w:p w14:paraId="4FF68C65" w14:textId="77777777" w:rsidR="00B651D0" w:rsidRPr="00607DFE" w:rsidRDefault="00B651D0">
      <w:pPr>
        <w:pStyle w:val="Paragraph"/>
        <w:numPr>
          <w:ilvl w:val="0"/>
          <w:numId w:val="41"/>
        </w:numPr>
        <w:spacing w:after="0"/>
        <w:rPr>
          <w:noProof/>
          <w:sz w:val="22"/>
          <w:szCs w:val="22"/>
          <w:lang w:val="et-EE"/>
        </w:rPr>
      </w:pPr>
      <w:r w:rsidRPr="00607DFE">
        <w:rPr>
          <w:noProof/>
          <w:sz w:val="22"/>
          <w:szCs w:val="22"/>
          <w:lang w:val="et-EE"/>
        </w:rPr>
        <w:t>Hoidke infoleht alles, et seda vajadusel uuesti lugeda.</w:t>
      </w:r>
    </w:p>
    <w:p w14:paraId="4074EFAF" w14:textId="77777777" w:rsidR="00B651D0" w:rsidRDefault="00B651D0">
      <w:pPr>
        <w:numPr>
          <w:ilvl w:val="0"/>
          <w:numId w:val="41"/>
        </w:numPr>
        <w:tabs>
          <w:tab w:val="clear" w:pos="567"/>
        </w:tabs>
        <w:spacing w:line="240" w:lineRule="auto"/>
        <w:ind w:right="-2"/>
        <w:rPr>
          <w:noProof/>
          <w:szCs w:val="22"/>
          <w:lang w:val="et-EE"/>
        </w:rPr>
      </w:pPr>
      <w:r>
        <w:rPr>
          <w:noProof/>
          <w:szCs w:val="22"/>
          <w:lang w:val="et-EE"/>
        </w:rPr>
        <w:t>Kui teil on lisaküsimusi, pidage nõu oma arsti, apteekri või meditsiiniõega.</w:t>
      </w:r>
    </w:p>
    <w:p w14:paraId="611BE31D" w14:textId="77777777" w:rsidR="00B651D0" w:rsidRDefault="00B651D0">
      <w:pPr>
        <w:pStyle w:val="Paragraph"/>
        <w:numPr>
          <w:ilvl w:val="0"/>
          <w:numId w:val="41"/>
        </w:numPr>
        <w:rPr>
          <w:noProof/>
          <w:sz w:val="22"/>
          <w:szCs w:val="22"/>
        </w:rPr>
      </w:pPr>
      <w:r w:rsidRPr="007E5D3F">
        <w:rPr>
          <w:noProof/>
          <w:sz w:val="22"/>
          <w:szCs w:val="22"/>
          <w:lang w:val="et-EE"/>
        </w:rPr>
        <w:t xml:space="preserve">Kui teil tekib ükskõik milline kõrvaltoime, pidage nõu oma arsti, apteekri või meditsiiniõega. Kõrvaltoime võib olla ka selline, mida selles infolehes ei ole nimetatud. </w:t>
      </w:r>
      <w:r>
        <w:rPr>
          <w:noProof/>
          <w:sz w:val="22"/>
          <w:szCs w:val="22"/>
        </w:rPr>
        <w:t>Vt lõik 4.</w:t>
      </w:r>
    </w:p>
    <w:p w14:paraId="05E4C7E0" w14:textId="77777777" w:rsidR="00B651D0" w:rsidRDefault="00B651D0" w:rsidP="00650757">
      <w:pPr>
        <w:pStyle w:val="Paragraph"/>
        <w:keepNext/>
        <w:spacing w:after="0"/>
        <w:rPr>
          <w:bCs/>
          <w:sz w:val="22"/>
          <w:szCs w:val="22"/>
        </w:rPr>
      </w:pPr>
      <w:proofErr w:type="spellStart"/>
      <w:r>
        <w:rPr>
          <w:b/>
          <w:sz w:val="22"/>
          <w:szCs w:val="22"/>
        </w:rPr>
        <w:t>Infolehe</w:t>
      </w:r>
      <w:proofErr w:type="spellEnd"/>
      <w:r>
        <w:rPr>
          <w:b/>
          <w:sz w:val="22"/>
          <w:szCs w:val="22"/>
        </w:rPr>
        <w:t xml:space="preserve"> </w:t>
      </w:r>
      <w:proofErr w:type="spellStart"/>
      <w:r>
        <w:rPr>
          <w:b/>
          <w:sz w:val="22"/>
          <w:szCs w:val="22"/>
        </w:rPr>
        <w:t>sisukord</w:t>
      </w:r>
      <w:proofErr w:type="spellEnd"/>
    </w:p>
    <w:p w14:paraId="34D484EA" w14:textId="77777777" w:rsidR="00650757" w:rsidRPr="00650757" w:rsidRDefault="00650757" w:rsidP="00650757">
      <w:pPr>
        <w:pStyle w:val="Paragraph"/>
        <w:keepNext/>
        <w:spacing w:after="0"/>
        <w:rPr>
          <w:bCs/>
          <w:noProof/>
          <w:sz w:val="22"/>
          <w:szCs w:val="22"/>
        </w:rPr>
      </w:pPr>
    </w:p>
    <w:p w14:paraId="57FBC2BF" w14:textId="77777777" w:rsidR="00B651D0" w:rsidRDefault="00B651D0">
      <w:pPr>
        <w:numPr>
          <w:ilvl w:val="12"/>
          <w:numId w:val="0"/>
        </w:numPr>
        <w:tabs>
          <w:tab w:val="left" w:pos="426"/>
        </w:tabs>
        <w:ind w:right="-29"/>
        <w:rPr>
          <w:noProof/>
          <w:szCs w:val="22"/>
          <w:lang w:val="et-EE"/>
        </w:rPr>
      </w:pPr>
      <w:r>
        <w:rPr>
          <w:noProof/>
          <w:szCs w:val="22"/>
          <w:lang w:val="et-EE"/>
        </w:rPr>
        <w:t>1.</w:t>
      </w:r>
      <w:r>
        <w:rPr>
          <w:noProof/>
          <w:szCs w:val="22"/>
          <w:lang w:val="et-EE"/>
        </w:rPr>
        <w:tab/>
        <w:t>Mis ravim on BESPONSA ja milleks seda kasutatakse</w:t>
      </w:r>
    </w:p>
    <w:p w14:paraId="706B0D00" w14:textId="77777777" w:rsidR="00B651D0" w:rsidRDefault="00B651D0">
      <w:pPr>
        <w:numPr>
          <w:ilvl w:val="12"/>
          <w:numId w:val="0"/>
        </w:numPr>
        <w:tabs>
          <w:tab w:val="left" w:pos="426"/>
        </w:tabs>
        <w:ind w:right="-29"/>
        <w:rPr>
          <w:noProof/>
          <w:szCs w:val="22"/>
          <w:lang w:val="et-EE"/>
        </w:rPr>
      </w:pPr>
      <w:r>
        <w:rPr>
          <w:noProof/>
          <w:szCs w:val="22"/>
          <w:lang w:val="et-EE"/>
        </w:rPr>
        <w:t>2.</w:t>
      </w:r>
      <w:r>
        <w:rPr>
          <w:noProof/>
          <w:szCs w:val="22"/>
          <w:lang w:val="et-EE"/>
        </w:rPr>
        <w:tab/>
        <w:t>Mida on vaja teada enne BESPONSA kasutamist</w:t>
      </w:r>
    </w:p>
    <w:p w14:paraId="55DE9D41" w14:textId="77777777" w:rsidR="00B651D0" w:rsidRDefault="00B651D0">
      <w:pPr>
        <w:numPr>
          <w:ilvl w:val="12"/>
          <w:numId w:val="0"/>
        </w:numPr>
        <w:tabs>
          <w:tab w:val="left" w:pos="426"/>
        </w:tabs>
        <w:ind w:right="-29"/>
        <w:rPr>
          <w:noProof/>
          <w:szCs w:val="22"/>
          <w:lang w:val="et-EE"/>
        </w:rPr>
      </w:pPr>
      <w:r>
        <w:rPr>
          <w:noProof/>
          <w:szCs w:val="22"/>
          <w:lang w:val="et-EE"/>
        </w:rPr>
        <w:t>3.</w:t>
      </w:r>
      <w:r>
        <w:rPr>
          <w:noProof/>
          <w:szCs w:val="22"/>
          <w:lang w:val="et-EE"/>
        </w:rPr>
        <w:tab/>
        <w:t>Kuidas BESPONSAt manustatakse</w:t>
      </w:r>
    </w:p>
    <w:p w14:paraId="5843A1F3" w14:textId="77777777" w:rsidR="00B651D0" w:rsidRDefault="00B651D0">
      <w:pPr>
        <w:numPr>
          <w:ilvl w:val="12"/>
          <w:numId w:val="0"/>
        </w:numPr>
        <w:tabs>
          <w:tab w:val="left" w:pos="426"/>
        </w:tabs>
        <w:ind w:right="-29"/>
        <w:rPr>
          <w:noProof/>
          <w:szCs w:val="22"/>
          <w:lang w:val="et-EE"/>
        </w:rPr>
      </w:pPr>
      <w:r>
        <w:rPr>
          <w:noProof/>
          <w:szCs w:val="22"/>
          <w:lang w:val="et-EE"/>
        </w:rPr>
        <w:t>4.</w:t>
      </w:r>
      <w:r>
        <w:rPr>
          <w:noProof/>
          <w:szCs w:val="22"/>
          <w:lang w:val="et-EE"/>
        </w:rPr>
        <w:tab/>
        <w:t>Võimalikud kõrvaltoimed</w:t>
      </w:r>
    </w:p>
    <w:p w14:paraId="35A8D13A" w14:textId="77777777" w:rsidR="00B651D0" w:rsidRDefault="00B651D0">
      <w:pPr>
        <w:tabs>
          <w:tab w:val="left" w:pos="426"/>
        </w:tabs>
        <w:ind w:right="-29"/>
        <w:rPr>
          <w:noProof/>
          <w:szCs w:val="22"/>
          <w:lang w:val="et-EE"/>
        </w:rPr>
      </w:pPr>
      <w:r>
        <w:rPr>
          <w:noProof/>
          <w:szCs w:val="22"/>
          <w:lang w:val="et-EE"/>
        </w:rPr>
        <w:t>5.</w:t>
      </w:r>
      <w:r>
        <w:rPr>
          <w:noProof/>
          <w:szCs w:val="22"/>
          <w:lang w:val="et-EE"/>
        </w:rPr>
        <w:tab/>
        <w:t>Kuidas BESPONSAt säilitada</w:t>
      </w:r>
    </w:p>
    <w:p w14:paraId="286F71C4" w14:textId="77777777" w:rsidR="00B651D0" w:rsidRDefault="00B651D0">
      <w:pPr>
        <w:tabs>
          <w:tab w:val="left" w:pos="426"/>
        </w:tabs>
        <w:spacing w:line="240" w:lineRule="auto"/>
        <w:ind w:right="-29"/>
        <w:rPr>
          <w:noProof/>
          <w:szCs w:val="22"/>
          <w:lang w:val="et-EE"/>
        </w:rPr>
      </w:pPr>
      <w:r>
        <w:rPr>
          <w:noProof/>
          <w:szCs w:val="22"/>
          <w:lang w:val="et-EE"/>
        </w:rPr>
        <w:t>6.</w:t>
      </w:r>
      <w:r>
        <w:rPr>
          <w:noProof/>
          <w:szCs w:val="22"/>
          <w:lang w:val="et-EE"/>
        </w:rPr>
        <w:tab/>
        <w:t>Pakendi sisu ja muu teave</w:t>
      </w:r>
    </w:p>
    <w:p w14:paraId="566C41EC" w14:textId="77777777" w:rsidR="00B651D0" w:rsidRPr="0023325A" w:rsidRDefault="00B651D0" w:rsidP="00156CFE">
      <w:pPr>
        <w:spacing w:line="240" w:lineRule="auto"/>
        <w:rPr>
          <w:color w:val="000000"/>
          <w:lang w:val="et-EE"/>
        </w:rPr>
      </w:pPr>
    </w:p>
    <w:p w14:paraId="1229CCC9" w14:textId="77777777" w:rsidR="00B651D0" w:rsidRPr="0023325A" w:rsidRDefault="00B651D0" w:rsidP="00156CFE">
      <w:pPr>
        <w:spacing w:line="240" w:lineRule="auto"/>
        <w:rPr>
          <w:color w:val="000000"/>
          <w:lang w:val="et-EE"/>
        </w:rPr>
      </w:pPr>
    </w:p>
    <w:p w14:paraId="68A1EA86" w14:textId="77777777" w:rsidR="00B651D0" w:rsidRPr="0023325A" w:rsidRDefault="00B651D0" w:rsidP="00650757">
      <w:pPr>
        <w:keepNext/>
        <w:spacing w:line="240" w:lineRule="auto"/>
        <w:rPr>
          <w:color w:val="000000"/>
          <w:lang w:val="et-EE"/>
        </w:rPr>
      </w:pPr>
      <w:r w:rsidRPr="00F23766">
        <w:rPr>
          <w:b/>
          <w:color w:val="000000"/>
          <w:lang w:val="et-EE"/>
        </w:rPr>
        <w:t>1.</w:t>
      </w:r>
      <w:r w:rsidRPr="00F23766">
        <w:rPr>
          <w:b/>
          <w:color w:val="000000"/>
          <w:lang w:val="et-EE"/>
        </w:rPr>
        <w:tab/>
        <w:t>Mis ravim on BESPONSA ja milleks seda kasutatakse</w:t>
      </w:r>
    </w:p>
    <w:p w14:paraId="26AEF6AA" w14:textId="77777777" w:rsidR="00B651D0" w:rsidRPr="007E5D3F" w:rsidRDefault="00B651D0" w:rsidP="00650757">
      <w:pPr>
        <w:pStyle w:val="Paragraph"/>
        <w:keepNext/>
        <w:spacing w:after="0"/>
        <w:rPr>
          <w:sz w:val="22"/>
          <w:szCs w:val="22"/>
          <w:lang w:val="et-EE"/>
        </w:rPr>
      </w:pPr>
    </w:p>
    <w:p w14:paraId="2139A563" w14:textId="77777777" w:rsidR="00B651D0" w:rsidRPr="00607DFE" w:rsidRDefault="00B651D0">
      <w:pPr>
        <w:pStyle w:val="Paragraph"/>
        <w:spacing w:after="0"/>
        <w:rPr>
          <w:sz w:val="22"/>
          <w:szCs w:val="22"/>
          <w:lang w:val="et-EE"/>
        </w:rPr>
      </w:pPr>
      <w:r w:rsidRPr="00607DFE">
        <w:rPr>
          <w:sz w:val="22"/>
          <w:szCs w:val="22"/>
          <w:lang w:val="et-EE"/>
        </w:rPr>
        <w:t>BESPONSA toimeaine on inotuzumabosogamitsiin. See kuulub ravimite rühma, mis on suunatud kasvajarakkude vastu. Neid ravimeid kutsutakse kasvajavastasteks aineteks.</w:t>
      </w:r>
    </w:p>
    <w:p w14:paraId="3B8A8156" w14:textId="77777777" w:rsidR="00B651D0" w:rsidRPr="00607DFE" w:rsidRDefault="00B651D0">
      <w:pPr>
        <w:pStyle w:val="Paragraph"/>
        <w:spacing w:after="0"/>
        <w:rPr>
          <w:sz w:val="22"/>
          <w:szCs w:val="22"/>
          <w:lang w:val="et-EE"/>
        </w:rPr>
      </w:pPr>
    </w:p>
    <w:p w14:paraId="4B9086D3" w14:textId="77777777" w:rsidR="00B651D0" w:rsidRPr="00607DFE" w:rsidRDefault="00B651D0">
      <w:pPr>
        <w:pStyle w:val="Paragraph"/>
        <w:spacing w:after="0"/>
        <w:rPr>
          <w:sz w:val="22"/>
          <w:szCs w:val="22"/>
          <w:lang w:val="et-EE"/>
        </w:rPr>
      </w:pPr>
      <w:r w:rsidRPr="00607DFE">
        <w:rPr>
          <w:sz w:val="22"/>
          <w:szCs w:val="22"/>
          <w:lang w:val="et-EE"/>
        </w:rPr>
        <w:t xml:space="preserve">BESPONSAt kasutatakse ägeda lümfoblastleukeemia raviks täiskasvanutel. </w:t>
      </w:r>
      <w:r w:rsidRPr="00607DFE">
        <w:rPr>
          <w:color w:val="000000"/>
          <w:sz w:val="22"/>
          <w:szCs w:val="22"/>
          <w:lang w:val="et-EE"/>
        </w:rPr>
        <w:t xml:space="preserve">Äge lümfoblastleukeemia on verevähk, millega kaasneb vere valgeliblede vohamine. </w:t>
      </w:r>
      <w:r w:rsidRPr="00607DFE">
        <w:rPr>
          <w:sz w:val="22"/>
          <w:szCs w:val="22"/>
          <w:lang w:val="et-EE"/>
        </w:rPr>
        <w:t>BESPONSA on näidustatud ägeda lümfoblastleukeemia raviks täiskasvanud patsientidele, kellel eelnevalt kasutatud raviviisid ei ole tulemusi andnud.</w:t>
      </w:r>
    </w:p>
    <w:p w14:paraId="02912A8B" w14:textId="77777777" w:rsidR="00B651D0" w:rsidRPr="00607DFE" w:rsidRDefault="00B651D0">
      <w:pPr>
        <w:pStyle w:val="Paragraph"/>
        <w:spacing w:after="0"/>
        <w:rPr>
          <w:sz w:val="22"/>
          <w:szCs w:val="22"/>
          <w:lang w:val="et-EE"/>
        </w:rPr>
      </w:pPr>
    </w:p>
    <w:p w14:paraId="1619BA77" w14:textId="77777777" w:rsidR="00B651D0" w:rsidRPr="00607DFE" w:rsidRDefault="00B651D0">
      <w:pPr>
        <w:pStyle w:val="Paragraph"/>
        <w:spacing w:after="0"/>
        <w:rPr>
          <w:sz w:val="22"/>
          <w:szCs w:val="22"/>
          <w:lang w:val="et-EE"/>
        </w:rPr>
      </w:pPr>
      <w:r w:rsidRPr="00607DFE">
        <w:rPr>
          <w:sz w:val="22"/>
          <w:szCs w:val="22"/>
          <w:lang w:val="et-EE"/>
        </w:rPr>
        <w:t>BESPONSA toimib kinnitudes rakkudele, mille koostises on valk nimetusega CD22. Seda valku leidub lümfoblastleukeemia rakkudes. Pärast lümfoblastleukeemia rakkudele kinnitumist toimetab ravim rakkudesse ainet, mis häirib raku DNA-d ja lõpuks hävitab raku.</w:t>
      </w:r>
    </w:p>
    <w:p w14:paraId="741321E6" w14:textId="77777777" w:rsidR="00B651D0" w:rsidRPr="00607DFE" w:rsidRDefault="00B651D0">
      <w:pPr>
        <w:pStyle w:val="Paragraph"/>
        <w:spacing w:after="0"/>
        <w:rPr>
          <w:sz w:val="22"/>
          <w:szCs w:val="22"/>
          <w:lang w:val="et-EE"/>
        </w:rPr>
      </w:pPr>
    </w:p>
    <w:p w14:paraId="1D086E04" w14:textId="77777777" w:rsidR="00B651D0" w:rsidRPr="00607DFE" w:rsidRDefault="00B651D0">
      <w:pPr>
        <w:pStyle w:val="Paragraph"/>
        <w:spacing w:after="0"/>
        <w:rPr>
          <w:sz w:val="22"/>
          <w:szCs w:val="22"/>
          <w:lang w:val="et-EE"/>
        </w:rPr>
      </w:pPr>
    </w:p>
    <w:p w14:paraId="677153DC" w14:textId="77777777" w:rsidR="00B651D0" w:rsidRPr="0023325A" w:rsidRDefault="00B651D0" w:rsidP="00650757">
      <w:pPr>
        <w:keepNext/>
        <w:spacing w:line="240" w:lineRule="auto"/>
        <w:rPr>
          <w:color w:val="000000"/>
          <w:lang w:val="et-EE"/>
        </w:rPr>
      </w:pPr>
      <w:r w:rsidRPr="00F23766">
        <w:rPr>
          <w:b/>
          <w:color w:val="000000"/>
          <w:lang w:val="et-EE"/>
        </w:rPr>
        <w:t>2.</w:t>
      </w:r>
      <w:r w:rsidRPr="00F23766">
        <w:rPr>
          <w:b/>
          <w:color w:val="000000"/>
          <w:lang w:val="et-EE"/>
        </w:rPr>
        <w:tab/>
        <w:t>Mida on vaja teada enne BESPONSA kasutamist</w:t>
      </w:r>
    </w:p>
    <w:p w14:paraId="01AB18E9" w14:textId="77777777" w:rsidR="00B651D0" w:rsidRPr="007E5D3F" w:rsidRDefault="00B651D0" w:rsidP="00650757">
      <w:pPr>
        <w:pStyle w:val="Paragraph"/>
        <w:keepNext/>
        <w:spacing w:after="0"/>
        <w:rPr>
          <w:sz w:val="22"/>
          <w:szCs w:val="22"/>
          <w:lang w:val="es-ES"/>
        </w:rPr>
      </w:pPr>
    </w:p>
    <w:p w14:paraId="1BE74B09" w14:textId="77777777" w:rsidR="00B651D0" w:rsidRDefault="00B651D0" w:rsidP="00650757">
      <w:pPr>
        <w:pStyle w:val="Paragraph"/>
        <w:keepNext/>
        <w:spacing w:after="0"/>
        <w:rPr>
          <w:sz w:val="22"/>
          <w:szCs w:val="22"/>
        </w:rPr>
      </w:pPr>
      <w:proofErr w:type="spellStart"/>
      <w:r>
        <w:rPr>
          <w:b/>
          <w:sz w:val="22"/>
          <w:szCs w:val="22"/>
        </w:rPr>
        <w:t>BESPONSAt</w:t>
      </w:r>
      <w:proofErr w:type="spellEnd"/>
      <w:r w:rsidR="00E0098E">
        <w:rPr>
          <w:b/>
          <w:sz w:val="22"/>
          <w:szCs w:val="22"/>
        </w:rPr>
        <w:t xml:space="preserve"> </w:t>
      </w:r>
      <w:proofErr w:type="spellStart"/>
      <w:r w:rsidR="00E0098E">
        <w:rPr>
          <w:b/>
          <w:sz w:val="22"/>
          <w:szCs w:val="22"/>
        </w:rPr>
        <w:t>ei</w:t>
      </w:r>
      <w:proofErr w:type="spellEnd"/>
      <w:r w:rsidR="00E0098E">
        <w:rPr>
          <w:b/>
          <w:sz w:val="22"/>
          <w:szCs w:val="22"/>
        </w:rPr>
        <w:t xml:space="preserve"> tohi </w:t>
      </w:r>
      <w:proofErr w:type="spellStart"/>
      <w:r w:rsidR="00E0098E">
        <w:rPr>
          <w:b/>
          <w:sz w:val="22"/>
          <w:szCs w:val="22"/>
        </w:rPr>
        <w:t>kasutada</w:t>
      </w:r>
      <w:proofErr w:type="spellEnd"/>
    </w:p>
    <w:p w14:paraId="13364814" w14:textId="77777777" w:rsidR="00B651D0" w:rsidRDefault="00B651D0">
      <w:pPr>
        <w:numPr>
          <w:ilvl w:val="0"/>
          <w:numId w:val="51"/>
        </w:numPr>
        <w:tabs>
          <w:tab w:val="clear" w:pos="567"/>
          <w:tab w:val="left" w:pos="720"/>
        </w:tabs>
        <w:spacing w:line="240" w:lineRule="auto"/>
        <w:rPr>
          <w:color w:val="000000"/>
          <w:szCs w:val="22"/>
          <w:lang w:val="et-EE"/>
        </w:rPr>
      </w:pPr>
      <w:r>
        <w:rPr>
          <w:szCs w:val="22"/>
          <w:lang w:val="et-EE"/>
        </w:rPr>
        <w:t>kui olete inotuzumabosogamitsiini või selle ravimi mis tahes koostisosade (loetletud lõigus 6) suhtes allergiline;</w:t>
      </w:r>
    </w:p>
    <w:p w14:paraId="2477ED67" w14:textId="77777777" w:rsidR="00B651D0" w:rsidRDefault="00B651D0">
      <w:pPr>
        <w:numPr>
          <w:ilvl w:val="0"/>
          <w:numId w:val="51"/>
        </w:numPr>
        <w:tabs>
          <w:tab w:val="clear" w:pos="567"/>
          <w:tab w:val="left" w:pos="720"/>
        </w:tabs>
        <w:spacing w:line="240" w:lineRule="auto"/>
        <w:rPr>
          <w:color w:val="000000"/>
          <w:szCs w:val="22"/>
          <w:lang w:val="et-EE"/>
        </w:rPr>
      </w:pPr>
      <w:r>
        <w:rPr>
          <w:spacing w:val="-1"/>
          <w:szCs w:val="22"/>
          <w:lang w:val="et-EE"/>
        </w:rPr>
        <w:t>kui teil on varem diagnoositud raske venooklusiivne haigus (seisund, mille tagajärjel maksaveresooned kahjustuvad ning ummistuvad verehüüvetega) või põete kroonilist venooklusiivset haigust;</w:t>
      </w:r>
    </w:p>
    <w:p w14:paraId="27DB3C7F" w14:textId="77777777" w:rsidR="00B651D0" w:rsidRDefault="00B651D0">
      <w:pPr>
        <w:numPr>
          <w:ilvl w:val="0"/>
          <w:numId w:val="51"/>
        </w:numPr>
        <w:tabs>
          <w:tab w:val="clear" w:pos="567"/>
          <w:tab w:val="left" w:pos="0"/>
        </w:tabs>
        <w:spacing w:line="240" w:lineRule="auto"/>
        <w:rPr>
          <w:color w:val="000000"/>
          <w:szCs w:val="22"/>
          <w:lang w:val="et-EE"/>
        </w:rPr>
      </w:pPr>
      <w:r>
        <w:rPr>
          <w:color w:val="000000"/>
          <w:szCs w:val="22"/>
          <w:lang w:val="et-EE"/>
        </w:rPr>
        <w:t>kui põete tõsist kroonilist maksahaigust, nt tsirroosi (seisund, kus maksafunktsioon on häiritud pikaajalise kahjustuse tõttu), sõlmilist regeneratiivset hüperplaasiat (seisund, mille nähud ja sümptomid viitavad portaalhüpertensioonile ning mis võib olla tingitud ravimite kroonilisest kasutamisest), aktiivset hepatiiti (haigus, mis avaldub maksapõletikuna).</w:t>
      </w:r>
    </w:p>
    <w:p w14:paraId="6A88329F" w14:textId="77777777" w:rsidR="007D7419" w:rsidRPr="007D7419" w:rsidRDefault="007D7419" w:rsidP="007D7419">
      <w:pPr>
        <w:pStyle w:val="Paragraph"/>
        <w:widowControl w:val="0"/>
        <w:spacing w:after="0"/>
        <w:rPr>
          <w:bCs/>
          <w:sz w:val="22"/>
          <w:szCs w:val="22"/>
          <w:lang w:val="et-EE"/>
        </w:rPr>
      </w:pPr>
    </w:p>
    <w:p w14:paraId="20AC90D5" w14:textId="3F2E33DB" w:rsidR="00B651D0" w:rsidRPr="0023325A" w:rsidRDefault="00B651D0">
      <w:pPr>
        <w:pStyle w:val="Paragraph"/>
        <w:keepNext/>
        <w:keepLines/>
        <w:widowControl w:val="0"/>
        <w:spacing w:after="0"/>
        <w:rPr>
          <w:sz w:val="22"/>
          <w:szCs w:val="22"/>
          <w:lang w:val="et-EE"/>
        </w:rPr>
      </w:pPr>
      <w:r w:rsidRPr="007E5D3F">
        <w:rPr>
          <w:b/>
          <w:sz w:val="22"/>
          <w:szCs w:val="22"/>
          <w:lang w:val="et-EE"/>
        </w:rPr>
        <w:t>Hoiatused ja ettevaatusabinõud</w:t>
      </w:r>
    </w:p>
    <w:p w14:paraId="173CF3CD" w14:textId="77777777" w:rsidR="00B651D0" w:rsidRPr="007E5D3F" w:rsidRDefault="00B651D0">
      <w:pPr>
        <w:pStyle w:val="Paragraph"/>
        <w:keepNext/>
        <w:keepLines/>
        <w:widowControl w:val="0"/>
        <w:spacing w:after="0"/>
        <w:rPr>
          <w:noProof/>
          <w:sz w:val="22"/>
          <w:szCs w:val="22"/>
          <w:lang w:val="et-EE"/>
        </w:rPr>
      </w:pPr>
    </w:p>
    <w:p w14:paraId="1861D0B3" w14:textId="77777777" w:rsidR="00B651D0" w:rsidRPr="007E5D3F" w:rsidRDefault="00B651D0" w:rsidP="007D7419">
      <w:pPr>
        <w:pStyle w:val="Paragraph"/>
        <w:widowControl w:val="0"/>
        <w:spacing w:after="0"/>
        <w:rPr>
          <w:noProof/>
          <w:sz w:val="22"/>
          <w:szCs w:val="22"/>
          <w:lang w:val="et-EE"/>
        </w:rPr>
      </w:pPr>
      <w:r w:rsidRPr="007E5D3F">
        <w:rPr>
          <w:noProof/>
          <w:sz w:val="22"/>
          <w:szCs w:val="22"/>
          <w:lang w:val="et-EE"/>
        </w:rPr>
        <w:t xml:space="preserve">Enne BESPONSA </w:t>
      </w:r>
      <w:r w:rsidR="00CD0CB6">
        <w:rPr>
          <w:noProof/>
          <w:sz w:val="22"/>
          <w:szCs w:val="22"/>
          <w:lang w:val="et-EE"/>
        </w:rPr>
        <w:t>teile manustamist</w:t>
      </w:r>
      <w:r w:rsidR="00CD0CB6" w:rsidRPr="007E5D3F">
        <w:rPr>
          <w:noProof/>
          <w:sz w:val="22"/>
          <w:szCs w:val="22"/>
          <w:lang w:val="et-EE"/>
        </w:rPr>
        <w:t xml:space="preserve"> </w:t>
      </w:r>
      <w:r w:rsidRPr="007E5D3F">
        <w:rPr>
          <w:noProof/>
          <w:sz w:val="22"/>
          <w:szCs w:val="22"/>
          <w:lang w:val="et-EE"/>
        </w:rPr>
        <w:t>pidage nõu oma arsti, apteekri või meditsiiniõega, kui:</w:t>
      </w:r>
    </w:p>
    <w:p w14:paraId="7B90129A" w14:textId="77777777" w:rsidR="00B651D0" w:rsidRPr="007E5D3F" w:rsidRDefault="00B651D0" w:rsidP="007D7419">
      <w:pPr>
        <w:pStyle w:val="Paragraph"/>
        <w:widowControl w:val="0"/>
        <w:spacing w:after="0"/>
        <w:rPr>
          <w:noProof/>
          <w:sz w:val="22"/>
          <w:szCs w:val="22"/>
          <w:lang w:val="et-EE"/>
        </w:rPr>
      </w:pPr>
    </w:p>
    <w:p w14:paraId="6126AB42" w14:textId="77777777" w:rsidR="00B651D0" w:rsidRPr="007E5D3F" w:rsidRDefault="00B651D0" w:rsidP="007D7419">
      <w:pPr>
        <w:pStyle w:val="Paragraph"/>
        <w:widowControl w:val="0"/>
        <w:numPr>
          <w:ilvl w:val="0"/>
          <w:numId w:val="38"/>
        </w:numPr>
        <w:spacing w:after="0"/>
        <w:rPr>
          <w:sz w:val="22"/>
          <w:szCs w:val="22"/>
          <w:lang w:val="et-EE"/>
        </w:rPr>
      </w:pPr>
      <w:r w:rsidRPr="007E5D3F">
        <w:rPr>
          <w:spacing w:val="-1"/>
          <w:sz w:val="22"/>
          <w:szCs w:val="22"/>
          <w:lang w:val="et-EE"/>
        </w:rPr>
        <w:t xml:space="preserve">teil on olnud probleeme maksaga või maksahaiguseid või teil esineb nähte ja sümptomeid, mis viitavad raskele haigusseisundile nimetusega hepaatiline venooklusiivne haigus, mille tagajärjel maksaveresooned kahjustuvad ning ummistuvad verehüüvetega. </w:t>
      </w:r>
      <w:r w:rsidRPr="007E5D3F">
        <w:rPr>
          <w:sz w:val="22"/>
          <w:szCs w:val="22"/>
          <w:lang w:val="et-EE"/>
        </w:rPr>
        <w:t xml:space="preserve">Venooklusiivne maksahaigus võib olla surmaga lõppev ning sellega kaasneb kiire kehakaalu langus, valu kõhu ülemises </w:t>
      </w:r>
      <w:r w:rsidRPr="007E5D3F">
        <w:rPr>
          <w:sz w:val="22"/>
          <w:szCs w:val="22"/>
          <w:lang w:val="et-EE"/>
        </w:rPr>
        <w:lastRenderedPageBreak/>
        <w:t>parempoolses küljes, maksa mõõtmete suurenemine, vedelikupeetus, millega kaasneb kõhu pundumine, ning bilirubiini ja/või maksaensüümide aktiivsuse tõus vereanalüüsides (võib tekitada naha ja silmade kollasust). See seisund võib tekkida BESPONSA</w:t>
      </w:r>
      <w:r w:rsidR="00CE3954">
        <w:rPr>
          <w:sz w:val="22"/>
          <w:szCs w:val="22"/>
          <w:lang w:val="et-EE"/>
        </w:rPr>
        <w:t xml:space="preserve">ga </w:t>
      </w:r>
      <w:r w:rsidRPr="007E5D3F">
        <w:rPr>
          <w:sz w:val="22"/>
          <w:szCs w:val="22"/>
          <w:lang w:val="et-EE"/>
        </w:rPr>
        <w:t>ravi ajal või pärast sellele järgnevat tüvirakkude siirdamist. Tüvirakkude siirdamine on protseduur, mille käigus siirdatakse teie vereringesse teise inimese tüvirakke (rakud, millest moodustuvad uued vererakud).</w:t>
      </w:r>
      <w:r w:rsidRPr="001559A0">
        <w:rPr>
          <w:color w:val="000000"/>
          <w:sz w:val="22"/>
          <w:szCs w:val="22"/>
          <w:lang w:val="et-EE"/>
        </w:rPr>
        <w:t xml:space="preserve"> </w:t>
      </w:r>
      <w:r w:rsidRPr="007E5D3F">
        <w:rPr>
          <w:sz w:val="22"/>
          <w:szCs w:val="22"/>
          <w:lang w:val="et-EE"/>
        </w:rPr>
        <w:t>Seda protseduuri võidakse teha juhul, kui teie haigus allub täielikult ravile</w:t>
      </w:r>
      <w:r w:rsidRPr="007E5D3F">
        <w:rPr>
          <w:spacing w:val="-1"/>
          <w:sz w:val="22"/>
          <w:szCs w:val="22"/>
          <w:lang w:val="et-EE"/>
        </w:rPr>
        <w:t>;</w:t>
      </w:r>
    </w:p>
    <w:p w14:paraId="2384F2FF" w14:textId="77777777" w:rsidR="00B651D0" w:rsidRPr="007E5D3F" w:rsidRDefault="00B651D0">
      <w:pPr>
        <w:pStyle w:val="Paragraph"/>
        <w:numPr>
          <w:ilvl w:val="0"/>
          <w:numId w:val="38"/>
        </w:numPr>
        <w:spacing w:after="0"/>
        <w:rPr>
          <w:sz w:val="22"/>
          <w:szCs w:val="22"/>
          <w:lang w:val="et-EE"/>
        </w:rPr>
      </w:pPr>
      <w:r w:rsidRPr="007E5D3F">
        <w:rPr>
          <w:sz w:val="22"/>
          <w:szCs w:val="22"/>
          <w:lang w:val="et-EE"/>
        </w:rPr>
        <w:t>teil esineb neutrofiilideks nimetatavate vererakkude arvu vähenemisele (millega võib kaasneda palavik), vere punaliblede, vere valgeliblede, lümfotsüütide või vere koostisse kuuluvate vereliistakute arvu vähenemisele viitavaid nähte või sümptomeid, mis võivad olla muu hulgas infektsiooni teke, palaviku tõus, kergesti tekkivad verevalumid või sagedased ninaverejooksud;</w:t>
      </w:r>
    </w:p>
    <w:p w14:paraId="3E6AE951" w14:textId="77777777" w:rsidR="00B651D0" w:rsidRPr="007E5D3F" w:rsidRDefault="00B651D0">
      <w:pPr>
        <w:pStyle w:val="Paragraph"/>
        <w:numPr>
          <w:ilvl w:val="0"/>
          <w:numId w:val="38"/>
        </w:numPr>
        <w:spacing w:after="0"/>
        <w:rPr>
          <w:sz w:val="22"/>
          <w:szCs w:val="22"/>
          <w:lang w:val="et-EE"/>
        </w:rPr>
      </w:pPr>
      <w:r w:rsidRPr="007E5D3F">
        <w:rPr>
          <w:sz w:val="22"/>
          <w:szCs w:val="22"/>
          <w:lang w:val="et-EE"/>
        </w:rPr>
        <w:t>teil esineb infusiooniga seotud reaktsioonide nähte ja sümptomeid nagu palavik ja külmavärinad või hingamisraskused BESPONSA infusiooni ajal või vahetult pärast seda;</w:t>
      </w:r>
    </w:p>
    <w:p w14:paraId="2685A99C" w14:textId="77777777" w:rsidR="00B651D0" w:rsidRPr="007E5D3F" w:rsidRDefault="00B651D0">
      <w:pPr>
        <w:pStyle w:val="Paragraph"/>
        <w:numPr>
          <w:ilvl w:val="0"/>
          <w:numId w:val="36"/>
        </w:numPr>
        <w:spacing w:after="0"/>
        <w:rPr>
          <w:sz w:val="22"/>
          <w:szCs w:val="22"/>
          <w:lang w:val="et-EE"/>
        </w:rPr>
      </w:pPr>
      <w:r w:rsidRPr="007E5D3F">
        <w:rPr>
          <w:rStyle w:val="st"/>
          <w:sz w:val="22"/>
          <w:szCs w:val="22"/>
          <w:lang w:val="et-EE"/>
        </w:rPr>
        <w:t>teil esineb BESPONSA infusiooni ajal või vahetult pärast seda tuumori lüüsi sündroomiks nimetatud haigusseisundi nähte ja sümptomeid, mis võivad olla seotud sümptomitega kõhus ja soolestikus (nt iiveldus, oksendamine, kõhulahtisus), südames (nt rütmihäired), neerudes (nt</w:t>
      </w:r>
      <w:r w:rsidR="002715AA">
        <w:rPr>
          <w:rStyle w:val="st"/>
          <w:sz w:val="22"/>
          <w:szCs w:val="22"/>
          <w:lang w:val="et-EE"/>
        </w:rPr>
        <w:t> </w:t>
      </w:r>
      <w:r w:rsidRPr="007E5D3F">
        <w:rPr>
          <w:rStyle w:val="st"/>
          <w:sz w:val="22"/>
          <w:szCs w:val="22"/>
          <w:lang w:val="et-EE"/>
        </w:rPr>
        <w:t>uriinihulga vähenemine, veri uriinis) ja närvides/lihastes (nt</w:t>
      </w:r>
      <w:r w:rsidR="002715AA">
        <w:rPr>
          <w:rStyle w:val="st"/>
          <w:sz w:val="22"/>
          <w:szCs w:val="22"/>
          <w:lang w:val="et-EE"/>
        </w:rPr>
        <w:t> </w:t>
      </w:r>
      <w:r w:rsidRPr="007E5D3F">
        <w:rPr>
          <w:rStyle w:val="st"/>
          <w:sz w:val="22"/>
          <w:szCs w:val="22"/>
          <w:lang w:val="et-EE"/>
        </w:rPr>
        <w:t>lihas</w:t>
      </w:r>
      <w:r w:rsidR="002715AA">
        <w:rPr>
          <w:rStyle w:val="st"/>
          <w:sz w:val="22"/>
          <w:szCs w:val="22"/>
          <w:lang w:val="et-EE"/>
        </w:rPr>
        <w:t>e</w:t>
      </w:r>
      <w:r w:rsidRPr="007E5D3F">
        <w:rPr>
          <w:rStyle w:val="st"/>
          <w:sz w:val="22"/>
          <w:szCs w:val="22"/>
          <w:lang w:val="et-EE"/>
        </w:rPr>
        <w:t xml:space="preserve">tõmblused, </w:t>
      </w:r>
      <w:r w:rsidR="002715AA">
        <w:rPr>
          <w:rStyle w:val="st"/>
          <w:sz w:val="22"/>
          <w:szCs w:val="22"/>
          <w:lang w:val="et-EE"/>
        </w:rPr>
        <w:noBreakHyphen/>
      </w:r>
      <w:r w:rsidRPr="007E5D3F">
        <w:rPr>
          <w:rStyle w:val="st"/>
          <w:sz w:val="22"/>
          <w:szCs w:val="22"/>
          <w:lang w:val="et-EE"/>
        </w:rPr>
        <w:t xml:space="preserve">nõrkus, </w:t>
      </w:r>
      <w:r w:rsidR="002715AA">
        <w:rPr>
          <w:rStyle w:val="st"/>
          <w:sz w:val="22"/>
          <w:szCs w:val="22"/>
          <w:lang w:val="et-EE"/>
        </w:rPr>
        <w:noBreakHyphen/>
      </w:r>
      <w:r w:rsidRPr="007E5D3F">
        <w:rPr>
          <w:rStyle w:val="st"/>
          <w:sz w:val="22"/>
          <w:szCs w:val="22"/>
          <w:lang w:val="et-EE"/>
        </w:rPr>
        <w:t>krambid)</w:t>
      </w:r>
      <w:r w:rsidRPr="007E5D3F">
        <w:rPr>
          <w:sz w:val="22"/>
          <w:szCs w:val="22"/>
          <w:lang w:val="et-EE"/>
        </w:rPr>
        <w:t>;</w:t>
      </w:r>
    </w:p>
    <w:p w14:paraId="70C88FB3" w14:textId="77777777" w:rsidR="00B651D0" w:rsidRPr="007E5D3F" w:rsidRDefault="00B651D0">
      <w:pPr>
        <w:pStyle w:val="Paragraph"/>
        <w:numPr>
          <w:ilvl w:val="0"/>
          <w:numId w:val="36"/>
        </w:numPr>
        <w:spacing w:after="0"/>
        <w:rPr>
          <w:sz w:val="22"/>
          <w:szCs w:val="22"/>
          <w:lang w:val="et-EE"/>
        </w:rPr>
      </w:pPr>
      <w:r w:rsidRPr="007E5D3F">
        <w:rPr>
          <w:rFonts w:eastAsia="TimesNewRomanPSMT"/>
          <w:sz w:val="22"/>
          <w:szCs w:val="22"/>
          <w:lang w:val="et-EE"/>
        </w:rPr>
        <w:t>teil on esinenud või on kalduvus QT intervalli pikenemisele (muutus südame elektrilises aktiivsuses, mis võib põhjustada tõsiseid kõrvalekaldeid südame töös), võtate ravimeid, mis teadaolevalt pikendavad QT intervalli ja/või teil on kõrvalekaldeid elektrolüütide (nt kaltsium, magneesium, kaalium) sisalduses;</w:t>
      </w:r>
    </w:p>
    <w:p w14:paraId="593DB18C" w14:textId="77777777" w:rsidR="00B651D0" w:rsidRPr="007E5D3F" w:rsidRDefault="00B651D0">
      <w:pPr>
        <w:pStyle w:val="Paragraph"/>
        <w:numPr>
          <w:ilvl w:val="0"/>
          <w:numId w:val="36"/>
        </w:numPr>
        <w:spacing w:after="0"/>
        <w:rPr>
          <w:sz w:val="22"/>
          <w:szCs w:val="22"/>
          <w:lang w:val="et-EE"/>
        </w:rPr>
      </w:pPr>
      <w:r w:rsidRPr="007E5D3F">
        <w:rPr>
          <w:rFonts w:eastAsia="TimesNewRomanPSMT"/>
          <w:sz w:val="22"/>
          <w:szCs w:val="22"/>
          <w:lang w:val="et-EE"/>
        </w:rPr>
        <w:t>teil esineb amülaasiks või lipaasiks nimetatavate ensüümide aktiivsuse suurenemist, mis võib viidata probleemidele kõhunäärme või maksaga ja sapipõie või sapijuhadega.</w:t>
      </w:r>
    </w:p>
    <w:p w14:paraId="2ED13AE0" w14:textId="77777777" w:rsidR="00B651D0" w:rsidRDefault="00B651D0">
      <w:pPr>
        <w:tabs>
          <w:tab w:val="clear" w:pos="567"/>
        </w:tabs>
        <w:autoSpaceDE w:val="0"/>
        <w:autoSpaceDN w:val="0"/>
        <w:adjustRightInd w:val="0"/>
        <w:spacing w:line="240" w:lineRule="auto"/>
        <w:rPr>
          <w:rFonts w:eastAsia="SimSun"/>
          <w:bCs/>
          <w:color w:val="000000"/>
          <w:szCs w:val="22"/>
          <w:lang w:val="et-EE"/>
        </w:rPr>
      </w:pPr>
    </w:p>
    <w:p w14:paraId="2BCC763F" w14:textId="77777777" w:rsidR="00B651D0" w:rsidRDefault="00B651D0">
      <w:pPr>
        <w:tabs>
          <w:tab w:val="clear" w:pos="567"/>
        </w:tabs>
        <w:autoSpaceDE w:val="0"/>
        <w:autoSpaceDN w:val="0"/>
        <w:adjustRightInd w:val="0"/>
        <w:spacing w:line="240" w:lineRule="auto"/>
        <w:rPr>
          <w:rFonts w:eastAsia="SimSun"/>
          <w:color w:val="000000"/>
          <w:szCs w:val="22"/>
          <w:lang w:val="et-EE"/>
        </w:rPr>
      </w:pPr>
      <w:r>
        <w:rPr>
          <w:rFonts w:eastAsia="SimSun"/>
          <w:b/>
          <w:bCs/>
          <w:color w:val="000000"/>
          <w:szCs w:val="22"/>
          <w:lang w:val="et-EE"/>
        </w:rPr>
        <w:t>Öelge oma arstile, apteekrile või meditsiiniõele viivitamatult</w:t>
      </w:r>
      <w:r w:rsidRPr="0023325A">
        <w:rPr>
          <w:rFonts w:eastAsia="SimSun"/>
          <w:bCs/>
          <w:color w:val="000000"/>
          <w:szCs w:val="22"/>
          <w:lang w:val="et-EE"/>
        </w:rPr>
        <w:t xml:space="preserve">, </w:t>
      </w:r>
      <w:r>
        <w:rPr>
          <w:rFonts w:eastAsia="SimSun"/>
          <w:color w:val="000000"/>
          <w:szCs w:val="22"/>
          <w:lang w:val="et-EE"/>
        </w:rPr>
        <w:t>kui te rasestute BESPONSA</w:t>
      </w:r>
      <w:r w:rsidR="00CE3954">
        <w:rPr>
          <w:rFonts w:eastAsia="SimSun"/>
          <w:color w:val="000000"/>
          <w:szCs w:val="22"/>
          <w:lang w:val="et-EE"/>
        </w:rPr>
        <w:t xml:space="preserve"> </w:t>
      </w:r>
      <w:r>
        <w:rPr>
          <w:rFonts w:eastAsia="SimSun"/>
          <w:color w:val="000000"/>
          <w:szCs w:val="22"/>
          <w:lang w:val="et-EE"/>
        </w:rPr>
        <w:t>raviperioodil või kuni 8 kuud pärast ravi lõppu.</w:t>
      </w:r>
    </w:p>
    <w:p w14:paraId="5DE124AE" w14:textId="77777777" w:rsidR="00B651D0" w:rsidRDefault="00B651D0">
      <w:pPr>
        <w:tabs>
          <w:tab w:val="clear" w:pos="567"/>
        </w:tabs>
        <w:autoSpaceDE w:val="0"/>
        <w:autoSpaceDN w:val="0"/>
        <w:adjustRightInd w:val="0"/>
        <w:spacing w:line="240" w:lineRule="auto"/>
        <w:rPr>
          <w:rFonts w:eastAsia="SimSun"/>
          <w:color w:val="000000"/>
          <w:szCs w:val="22"/>
          <w:lang w:val="et-EE"/>
        </w:rPr>
      </w:pPr>
    </w:p>
    <w:p w14:paraId="2149003A" w14:textId="77777777" w:rsidR="00B651D0" w:rsidRPr="007E5D3F" w:rsidRDefault="00B651D0">
      <w:pPr>
        <w:pStyle w:val="Paragraph"/>
        <w:spacing w:after="0"/>
        <w:rPr>
          <w:rFonts w:eastAsia="SimSun"/>
          <w:color w:val="000000"/>
          <w:sz w:val="22"/>
          <w:szCs w:val="22"/>
          <w:lang w:val="et-EE"/>
        </w:rPr>
      </w:pPr>
      <w:r w:rsidRPr="007E5D3F">
        <w:rPr>
          <w:rFonts w:eastAsia="SimSun"/>
          <w:color w:val="000000"/>
          <w:sz w:val="22"/>
          <w:szCs w:val="22"/>
          <w:lang w:val="et-EE"/>
        </w:rPr>
        <w:t>Arst teeb teile regulaarselt vereanalüüse, et jälgida BESPONSA</w:t>
      </w:r>
      <w:r w:rsidR="00CE3954">
        <w:rPr>
          <w:rFonts w:eastAsia="SimSun"/>
          <w:color w:val="000000"/>
          <w:sz w:val="22"/>
          <w:szCs w:val="22"/>
          <w:lang w:val="et-EE"/>
        </w:rPr>
        <w:t xml:space="preserve">ga </w:t>
      </w:r>
      <w:r w:rsidRPr="007E5D3F">
        <w:rPr>
          <w:rFonts w:eastAsia="SimSun"/>
          <w:color w:val="000000"/>
          <w:sz w:val="22"/>
          <w:szCs w:val="22"/>
          <w:lang w:val="et-EE"/>
        </w:rPr>
        <w:t>ravi ajal teie verepilti. Vt lisaks lõik 4.</w:t>
      </w:r>
    </w:p>
    <w:p w14:paraId="089A82D2" w14:textId="77777777" w:rsidR="00B651D0" w:rsidRPr="007E5D3F" w:rsidRDefault="00B651D0">
      <w:pPr>
        <w:pStyle w:val="Paragraph"/>
        <w:spacing w:after="0"/>
        <w:rPr>
          <w:rFonts w:eastAsia="SimSun"/>
          <w:color w:val="000000"/>
          <w:sz w:val="22"/>
          <w:szCs w:val="22"/>
          <w:lang w:val="et-EE"/>
        </w:rPr>
      </w:pPr>
    </w:p>
    <w:p w14:paraId="2A996C49" w14:textId="77777777" w:rsidR="00B651D0" w:rsidRPr="007E5D3F" w:rsidRDefault="00B651D0">
      <w:pPr>
        <w:pStyle w:val="Paragraph"/>
        <w:spacing w:after="0"/>
        <w:rPr>
          <w:rFonts w:eastAsia="SimSun"/>
          <w:color w:val="000000"/>
          <w:sz w:val="22"/>
          <w:szCs w:val="22"/>
          <w:lang w:val="et-EE"/>
        </w:rPr>
      </w:pPr>
      <w:r w:rsidRPr="007E5D3F">
        <w:rPr>
          <w:rFonts w:eastAsia="SimSun"/>
          <w:color w:val="000000"/>
          <w:sz w:val="22"/>
          <w:szCs w:val="22"/>
          <w:lang w:val="et-EE"/>
        </w:rPr>
        <w:t>Ravi ajal, eriti esimestel päevadel pärast ravi alustamist, võib teie vere valgeliblede arv tõsiselt langeda (neutropeenia), millega võib kaasneda palavik (febriilne neutropeenia).</w:t>
      </w:r>
    </w:p>
    <w:p w14:paraId="5ADBF69F" w14:textId="77777777" w:rsidR="00B651D0" w:rsidRPr="007E5D3F" w:rsidRDefault="00B651D0">
      <w:pPr>
        <w:pStyle w:val="Paragraph"/>
        <w:spacing w:after="0"/>
        <w:rPr>
          <w:rFonts w:eastAsia="SimSun"/>
          <w:color w:val="000000"/>
          <w:sz w:val="22"/>
          <w:szCs w:val="22"/>
          <w:lang w:val="et-EE"/>
        </w:rPr>
      </w:pPr>
    </w:p>
    <w:p w14:paraId="43912441" w14:textId="77777777" w:rsidR="00B651D0" w:rsidRPr="007E5D3F" w:rsidRDefault="00B651D0">
      <w:pPr>
        <w:pStyle w:val="Paragraph"/>
        <w:spacing w:after="0"/>
        <w:rPr>
          <w:rFonts w:eastAsia="SimSun"/>
          <w:color w:val="000000"/>
          <w:sz w:val="22"/>
          <w:szCs w:val="22"/>
          <w:lang w:val="et-EE"/>
        </w:rPr>
      </w:pPr>
      <w:r w:rsidRPr="007E5D3F">
        <w:rPr>
          <w:rFonts w:eastAsia="SimSun"/>
          <w:color w:val="000000"/>
          <w:sz w:val="22"/>
          <w:szCs w:val="22"/>
          <w:lang w:val="et-EE"/>
        </w:rPr>
        <w:t>Ravi ajal, eriti esimestel päevadel pärast ravi alustamist, võib teil esineda maksaensüümide aktiivsuse tõus. Arst teeb teile regulaarselt vereanalüüse, et jälgida BESPONSA</w:t>
      </w:r>
      <w:r w:rsidR="00CE3954">
        <w:rPr>
          <w:rFonts w:eastAsia="SimSun"/>
          <w:color w:val="000000"/>
          <w:sz w:val="22"/>
          <w:szCs w:val="22"/>
          <w:lang w:val="et-EE"/>
        </w:rPr>
        <w:t xml:space="preserve">ga </w:t>
      </w:r>
      <w:r w:rsidRPr="007E5D3F">
        <w:rPr>
          <w:rFonts w:eastAsia="SimSun"/>
          <w:color w:val="000000"/>
          <w:sz w:val="22"/>
          <w:szCs w:val="22"/>
          <w:lang w:val="et-EE"/>
        </w:rPr>
        <w:t>ravi ajal teie maksaensüümide aktiivsust.</w:t>
      </w:r>
    </w:p>
    <w:p w14:paraId="32289A12" w14:textId="77777777" w:rsidR="00B651D0" w:rsidRPr="007E5D3F" w:rsidRDefault="00B651D0">
      <w:pPr>
        <w:pStyle w:val="Paragraph"/>
        <w:spacing w:after="0"/>
        <w:rPr>
          <w:rFonts w:eastAsia="SimSun"/>
          <w:color w:val="000000"/>
          <w:sz w:val="22"/>
          <w:szCs w:val="22"/>
          <w:lang w:val="et-EE"/>
        </w:rPr>
      </w:pPr>
    </w:p>
    <w:p w14:paraId="5AAB70D1" w14:textId="77777777" w:rsidR="00B651D0" w:rsidRPr="007E5D3F" w:rsidRDefault="005D22D4">
      <w:pPr>
        <w:pStyle w:val="Paragraph"/>
        <w:spacing w:after="0"/>
        <w:rPr>
          <w:rFonts w:eastAsia="SimSun"/>
          <w:color w:val="000000"/>
          <w:sz w:val="22"/>
          <w:szCs w:val="22"/>
          <w:lang w:val="et-EE"/>
        </w:rPr>
      </w:pPr>
      <w:r>
        <w:rPr>
          <w:rFonts w:eastAsia="SimSun"/>
          <w:color w:val="000000"/>
          <w:sz w:val="22"/>
          <w:szCs w:val="22"/>
          <w:lang w:val="et-EE"/>
        </w:rPr>
        <w:t xml:space="preserve">Ravi </w:t>
      </w:r>
      <w:r w:rsidR="00B651D0" w:rsidRPr="007E5D3F">
        <w:rPr>
          <w:rFonts w:eastAsia="SimSun"/>
          <w:color w:val="000000"/>
          <w:sz w:val="22"/>
          <w:szCs w:val="22"/>
          <w:lang w:val="et-EE"/>
        </w:rPr>
        <w:t>BESPONSA</w:t>
      </w:r>
      <w:r w:rsidR="00CE3954">
        <w:rPr>
          <w:rFonts w:eastAsia="SimSun"/>
          <w:color w:val="000000"/>
          <w:sz w:val="22"/>
          <w:szCs w:val="22"/>
          <w:lang w:val="et-EE"/>
        </w:rPr>
        <w:t>ga</w:t>
      </w:r>
      <w:r w:rsidR="00B651D0" w:rsidRPr="007E5D3F">
        <w:rPr>
          <w:rFonts w:eastAsia="SimSun"/>
          <w:color w:val="000000"/>
          <w:sz w:val="22"/>
          <w:szCs w:val="22"/>
          <w:lang w:val="et-EE"/>
        </w:rPr>
        <w:t xml:space="preserve"> võib põhjustada QT intervalli pikenemist (muutus südame elektrilises aktiivsuses, mis võib põhjustada tõsiseid kõrvalekaldeid südame töös). Arst teeb teile enne BESPONSA esimese annuse manustamist ja regulaarselt ravi jooksul elektrokardiogramme (EKG) ja võtab vereproove elektrolüütide (nt kaltsium, magneesium, kaalium) sisalduse hindamiseks. Vt lisaks lõik</w:t>
      </w:r>
      <w:r w:rsidR="00315193">
        <w:rPr>
          <w:rFonts w:eastAsia="SimSun"/>
          <w:color w:val="000000"/>
          <w:sz w:val="22"/>
          <w:szCs w:val="22"/>
          <w:lang w:val="et-EE"/>
        </w:rPr>
        <w:t> </w:t>
      </w:r>
      <w:r w:rsidR="00B651D0" w:rsidRPr="007E5D3F">
        <w:rPr>
          <w:rFonts w:eastAsia="SimSun"/>
          <w:color w:val="000000"/>
          <w:sz w:val="22"/>
          <w:szCs w:val="22"/>
          <w:lang w:val="et-EE"/>
        </w:rPr>
        <w:t>4.</w:t>
      </w:r>
    </w:p>
    <w:p w14:paraId="7E13D851" w14:textId="77777777" w:rsidR="00B651D0" w:rsidRPr="007E5D3F" w:rsidRDefault="00B651D0">
      <w:pPr>
        <w:pStyle w:val="Paragraph"/>
        <w:spacing w:after="0"/>
        <w:rPr>
          <w:rFonts w:eastAsia="SimSun"/>
          <w:color w:val="000000"/>
          <w:sz w:val="22"/>
          <w:szCs w:val="22"/>
          <w:lang w:val="et-EE"/>
        </w:rPr>
      </w:pPr>
    </w:p>
    <w:p w14:paraId="5A5E85D3" w14:textId="77777777" w:rsidR="00B651D0" w:rsidRPr="007E5D3F" w:rsidRDefault="00B651D0">
      <w:pPr>
        <w:pStyle w:val="Paragraph"/>
        <w:spacing w:after="0"/>
        <w:rPr>
          <w:rFonts w:eastAsia="SimSun"/>
          <w:color w:val="000000"/>
          <w:sz w:val="22"/>
          <w:szCs w:val="22"/>
          <w:lang w:val="et-EE"/>
        </w:rPr>
      </w:pPr>
      <w:r w:rsidRPr="007E5D3F">
        <w:rPr>
          <w:rFonts w:eastAsia="SimSun"/>
          <w:color w:val="000000"/>
          <w:sz w:val="22"/>
          <w:szCs w:val="22"/>
          <w:lang w:val="et-EE"/>
        </w:rPr>
        <w:t xml:space="preserve">Pärast </w:t>
      </w:r>
      <w:r w:rsidR="005D22D4">
        <w:rPr>
          <w:rFonts w:eastAsia="SimSun"/>
          <w:color w:val="000000"/>
          <w:sz w:val="22"/>
          <w:szCs w:val="22"/>
          <w:lang w:val="et-EE"/>
        </w:rPr>
        <w:t xml:space="preserve">ravi </w:t>
      </w:r>
      <w:r w:rsidRPr="007E5D3F">
        <w:rPr>
          <w:rFonts w:eastAsia="SimSun"/>
          <w:color w:val="000000"/>
          <w:sz w:val="22"/>
          <w:szCs w:val="22"/>
          <w:lang w:val="et-EE"/>
        </w:rPr>
        <w:t>BESPONSA</w:t>
      </w:r>
      <w:r w:rsidR="00CE3954">
        <w:rPr>
          <w:rFonts w:eastAsia="SimSun"/>
          <w:color w:val="000000"/>
          <w:sz w:val="22"/>
          <w:szCs w:val="22"/>
          <w:lang w:val="et-EE"/>
        </w:rPr>
        <w:t>ga</w:t>
      </w:r>
      <w:r w:rsidRPr="007E5D3F">
        <w:rPr>
          <w:rFonts w:eastAsia="SimSun"/>
          <w:color w:val="000000"/>
          <w:sz w:val="22"/>
          <w:szCs w:val="22"/>
          <w:lang w:val="et-EE"/>
        </w:rPr>
        <w:t xml:space="preserve"> jälgib teie arst teid ka tuumori lüüsi sündroomi nähtude ja sümptomite osas. Vt lisaks lõik</w:t>
      </w:r>
      <w:r w:rsidR="00315193">
        <w:rPr>
          <w:rFonts w:eastAsia="SimSun"/>
          <w:color w:val="000000"/>
          <w:sz w:val="22"/>
          <w:szCs w:val="22"/>
          <w:lang w:val="et-EE"/>
        </w:rPr>
        <w:t> </w:t>
      </w:r>
      <w:r w:rsidRPr="007E5D3F">
        <w:rPr>
          <w:rFonts w:eastAsia="SimSun"/>
          <w:color w:val="000000"/>
          <w:sz w:val="22"/>
          <w:szCs w:val="22"/>
          <w:lang w:val="et-EE"/>
        </w:rPr>
        <w:t>4.</w:t>
      </w:r>
    </w:p>
    <w:p w14:paraId="7740C6CA" w14:textId="77777777" w:rsidR="00B651D0" w:rsidRPr="007E5D3F" w:rsidRDefault="00B651D0">
      <w:pPr>
        <w:pStyle w:val="Paragraph"/>
        <w:spacing w:after="0"/>
        <w:rPr>
          <w:noProof/>
          <w:sz w:val="22"/>
          <w:szCs w:val="22"/>
          <w:lang w:val="et-EE"/>
        </w:rPr>
      </w:pPr>
    </w:p>
    <w:p w14:paraId="0B173D1B" w14:textId="77777777" w:rsidR="00B651D0" w:rsidRPr="0023325A" w:rsidRDefault="00B651D0" w:rsidP="00650757">
      <w:pPr>
        <w:pStyle w:val="Paragraph"/>
        <w:keepNext/>
        <w:widowControl w:val="0"/>
        <w:spacing w:after="0"/>
        <w:rPr>
          <w:noProof/>
          <w:sz w:val="22"/>
          <w:szCs w:val="22"/>
          <w:lang w:val="et-EE"/>
        </w:rPr>
      </w:pPr>
      <w:r w:rsidRPr="007E5D3F">
        <w:rPr>
          <w:b/>
          <w:noProof/>
          <w:sz w:val="22"/>
          <w:szCs w:val="22"/>
          <w:lang w:val="et-EE"/>
        </w:rPr>
        <w:t>Lapsed ja noorukid</w:t>
      </w:r>
    </w:p>
    <w:p w14:paraId="158FE2E4" w14:textId="77777777" w:rsidR="00B651D0" w:rsidRPr="007E5D3F" w:rsidRDefault="00B651D0" w:rsidP="00650757">
      <w:pPr>
        <w:pStyle w:val="Paragraph"/>
        <w:keepNext/>
        <w:widowControl w:val="0"/>
        <w:spacing w:after="0"/>
        <w:rPr>
          <w:sz w:val="22"/>
          <w:szCs w:val="22"/>
          <w:lang w:val="et-EE"/>
        </w:rPr>
      </w:pPr>
    </w:p>
    <w:p w14:paraId="4C001381" w14:textId="07910235" w:rsidR="00B651D0" w:rsidRPr="007E5D3F" w:rsidRDefault="00B651D0" w:rsidP="00E330B9">
      <w:pPr>
        <w:pStyle w:val="Paragraph"/>
        <w:widowControl w:val="0"/>
        <w:spacing w:after="0"/>
        <w:rPr>
          <w:noProof/>
          <w:sz w:val="22"/>
          <w:szCs w:val="22"/>
          <w:lang w:val="et-EE"/>
        </w:rPr>
      </w:pPr>
      <w:r w:rsidRPr="007E5D3F">
        <w:rPr>
          <w:noProof/>
          <w:sz w:val="22"/>
          <w:szCs w:val="22"/>
          <w:lang w:val="et-EE"/>
        </w:rPr>
        <w:t>BESPONSAt ei tohi kasutada lastel ega alla 18</w:t>
      </w:r>
      <w:r w:rsidRPr="007E5D3F">
        <w:rPr>
          <w:noProof/>
          <w:sz w:val="22"/>
          <w:szCs w:val="22"/>
          <w:lang w:val="et-EE"/>
        </w:rPr>
        <w:noBreakHyphen/>
        <w:t>aastastel noorukitel, kuna selle populatsiooni</w:t>
      </w:r>
      <w:r w:rsidR="00EC3A03">
        <w:rPr>
          <w:noProof/>
          <w:sz w:val="22"/>
          <w:szCs w:val="22"/>
          <w:lang w:val="et-EE"/>
        </w:rPr>
        <w:t xml:space="preserve"> kohta</w:t>
      </w:r>
      <w:r w:rsidRPr="007E5D3F">
        <w:rPr>
          <w:noProof/>
          <w:sz w:val="22"/>
          <w:szCs w:val="22"/>
          <w:lang w:val="et-EE"/>
        </w:rPr>
        <w:t xml:space="preserve"> </w:t>
      </w:r>
      <w:r w:rsidR="00EC3A03">
        <w:rPr>
          <w:noProof/>
          <w:sz w:val="22"/>
          <w:szCs w:val="22"/>
          <w:lang w:val="et-EE"/>
        </w:rPr>
        <w:t xml:space="preserve">on </w:t>
      </w:r>
      <w:r w:rsidRPr="007E5D3F">
        <w:rPr>
          <w:noProof/>
          <w:sz w:val="22"/>
          <w:szCs w:val="22"/>
          <w:lang w:val="et-EE"/>
        </w:rPr>
        <w:t xml:space="preserve">andmed </w:t>
      </w:r>
      <w:r w:rsidR="00EC3A03">
        <w:rPr>
          <w:noProof/>
          <w:sz w:val="22"/>
          <w:szCs w:val="22"/>
          <w:lang w:val="et-EE"/>
        </w:rPr>
        <w:t>piiratud</w:t>
      </w:r>
      <w:r w:rsidRPr="007E5D3F">
        <w:rPr>
          <w:noProof/>
          <w:sz w:val="22"/>
          <w:szCs w:val="22"/>
          <w:lang w:val="et-EE"/>
        </w:rPr>
        <w:t>.</w:t>
      </w:r>
    </w:p>
    <w:p w14:paraId="39F90B10" w14:textId="77777777" w:rsidR="00B651D0" w:rsidRPr="007E5D3F" w:rsidRDefault="00B651D0">
      <w:pPr>
        <w:pStyle w:val="Paragraph"/>
        <w:spacing w:after="0"/>
        <w:rPr>
          <w:sz w:val="22"/>
          <w:szCs w:val="22"/>
          <w:lang w:val="et-EE"/>
        </w:rPr>
      </w:pPr>
    </w:p>
    <w:p w14:paraId="222A3E6E" w14:textId="77777777" w:rsidR="00B651D0" w:rsidRPr="0023325A" w:rsidRDefault="00B651D0">
      <w:pPr>
        <w:pStyle w:val="Paragraph"/>
        <w:keepNext/>
        <w:spacing w:after="0"/>
        <w:rPr>
          <w:sz w:val="22"/>
          <w:szCs w:val="22"/>
          <w:lang w:val="et-EE"/>
        </w:rPr>
      </w:pPr>
      <w:r w:rsidRPr="007E5D3F">
        <w:rPr>
          <w:b/>
          <w:sz w:val="22"/>
          <w:szCs w:val="22"/>
          <w:lang w:val="et-EE"/>
        </w:rPr>
        <w:t>Muud ravimid ja BESPONSA</w:t>
      </w:r>
    </w:p>
    <w:p w14:paraId="49A9BEBA" w14:textId="77777777" w:rsidR="00B651D0" w:rsidRPr="007E5D3F" w:rsidRDefault="00B651D0">
      <w:pPr>
        <w:pStyle w:val="Paragraph"/>
        <w:keepNext/>
        <w:spacing w:after="0"/>
        <w:rPr>
          <w:sz w:val="22"/>
          <w:szCs w:val="22"/>
          <w:lang w:val="et-EE"/>
        </w:rPr>
      </w:pPr>
    </w:p>
    <w:p w14:paraId="1006CB54" w14:textId="77777777" w:rsidR="00B651D0" w:rsidRPr="007E5D3F" w:rsidRDefault="00B651D0" w:rsidP="00650757">
      <w:pPr>
        <w:pStyle w:val="Paragraph"/>
        <w:spacing w:after="0"/>
        <w:rPr>
          <w:sz w:val="22"/>
          <w:szCs w:val="22"/>
          <w:lang w:val="et-EE"/>
        </w:rPr>
      </w:pPr>
      <w:r w:rsidRPr="007E5D3F">
        <w:rPr>
          <w:sz w:val="22"/>
          <w:szCs w:val="22"/>
          <w:lang w:val="et-EE"/>
        </w:rPr>
        <w:t>Teatage oma arstile või apteekrile, kui te kasutate, olete hiljuti kasutanud või kavatsete kasutada mis tahes muid ravimeid, sh käsimüügiravimid ja taimsed preparaadid.</w:t>
      </w:r>
    </w:p>
    <w:p w14:paraId="6FB2FC40" w14:textId="77777777" w:rsidR="00B651D0" w:rsidRPr="007E5D3F" w:rsidRDefault="00B651D0">
      <w:pPr>
        <w:pStyle w:val="Paragraph"/>
        <w:spacing w:after="0"/>
        <w:rPr>
          <w:sz w:val="22"/>
          <w:szCs w:val="22"/>
          <w:lang w:val="et-EE"/>
        </w:rPr>
      </w:pPr>
    </w:p>
    <w:p w14:paraId="40841FEE" w14:textId="77777777" w:rsidR="00B651D0" w:rsidRPr="0023325A" w:rsidRDefault="00B651D0">
      <w:pPr>
        <w:pStyle w:val="Paragraph"/>
        <w:keepNext/>
        <w:spacing w:after="0"/>
        <w:rPr>
          <w:sz w:val="22"/>
          <w:szCs w:val="22"/>
          <w:lang w:val="et-EE"/>
        </w:rPr>
      </w:pPr>
      <w:r w:rsidRPr="007E5D3F">
        <w:rPr>
          <w:b/>
          <w:sz w:val="22"/>
          <w:szCs w:val="22"/>
          <w:lang w:val="et-EE"/>
        </w:rPr>
        <w:lastRenderedPageBreak/>
        <w:t>Rasedus, imetamine ja viljakus</w:t>
      </w:r>
    </w:p>
    <w:p w14:paraId="27C9D0E5" w14:textId="77777777" w:rsidR="00B651D0" w:rsidRPr="007E5D3F" w:rsidRDefault="00B651D0">
      <w:pPr>
        <w:pStyle w:val="Paragraph"/>
        <w:keepNext/>
        <w:spacing w:after="0"/>
        <w:rPr>
          <w:sz w:val="22"/>
          <w:szCs w:val="22"/>
          <w:lang w:val="et-EE"/>
        </w:rPr>
      </w:pPr>
    </w:p>
    <w:p w14:paraId="045F9618" w14:textId="77777777" w:rsidR="00B651D0" w:rsidRPr="007E5D3F" w:rsidRDefault="00B651D0" w:rsidP="00650757">
      <w:pPr>
        <w:pStyle w:val="Paragraph"/>
        <w:spacing w:after="0"/>
        <w:rPr>
          <w:sz w:val="22"/>
          <w:szCs w:val="22"/>
          <w:lang w:val="et-EE"/>
        </w:rPr>
      </w:pPr>
      <w:r w:rsidRPr="007E5D3F">
        <w:rPr>
          <w:sz w:val="22"/>
          <w:szCs w:val="22"/>
          <w:lang w:val="et-EE"/>
        </w:rPr>
        <w:t>Kui te olete rase, imetate või arvate end olevat rase või kavatsete rasestuda, pidage enne selle ravimi kasutamist nõu oma arsti või meditsiiniõega.</w:t>
      </w:r>
    </w:p>
    <w:p w14:paraId="620DD356" w14:textId="77777777" w:rsidR="00B651D0" w:rsidRPr="007E5D3F" w:rsidRDefault="00B651D0">
      <w:pPr>
        <w:pStyle w:val="Paragraph"/>
        <w:spacing w:after="0"/>
        <w:rPr>
          <w:sz w:val="22"/>
          <w:szCs w:val="22"/>
          <w:lang w:val="et-EE"/>
        </w:rPr>
      </w:pPr>
    </w:p>
    <w:p w14:paraId="4771620F" w14:textId="77777777" w:rsidR="00B651D0" w:rsidRPr="007E5D3F" w:rsidRDefault="00B651D0" w:rsidP="00650757">
      <w:pPr>
        <w:pStyle w:val="Paragraph"/>
        <w:keepNext/>
        <w:spacing w:after="0"/>
        <w:rPr>
          <w:rFonts w:eastAsia="SimSun"/>
          <w:sz w:val="22"/>
          <w:szCs w:val="22"/>
          <w:u w:val="single"/>
          <w:lang w:val="et-EE" w:eastAsia="en-GB"/>
        </w:rPr>
      </w:pPr>
      <w:r w:rsidRPr="007E5D3F">
        <w:rPr>
          <w:rFonts w:eastAsia="SimSun"/>
          <w:sz w:val="22"/>
          <w:szCs w:val="22"/>
          <w:u w:val="single"/>
          <w:lang w:val="et-EE"/>
        </w:rPr>
        <w:t>Rasestumisvastased vahendid</w:t>
      </w:r>
    </w:p>
    <w:p w14:paraId="63CBAECA" w14:textId="77777777" w:rsidR="00B651D0" w:rsidRPr="007E5D3F" w:rsidRDefault="00B651D0" w:rsidP="00650757">
      <w:pPr>
        <w:pStyle w:val="Paragraph"/>
        <w:keepNext/>
        <w:spacing w:after="0"/>
        <w:rPr>
          <w:rFonts w:eastAsia="SimSun"/>
          <w:sz w:val="22"/>
          <w:szCs w:val="22"/>
          <w:lang w:val="et-EE" w:eastAsia="en-GB"/>
        </w:rPr>
      </w:pPr>
    </w:p>
    <w:p w14:paraId="17FD7751" w14:textId="77777777" w:rsidR="00B651D0" w:rsidRPr="007E5D3F" w:rsidRDefault="00B651D0">
      <w:pPr>
        <w:pStyle w:val="Paragraph"/>
        <w:spacing w:after="0"/>
        <w:rPr>
          <w:rFonts w:eastAsia="SimSun"/>
          <w:sz w:val="22"/>
          <w:szCs w:val="22"/>
          <w:lang w:val="et-EE" w:eastAsia="en-GB"/>
        </w:rPr>
      </w:pPr>
      <w:r w:rsidRPr="007E5D3F">
        <w:rPr>
          <w:rFonts w:eastAsia="SimSun"/>
          <w:sz w:val="22"/>
          <w:szCs w:val="22"/>
          <w:lang w:val="et-EE"/>
        </w:rPr>
        <w:t>Rasestumist ja lapse eostamist tuleb vältida. Naised peavad kasutama tõhusaid rasestumisvastaseid vahendeid ravi ajal ja vähemalt 8 kuud pärast viimase raviannuse saamist. Mehed peavad kasutama tõhusaid rasestumisvastaseid vahendeid ravi ajal ja vähemalt 5 kuud pärast viimase raviannuse saamist.</w:t>
      </w:r>
    </w:p>
    <w:p w14:paraId="71D72288" w14:textId="77777777" w:rsidR="00B651D0" w:rsidRPr="007E5D3F" w:rsidRDefault="00B651D0">
      <w:pPr>
        <w:pStyle w:val="Paragraph"/>
        <w:spacing w:after="0"/>
        <w:rPr>
          <w:sz w:val="22"/>
          <w:szCs w:val="22"/>
          <w:lang w:val="et-EE"/>
        </w:rPr>
      </w:pPr>
    </w:p>
    <w:p w14:paraId="6554BFE1" w14:textId="77777777" w:rsidR="00B651D0" w:rsidRPr="007E5D3F" w:rsidRDefault="00B651D0" w:rsidP="00650757">
      <w:pPr>
        <w:pStyle w:val="Paragraph"/>
        <w:keepNext/>
        <w:spacing w:after="0"/>
        <w:rPr>
          <w:sz w:val="22"/>
          <w:szCs w:val="22"/>
          <w:u w:val="single"/>
          <w:lang w:val="et-EE"/>
        </w:rPr>
      </w:pPr>
      <w:r w:rsidRPr="007E5D3F">
        <w:rPr>
          <w:sz w:val="22"/>
          <w:szCs w:val="22"/>
          <w:u w:val="single"/>
          <w:lang w:val="et-EE"/>
        </w:rPr>
        <w:t>Rasedus</w:t>
      </w:r>
    </w:p>
    <w:p w14:paraId="7F51F9F8" w14:textId="77777777" w:rsidR="00B651D0" w:rsidRPr="007E5D3F" w:rsidRDefault="00B651D0" w:rsidP="00650757">
      <w:pPr>
        <w:pStyle w:val="Paragraph"/>
        <w:keepNext/>
        <w:spacing w:after="0"/>
        <w:rPr>
          <w:noProof/>
          <w:sz w:val="22"/>
          <w:szCs w:val="22"/>
          <w:lang w:val="et-EE"/>
        </w:rPr>
      </w:pPr>
    </w:p>
    <w:p w14:paraId="06EF9A21" w14:textId="77777777" w:rsidR="00B651D0" w:rsidRPr="007E5D3F" w:rsidRDefault="00B651D0">
      <w:pPr>
        <w:pStyle w:val="Paragraph"/>
        <w:spacing w:after="0"/>
        <w:rPr>
          <w:noProof/>
          <w:sz w:val="22"/>
          <w:szCs w:val="22"/>
          <w:lang w:val="et-EE"/>
        </w:rPr>
      </w:pPr>
      <w:r w:rsidRPr="007E5D3F">
        <w:rPr>
          <w:sz w:val="22"/>
          <w:szCs w:val="22"/>
          <w:lang w:val="et-EE"/>
        </w:rPr>
        <w:t>BESPONSA toime rasedatele ei ole teada, kuid BESPONSA toimemehhanismi põhjal võib eeldada, et ravim kahjustab teie loodet. BESPONSAt ei tohi raseduse ajal kasutada, v.a juhul, kui arst peab seda teile kõige sobivamaks ravimiks.</w:t>
      </w:r>
    </w:p>
    <w:p w14:paraId="30F8A15B" w14:textId="77777777" w:rsidR="00B651D0" w:rsidRPr="007E5D3F" w:rsidRDefault="00B651D0">
      <w:pPr>
        <w:pStyle w:val="Paragraph"/>
        <w:spacing w:after="0"/>
        <w:rPr>
          <w:rFonts w:eastAsia="SimSun"/>
          <w:sz w:val="22"/>
          <w:szCs w:val="22"/>
          <w:lang w:val="et-EE" w:eastAsia="en-GB"/>
        </w:rPr>
      </w:pPr>
    </w:p>
    <w:p w14:paraId="4D52F0D5" w14:textId="77777777" w:rsidR="00B651D0" w:rsidRPr="007E5D3F" w:rsidRDefault="00B651D0">
      <w:pPr>
        <w:pStyle w:val="Paragraph"/>
        <w:spacing w:after="0"/>
        <w:rPr>
          <w:rFonts w:eastAsia="SimSun"/>
          <w:sz w:val="22"/>
          <w:szCs w:val="22"/>
          <w:u w:val="single"/>
          <w:lang w:val="et-EE" w:eastAsia="en-GB"/>
        </w:rPr>
      </w:pPr>
      <w:r w:rsidRPr="007E5D3F">
        <w:rPr>
          <w:rFonts w:eastAsia="SimSun"/>
          <w:sz w:val="22"/>
          <w:szCs w:val="22"/>
          <w:lang w:val="et-EE"/>
        </w:rPr>
        <w:t>Teavitage viivitamatult oma arsti, kui te rasestute või teie partner rasestub selle ravimiga ravimise ajal.</w:t>
      </w:r>
    </w:p>
    <w:p w14:paraId="01EDEDE1" w14:textId="77777777" w:rsidR="00B651D0" w:rsidRPr="007E5D3F" w:rsidRDefault="00B651D0">
      <w:pPr>
        <w:pStyle w:val="Paragraph"/>
        <w:spacing w:after="0"/>
        <w:rPr>
          <w:sz w:val="22"/>
          <w:szCs w:val="22"/>
          <w:lang w:val="et-EE"/>
        </w:rPr>
      </w:pPr>
    </w:p>
    <w:p w14:paraId="1FCB83B1" w14:textId="77777777" w:rsidR="00B651D0" w:rsidRPr="007E5D3F" w:rsidRDefault="00B651D0" w:rsidP="00650757">
      <w:pPr>
        <w:pStyle w:val="Paragraph"/>
        <w:keepNext/>
        <w:spacing w:after="0"/>
        <w:rPr>
          <w:sz w:val="22"/>
          <w:szCs w:val="22"/>
          <w:lang w:val="et-EE"/>
        </w:rPr>
      </w:pPr>
      <w:r w:rsidRPr="007E5D3F">
        <w:rPr>
          <w:sz w:val="22"/>
          <w:szCs w:val="22"/>
          <w:u w:val="single"/>
          <w:lang w:val="et-EE"/>
        </w:rPr>
        <w:t>Fertiilsus</w:t>
      </w:r>
    </w:p>
    <w:p w14:paraId="5D87E48F" w14:textId="77777777" w:rsidR="00B651D0" w:rsidRPr="007E5D3F" w:rsidRDefault="00B651D0" w:rsidP="00650757">
      <w:pPr>
        <w:pStyle w:val="Paragraph"/>
        <w:keepNext/>
        <w:spacing w:after="0"/>
        <w:rPr>
          <w:sz w:val="22"/>
          <w:szCs w:val="22"/>
          <w:lang w:val="et-EE"/>
        </w:rPr>
      </w:pPr>
    </w:p>
    <w:p w14:paraId="415828D3" w14:textId="77777777" w:rsidR="00B651D0" w:rsidRPr="007E5D3F" w:rsidRDefault="00B651D0">
      <w:pPr>
        <w:pStyle w:val="Paragraph"/>
        <w:spacing w:after="0"/>
        <w:rPr>
          <w:sz w:val="22"/>
          <w:szCs w:val="22"/>
          <w:lang w:val="et-EE"/>
        </w:rPr>
      </w:pPr>
      <w:r w:rsidRPr="007E5D3F">
        <w:rPr>
          <w:sz w:val="22"/>
          <w:szCs w:val="22"/>
          <w:lang w:val="et-EE"/>
        </w:rPr>
        <w:t>Mehi ja naisi tuleb enne ravi nõustada viljakuse säilitamise osas.</w:t>
      </w:r>
    </w:p>
    <w:p w14:paraId="6E230F8D" w14:textId="77777777" w:rsidR="00B651D0" w:rsidRDefault="00B651D0">
      <w:pPr>
        <w:pStyle w:val="paragraph0"/>
        <w:spacing w:before="0" w:after="0"/>
        <w:rPr>
          <w:sz w:val="22"/>
          <w:szCs w:val="22"/>
          <w:lang w:val="et-EE"/>
        </w:rPr>
      </w:pPr>
    </w:p>
    <w:p w14:paraId="52187973" w14:textId="77777777" w:rsidR="00B651D0" w:rsidRDefault="00B651D0" w:rsidP="00650757">
      <w:pPr>
        <w:pStyle w:val="paragraph0"/>
        <w:keepNext/>
        <w:spacing w:before="0" w:after="0"/>
        <w:rPr>
          <w:sz w:val="22"/>
          <w:szCs w:val="22"/>
          <w:u w:val="single"/>
          <w:lang w:val="et-EE"/>
        </w:rPr>
      </w:pPr>
      <w:r>
        <w:rPr>
          <w:sz w:val="22"/>
          <w:szCs w:val="22"/>
          <w:u w:val="single"/>
          <w:lang w:val="et-EE"/>
        </w:rPr>
        <w:t>Imetamine</w:t>
      </w:r>
    </w:p>
    <w:p w14:paraId="0FF819E8" w14:textId="77777777" w:rsidR="00B651D0" w:rsidRDefault="00B651D0" w:rsidP="00650757">
      <w:pPr>
        <w:pStyle w:val="paragraph0"/>
        <w:keepNext/>
        <w:spacing w:before="0" w:after="0"/>
        <w:rPr>
          <w:sz w:val="22"/>
          <w:szCs w:val="22"/>
          <w:lang w:val="et-EE"/>
        </w:rPr>
      </w:pPr>
    </w:p>
    <w:p w14:paraId="3C0686B0" w14:textId="77777777" w:rsidR="00B651D0" w:rsidRDefault="00B651D0">
      <w:pPr>
        <w:pStyle w:val="paragraph0"/>
        <w:spacing w:before="0" w:after="0"/>
        <w:rPr>
          <w:sz w:val="22"/>
          <w:szCs w:val="22"/>
          <w:lang w:val="et-EE"/>
        </w:rPr>
      </w:pPr>
      <w:r>
        <w:rPr>
          <w:sz w:val="22"/>
          <w:szCs w:val="22"/>
          <w:lang w:val="et-EE"/>
        </w:rPr>
        <w:t xml:space="preserve">Kui vajate </w:t>
      </w:r>
      <w:r w:rsidR="005D22D4">
        <w:rPr>
          <w:sz w:val="22"/>
          <w:szCs w:val="22"/>
          <w:lang w:val="et-EE"/>
        </w:rPr>
        <w:t xml:space="preserve">ravi </w:t>
      </w:r>
      <w:r>
        <w:rPr>
          <w:sz w:val="22"/>
          <w:szCs w:val="22"/>
          <w:lang w:val="et-EE"/>
        </w:rPr>
        <w:t>BESPONSA</w:t>
      </w:r>
      <w:r w:rsidR="00CE3954">
        <w:rPr>
          <w:sz w:val="22"/>
          <w:szCs w:val="22"/>
          <w:lang w:val="et-EE"/>
        </w:rPr>
        <w:t>ga</w:t>
      </w:r>
      <w:r>
        <w:rPr>
          <w:sz w:val="22"/>
          <w:szCs w:val="22"/>
          <w:lang w:val="et-EE"/>
        </w:rPr>
        <w:t>, peate loobuma imetamisest ravi ajal ja vähemalt 2 kuud pärast ravi. Pidage nõu oma arstiga.</w:t>
      </w:r>
    </w:p>
    <w:p w14:paraId="6169EA9F" w14:textId="77777777" w:rsidR="00B651D0" w:rsidRPr="007E5D3F" w:rsidRDefault="00B651D0">
      <w:pPr>
        <w:pStyle w:val="Paragraph"/>
        <w:spacing w:after="0"/>
        <w:rPr>
          <w:sz w:val="22"/>
          <w:szCs w:val="22"/>
          <w:lang w:val="et-EE"/>
        </w:rPr>
      </w:pPr>
    </w:p>
    <w:p w14:paraId="375ACA0D" w14:textId="77777777" w:rsidR="00B651D0" w:rsidRPr="0023325A" w:rsidRDefault="00B651D0">
      <w:pPr>
        <w:pStyle w:val="Paragraph"/>
        <w:keepNext/>
        <w:spacing w:after="0"/>
        <w:rPr>
          <w:noProof/>
          <w:sz w:val="22"/>
          <w:szCs w:val="22"/>
          <w:lang w:val="et-EE"/>
        </w:rPr>
      </w:pPr>
      <w:r w:rsidRPr="007E5D3F">
        <w:rPr>
          <w:b/>
          <w:noProof/>
          <w:sz w:val="22"/>
          <w:szCs w:val="22"/>
          <w:lang w:val="et-EE"/>
        </w:rPr>
        <w:t>Autojuhtimine ja masinatega töötamine</w:t>
      </w:r>
    </w:p>
    <w:p w14:paraId="31062AF7" w14:textId="77777777" w:rsidR="00B651D0" w:rsidRPr="007E5D3F" w:rsidRDefault="00B651D0">
      <w:pPr>
        <w:pStyle w:val="Paragraph"/>
        <w:keepNext/>
        <w:spacing w:after="0"/>
        <w:rPr>
          <w:sz w:val="22"/>
          <w:szCs w:val="22"/>
          <w:lang w:val="et-EE"/>
        </w:rPr>
      </w:pPr>
    </w:p>
    <w:p w14:paraId="54AB2231" w14:textId="77777777" w:rsidR="00B651D0" w:rsidRDefault="00B651D0" w:rsidP="00650757">
      <w:pPr>
        <w:pStyle w:val="Paragraph"/>
        <w:spacing w:after="0"/>
        <w:rPr>
          <w:noProof/>
          <w:sz w:val="22"/>
          <w:szCs w:val="22"/>
          <w:lang w:val="et-EE"/>
        </w:rPr>
      </w:pPr>
      <w:r w:rsidRPr="007E5D3F">
        <w:rPr>
          <w:noProof/>
          <w:sz w:val="22"/>
          <w:szCs w:val="22"/>
          <w:lang w:val="et-EE"/>
        </w:rPr>
        <w:t>Kui tunnete end ebatavaliselt väsinuna (see on BESPONSA väga sage kõrvaltoime), ärge juhtige autot ega käsitsege masinaid.</w:t>
      </w:r>
    </w:p>
    <w:p w14:paraId="444B912F" w14:textId="77777777" w:rsidR="00E0098E" w:rsidRDefault="00E0098E" w:rsidP="00650757">
      <w:pPr>
        <w:pStyle w:val="Paragraph"/>
        <w:spacing w:after="0"/>
        <w:rPr>
          <w:noProof/>
          <w:sz w:val="22"/>
          <w:szCs w:val="22"/>
          <w:lang w:val="et-EE"/>
        </w:rPr>
      </w:pPr>
    </w:p>
    <w:p w14:paraId="220D9AAF" w14:textId="77777777" w:rsidR="00E0098E" w:rsidRPr="002715AA" w:rsidRDefault="00E0098E" w:rsidP="007D7419">
      <w:pPr>
        <w:pStyle w:val="Paragraph"/>
        <w:keepNext/>
        <w:spacing w:after="0"/>
        <w:rPr>
          <w:noProof/>
          <w:sz w:val="22"/>
          <w:szCs w:val="22"/>
          <w:lang w:val="et-EE"/>
        </w:rPr>
      </w:pPr>
      <w:r w:rsidRPr="002715AA">
        <w:rPr>
          <w:b/>
          <w:bCs/>
          <w:noProof/>
          <w:sz w:val="22"/>
          <w:szCs w:val="22"/>
          <w:lang w:val="et-EE"/>
        </w:rPr>
        <w:t>BESPONSA sisaldab naatriumi</w:t>
      </w:r>
    </w:p>
    <w:p w14:paraId="7EF3E08C" w14:textId="77777777" w:rsidR="00E0098E" w:rsidRDefault="00E0098E" w:rsidP="007D7419">
      <w:pPr>
        <w:pStyle w:val="Paragraph"/>
        <w:keepNext/>
        <w:spacing w:after="0"/>
        <w:rPr>
          <w:noProof/>
          <w:sz w:val="22"/>
          <w:szCs w:val="22"/>
          <w:lang w:val="et-EE"/>
        </w:rPr>
      </w:pPr>
    </w:p>
    <w:p w14:paraId="6CFA44CE" w14:textId="77777777" w:rsidR="00E0098E" w:rsidRPr="007E5D3F" w:rsidRDefault="00E0098E" w:rsidP="00650757">
      <w:pPr>
        <w:pStyle w:val="Paragraph"/>
        <w:spacing w:after="0"/>
        <w:rPr>
          <w:noProof/>
          <w:sz w:val="22"/>
          <w:szCs w:val="22"/>
          <w:lang w:val="et-EE"/>
        </w:rPr>
      </w:pPr>
      <w:r>
        <w:rPr>
          <w:noProof/>
          <w:sz w:val="22"/>
          <w:szCs w:val="22"/>
          <w:lang w:val="et-EE"/>
        </w:rPr>
        <w:t xml:space="preserve">See ravim </w:t>
      </w:r>
      <w:r w:rsidRPr="00E0098E">
        <w:rPr>
          <w:noProof/>
          <w:sz w:val="22"/>
          <w:szCs w:val="22"/>
          <w:lang w:val="et-EE"/>
        </w:rPr>
        <w:t>sisaldab vähem kui 1</w:t>
      </w:r>
      <w:r>
        <w:rPr>
          <w:noProof/>
          <w:sz w:val="22"/>
          <w:szCs w:val="22"/>
          <w:lang w:val="et-EE"/>
        </w:rPr>
        <w:t> </w:t>
      </w:r>
      <w:r w:rsidRPr="00E0098E">
        <w:rPr>
          <w:noProof/>
          <w:sz w:val="22"/>
          <w:szCs w:val="22"/>
          <w:lang w:val="et-EE"/>
        </w:rPr>
        <w:t>mmol (23</w:t>
      </w:r>
      <w:r>
        <w:rPr>
          <w:noProof/>
          <w:sz w:val="22"/>
          <w:szCs w:val="22"/>
          <w:lang w:val="et-EE"/>
        </w:rPr>
        <w:t> </w:t>
      </w:r>
      <w:r w:rsidRPr="00E0098E">
        <w:rPr>
          <w:noProof/>
          <w:sz w:val="22"/>
          <w:szCs w:val="22"/>
          <w:lang w:val="et-EE"/>
        </w:rPr>
        <w:t xml:space="preserve">mg) naatriumi </w:t>
      </w:r>
      <w:r>
        <w:rPr>
          <w:noProof/>
          <w:sz w:val="22"/>
          <w:szCs w:val="22"/>
          <w:lang w:val="et-EE"/>
        </w:rPr>
        <w:t xml:space="preserve">1 mg </w:t>
      </w:r>
      <w:r w:rsidRPr="00E0098E">
        <w:rPr>
          <w:noProof/>
          <w:sz w:val="22"/>
          <w:szCs w:val="22"/>
          <w:lang w:val="et-EE"/>
        </w:rPr>
        <w:t xml:space="preserve">inotuzumabosogamitsiin </w:t>
      </w:r>
      <w:r>
        <w:rPr>
          <w:noProof/>
          <w:sz w:val="22"/>
          <w:szCs w:val="22"/>
          <w:lang w:val="et-EE"/>
        </w:rPr>
        <w:t>kohta</w:t>
      </w:r>
      <w:r w:rsidRPr="00E0098E">
        <w:rPr>
          <w:noProof/>
          <w:sz w:val="22"/>
          <w:szCs w:val="22"/>
          <w:lang w:val="et-EE"/>
        </w:rPr>
        <w:t>, see tähendab põhimõtteliselt „naatriumivaba“.</w:t>
      </w:r>
    </w:p>
    <w:p w14:paraId="582E8D0B" w14:textId="77777777" w:rsidR="00B651D0" w:rsidRPr="007E5D3F" w:rsidRDefault="00B651D0">
      <w:pPr>
        <w:pStyle w:val="Paragraph"/>
        <w:spacing w:after="0"/>
        <w:rPr>
          <w:noProof/>
          <w:sz w:val="22"/>
          <w:szCs w:val="22"/>
          <w:lang w:val="et-EE"/>
        </w:rPr>
      </w:pPr>
    </w:p>
    <w:p w14:paraId="0CE5C2BB" w14:textId="77777777" w:rsidR="00B651D0" w:rsidRPr="007E5D3F" w:rsidRDefault="00B651D0">
      <w:pPr>
        <w:pStyle w:val="Paragraph"/>
        <w:spacing w:after="0"/>
        <w:rPr>
          <w:noProof/>
          <w:sz w:val="22"/>
          <w:szCs w:val="22"/>
          <w:lang w:val="et-EE"/>
        </w:rPr>
      </w:pPr>
    </w:p>
    <w:p w14:paraId="656C2A57" w14:textId="77777777" w:rsidR="00B651D0" w:rsidRPr="0023325A" w:rsidRDefault="00B651D0" w:rsidP="00650757">
      <w:pPr>
        <w:keepNext/>
        <w:spacing w:line="240" w:lineRule="auto"/>
        <w:rPr>
          <w:color w:val="000000"/>
          <w:lang w:val="et-EE"/>
        </w:rPr>
      </w:pPr>
      <w:r w:rsidRPr="00F23766">
        <w:rPr>
          <w:b/>
          <w:color w:val="000000"/>
          <w:lang w:val="et-EE"/>
        </w:rPr>
        <w:t>3.</w:t>
      </w:r>
      <w:r w:rsidRPr="00F23766">
        <w:rPr>
          <w:b/>
          <w:color w:val="000000"/>
          <w:lang w:val="et-EE"/>
        </w:rPr>
        <w:tab/>
        <w:t>Kuidas BESPONSAt manustatakse</w:t>
      </w:r>
    </w:p>
    <w:p w14:paraId="01A14478" w14:textId="77777777" w:rsidR="00B651D0" w:rsidRPr="007E5D3F" w:rsidRDefault="00B651D0" w:rsidP="00650757">
      <w:pPr>
        <w:pStyle w:val="Paragraph"/>
        <w:keepNext/>
        <w:spacing w:after="0"/>
        <w:rPr>
          <w:sz w:val="22"/>
          <w:szCs w:val="22"/>
          <w:lang w:val="et-EE"/>
        </w:rPr>
      </w:pPr>
    </w:p>
    <w:p w14:paraId="22CC628C" w14:textId="77777777" w:rsidR="00B651D0" w:rsidRPr="007E5D3F" w:rsidRDefault="00B651D0">
      <w:pPr>
        <w:pStyle w:val="Paragraph"/>
        <w:spacing w:after="0"/>
        <w:rPr>
          <w:sz w:val="22"/>
          <w:szCs w:val="22"/>
          <w:lang w:val="et-EE"/>
        </w:rPr>
      </w:pPr>
      <w:r w:rsidRPr="007E5D3F">
        <w:rPr>
          <w:sz w:val="22"/>
          <w:szCs w:val="22"/>
          <w:lang w:val="et-EE"/>
        </w:rPr>
        <w:t>Kasutage seda ravimit alati täpselt nii, nagu arst, apteeker või meditsiiniõde on teile selgitanud. Kui te ei ole milleski kindel, pidage nõu oma arsti, apteekri või meditsiiniõega.</w:t>
      </w:r>
    </w:p>
    <w:p w14:paraId="15ED5C1F" w14:textId="77777777" w:rsidR="00B651D0" w:rsidRPr="007E5D3F" w:rsidRDefault="00B651D0">
      <w:pPr>
        <w:pStyle w:val="Paragraph"/>
        <w:spacing w:after="0"/>
        <w:rPr>
          <w:sz w:val="22"/>
          <w:szCs w:val="22"/>
          <w:lang w:val="et-EE"/>
        </w:rPr>
      </w:pPr>
    </w:p>
    <w:p w14:paraId="4DF3C646" w14:textId="77777777" w:rsidR="00B651D0" w:rsidRPr="0023325A" w:rsidRDefault="00B651D0" w:rsidP="00650757">
      <w:pPr>
        <w:pStyle w:val="Paragraph"/>
        <w:keepNext/>
        <w:spacing w:after="0"/>
        <w:rPr>
          <w:bCs/>
          <w:sz w:val="22"/>
          <w:szCs w:val="22"/>
        </w:rPr>
      </w:pPr>
      <w:proofErr w:type="spellStart"/>
      <w:r>
        <w:rPr>
          <w:b/>
          <w:bCs/>
          <w:sz w:val="22"/>
          <w:szCs w:val="22"/>
        </w:rPr>
        <w:t>Kuidas</w:t>
      </w:r>
      <w:proofErr w:type="spellEnd"/>
      <w:r>
        <w:rPr>
          <w:b/>
          <w:bCs/>
          <w:sz w:val="22"/>
          <w:szCs w:val="22"/>
        </w:rPr>
        <w:t xml:space="preserve"> </w:t>
      </w:r>
      <w:proofErr w:type="spellStart"/>
      <w:r>
        <w:rPr>
          <w:b/>
          <w:bCs/>
          <w:sz w:val="22"/>
          <w:szCs w:val="22"/>
        </w:rPr>
        <w:t>BESPONSAt</w:t>
      </w:r>
      <w:proofErr w:type="spellEnd"/>
      <w:r>
        <w:rPr>
          <w:b/>
          <w:bCs/>
          <w:sz w:val="22"/>
          <w:szCs w:val="22"/>
        </w:rPr>
        <w:t xml:space="preserve"> </w:t>
      </w:r>
      <w:proofErr w:type="spellStart"/>
      <w:r>
        <w:rPr>
          <w:b/>
          <w:bCs/>
          <w:sz w:val="22"/>
          <w:szCs w:val="22"/>
        </w:rPr>
        <w:t>manustatakse</w:t>
      </w:r>
      <w:proofErr w:type="spellEnd"/>
    </w:p>
    <w:p w14:paraId="1C0A45AF" w14:textId="77777777" w:rsidR="00B651D0" w:rsidRDefault="00B651D0" w:rsidP="00650757">
      <w:pPr>
        <w:pStyle w:val="Paragraph"/>
        <w:keepNext/>
        <w:spacing w:after="0"/>
        <w:rPr>
          <w:sz w:val="22"/>
        </w:rPr>
      </w:pPr>
    </w:p>
    <w:p w14:paraId="51200910" w14:textId="77777777" w:rsidR="00B651D0" w:rsidRDefault="00B651D0">
      <w:pPr>
        <w:numPr>
          <w:ilvl w:val="0"/>
          <w:numId w:val="36"/>
        </w:numPr>
        <w:tabs>
          <w:tab w:val="clear" w:pos="567"/>
        </w:tabs>
        <w:autoSpaceDE w:val="0"/>
        <w:autoSpaceDN w:val="0"/>
        <w:adjustRightInd w:val="0"/>
        <w:spacing w:line="240" w:lineRule="auto"/>
        <w:rPr>
          <w:rFonts w:eastAsia="SimSun"/>
          <w:szCs w:val="22"/>
          <w:lang w:val="et-EE" w:eastAsia="en-GB"/>
        </w:rPr>
      </w:pPr>
      <w:r>
        <w:rPr>
          <w:rFonts w:eastAsia="SimSun"/>
          <w:szCs w:val="22"/>
          <w:lang w:val="et-EE" w:eastAsia="en-GB"/>
        </w:rPr>
        <w:t>Arst määrab teile sobiva annuse.</w:t>
      </w:r>
    </w:p>
    <w:p w14:paraId="55089762" w14:textId="77777777" w:rsidR="00B651D0" w:rsidRDefault="00B651D0">
      <w:pPr>
        <w:numPr>
          <w:ilvl w:val="0"/>
          <w:numId w:val="36"/>
        </w:numPr>
        <w:tabs>
          <w:tab w:val="clear" w:pos="567"/>
        </w:tabs>
        <w:autoSpaceDE w:val="0"/>
        <w:autoSpaceDN w:val="0"/>
        <w:adjustRightInd w:val="0"/>
        <w:spacing w:line="240" w:lineRule="auto"/>
        <w:rPr>
          <w:rFonts w:eastAsia="SimSun"/>
          <w:szCs w:val="22"/>
          <w:lang w:val="et-EE" w:eastAsia="en-GB"/>
        </w:rPr>
      </w:pPr>
      <w:r>
        <w:rPr>
          <w:rFonts w:eastAsia="SimSun"/>
          <w:szCs w:val="22"/>
          <w:lang w:val="et-EE"/>
        </w:rPr>
        <w:t>Arst või meditsiiniõde manustab BESPONSAt otse teie veeni (intravenoosne infusioon), protseduur kestab üks tund.</w:t>
      </w:r>
    </w:p>
    <w:p w14:paraId="45A46C02" w14:textId="77777777" w:rsidR="00B651D0" w:rsidRDefault="00B651D0">
      <w:pPr>
        <w:numPr>
          <w:ilvl w:val="0"/>
          <w:numId w:val="36"/>
        </w:numPr>
        <w:tabs>
          <w:tab w:val="clear" w:pos="567"/>
        </w:tabs>
        <w:autoSpaceDE w:val="0"/>
        <w:autoSpaceDN w:val="0"/>
        <w:adjustRightInd w:val="0"/>
        <w:spacing w:line="240" w:lineRule="auto"/>
        <w:rPr>
          <w:rFonts w:eastAsia="SimSun"/>
          <w:szCs w:val="22"/>
          <w:lang w:val="et-EE" w:eastAsia="en-GB"/>
        </w:rPr>
      </w:pPr>
      <w:r>
        <w:rPr>
          <w:bCs/>
          <w:color w:val="000000"/>
          <w:szCs w:val="22"/>
          <w:lang w:val="et-EE"/>
        </w:rPr>
        <w:t>Nädalas manustatakse korraga üks annus ja i</w:t>
      </w:r>
      <w:r>
        <w:rPr>
          <w:szCs w:val="22"/>
          <w:lang w:val="et-EE"/>
        </w:rPr>
        <w:t>ga ravitsükli ajal manustatakse kolm annust</w:t>
      </w:r>
      <w:r>
        <w:rPr>
          <w:rFonts w:eastAsia="SimSun"/>
          <w:szCs w:val="22"/>
          <w:lang w:val="et-EE"/>
        </w:rPr>
        <w:t>.</w:t>
      </w:r>
    </w:p>
    <w:p w14:paraId="4FD067A9" w14:textId="77777777" w:rsidR="00B651D0" w:rsidRDefault="00B651D0">
      <w:pPr>
        <w:numPr>
          <w:ilvl w:val="0"/>
          <w:numId w:val="36"/>
        </w:numPr>
        <w:tabs>
          <w:tab w:val="clear" w:pos="567"/>
        </w:tabs>
        <w:autoSpaceDE w:val="0"/>
        <w:autoSpaceDN w:val="0"/>
        <w:adjustRightInd w:val="0"/>
        <w:spacing w:line="240" w:lineRule="auto"/>
        <w:rPr>
          <w:rFonts w:eastAsia="SimSun"/>
          <w:szCs w:val="22"/>
          <w:lang w:val="et-EE" w:eastAsia="en-GB"/>
        </w:rPr>
      </w:pPr>
      <w:r>
        <w:rPr>
          <w:szCs w:val="22"/>
          <w:lang w:val="et-EE"/>
        </w:rPr>
        <w:t>Kui ravim toimib ning teile siirdatakse pärast seda tüvirakke (vt lõik 2), võidakse teile määrata kaks või kuni 3 ravitsüklit.</w:t>
      </w:r>
    </w:p>
    <w:p w14:paraId="09259D8F" w14:textId="77777777" w:rsidR="00B651D0" w:rsidRDefault="00B651D0">
      <w:pPr>
        <w:numPr>
          <w:ilvl w:val="0"/>
          <w:numId w:val="36"/>
        </w:numPr>
        <w:tabs>
          <w:tab w:val="clear" w:pos="567"/>
        </w:tabs>
        <w:autoSpaceDE w:val="0"/>
        <w:autoSpaceDN w:val="0"/>
        <w:adjustRightInd w:val="0"/>
        <w:spacing w:line="240" w:lineRule="auto"/>
        <w:rPr>
          <w:rFonts w:eastAsia="SimSun"/>
          <w:szCs w:val="22"/>
          <w:lang w:val="et-EE" w:eastAsia="en-GB"/>
        </w:rPr>
      </w:pPr>
      <w:r>
        <w:rPr>
          <w:szCs w:val="22"/>
          <w:lang w:val="et-EE"/>
        </w:rPr>
        <w:t>Kui ravim toimib ning teile ei siirdata pärast seda tüvirakke (vt lõik 2), võidakse teile määrata kuni 6 ravitsüklit.</w:t>
      </w:r>
    </w:p>
    <w:p w14:paraId="031A1E4A" w14:textId="77777777" w:rsidR="00B651D0" w:rsidRDefault="00B651D0">
      <w:pPr>
        <w:numPr>
          <w:ilvl w:val="0"/>
          <w:numId w:val="36"/>
        </w:numPr>
        <w:tabs>
          <w:tab w:val="clear" w:pos="567"/>
        </w:tabs>
        <w:autoSpaceDE w:val="0"/>
        <w:autoSpaceDN w:val="0"/>
        <w:adjustRightInd w:val="0"/>
        <w:spacing w:line="240" w:lineRule="auto"/>
        <w:rPr>
          <w:rFonts w:eastAsia="SimSun"/>
          <w:szCs w:val="22"/>
          <w:lang w:val="et-EE" w:eastAsia="en-GB"/>
        </w:rPr>
      </w:pPr>
      <w:r>
        <w:rPr>
          <w:szCs w:val="22"/>
          <w:lang w:val="et-EE"/>
        </w:rPr>
        <w:t>Kui teil ei teki kolme tsükli jooksul ravivastust, ravi lõpetatakse.</w:t>
      </w:r>
    </w:p>
    <w:p w14:paraId="1C08BE39" w14:textId="77777777" w:rsidR="00B651D0" w:rsidRDefault="00B651D0">
      <w:pPr>
        <w:numPr>
          <w:ilvl w:val="0"/>
          <w:numId w:val="35"/>
        </w:numPr>
        <w:tabs>
          <w:tab w:val="clear" w:pos="567"/>
        </w:tabs>
        <w:autoSpaceDE w:val="0"/>
        <w:autoSpaceDN w:val="0"/>
        <w:adjustRightInd w:val="0"/>
        <w:spacing w:line="278" w:lineRule="atLeast"/>
        <w:rPr>
          <w:color w:val="000000"/>
          <w:szCs w:val="22"/>
          <w:lang w:val="et-EE"/>
        </w:rPr>
      </w:pPr>
      <w:r>
        <w:rPr>
          <w:bCs/>
          <w:color w:val="000000"/>
          <w:szCs w:val="22"/>
          <w:lang w:val="et-EE"/>
        </w:rPr>
        <w:lastRenderedPageBreak/>
        <w:t>Kui teil tekib BESPONSA kasutamise ajal teatud kõrvaltoimeid, võib arst teie annust muuta, ravi ajutiselt katkestada või lõpetada.</w:t>
      </w:r>
    </w:p>
    <w:p w14:paraId="1676532C" w14:textId="77777777" w:rsidR="00B651D0" w:rsidRDefault="00B651D0">
      <w:pPr>
        <w:numPr>
          <w:ilvl w:val="0"/>
          <w:numId w:val="35"/>
        </w:numPr>
        <w:tabs>
          <w:tab w:val="clear" w:pos="567"/>
        </w:tabs>
        <w:autoSpaceDE w:val="0"/>
        <w:autoSpaceDN w:val="0"/>
        <w:adjustRightInd w:val="0"/>
        <w:spacing w:line="278" w:lineRule="atLeast"/>
        <w:rPr>
          <w:color w:val="000000"/>
          <w:szCs w:val="22"/>
          <w:lang w:val="et-EE"/>
        </w:rPr>
      </w:pPr>
      <w:r>
        <w:rPr>
          <w:bCs/>
          <w:color w:val="000000"/>
          <w:szCs w:val="22"/>
          <w:lang w:val="et-EE"/>
        </w:rPr>
        <w:t>Arst võib teie annust langetada sõltuvalt sellest, kuidas te ravimile reageerite.</w:t>
      </w:r>
    </w:p>
    <w:p w14:paraId="54618DE2" w14:textId="77777777" w:rsidR="00B651D0" w:rsidRDefault="00B651D0">
      <w:pPr>
        <w:numPr>
          <w:ilvl w:val="0"/>
          <w:numId w:val="35"/>
        </w:numPr>
        <w:tabs>
          <w:tab w:val="clear" w:pos="567"/>
        </w:tabs>
        <w:autoSpaceDE w:val="0"/>
        <w:autoSpaceDN w:val="0"/>
        <w:adjustRightInd w:val="0"/>
        <w:spacing w:line="278" w:lineRule="atLeast"/>
        <w:rPr>
          <w:color w:val="000000"/>
          <w:szCs w:val="22"/>
          <w:lang w:val="et-EE"/>
        </w:rPr>
      </w:pPr>
      <w:r>
        <w:rPr>
          <w:bCs/>
          <w:color w:val="000000"/>
          <w:szCs w:val="22"/>
          <w:lang w:val="et-EE"/>
        </w:rPr>
        <w:t>Ravi ajal teeb arst teile vereanalüüse kõrvaltoimete ja ravivastuse kontrollimiseks.</w:t>
      </w:r>
    </w:p>
    <w:p w14:paraId="3D8CFB35" w14:textId="77777777" w:rsidR="00B651D0" w:rsidRPr="007E5D3F" w:rsidRDefault="00B651D0">
      <w:pPr>
        <w:pStyle w:val="Paragraph"/>
        <w:spacing w:after="0"/>
        <w:rPr>
          <w:sz w:val="22"/>
          <w:szCs w:val="22"/>
          <w:lang w:val="et-EE"/>
        </w:rPr>
      </w:pPr>
    </w:p>
    <w:p w14:paraId="648DED81" w14:textId="77777777" w:rsidR="00B651D0" w:rsidRPr="007E5D3F" w:rsidRDefault="00B651D0">
      <w:pPr>
        <w:pStyle w:val="Paragraph"/>
        <w:spacing w:after="0"/>
        <w:rPr>
          <w:sz w:val="22"/>
          <w:szCs w:val="22"/>
          <w:lang w:val="et-EE"/>
        </w:rPr>
      </w:pPr>
      <w:r w:rsidRPr="007E5D3F">
        <w:rPr>
          <w:sz w:val="22"/>
          <w:szCs w:val="22"/>
          <w:lang w:val="et-EE"/>
        </w:rPr>
        <w:t>Kui teil on lisaküsimusi selle ravimi kasutamise kohta, pidage nõu oma arsti, apteekri või meditsiiniõega.</w:t>
      </w:r>
    </w:p>
    <w:p w14:paraId="33DD521E" w14:textId="77777777" w:rsidR="00B651D0" w:rsidRDefault="00B651D0">
      <w:pPr>
        <w:tabs>
          <w:tab w:val="clear" w:pos="567"/>
        </w:tabs>
        <w:autoSpaceDE w:val="0"/>
        <w:autoSpaceDN w:val="0"/>
        <w:adjustRightInd w:val="0"/>
        <w:spacing w:line="240" w:lineRule="auto"/>
        <w:rPr>
          <w:rFonts w:eastAsia="SimSun"/>
          <w:bCs/>
          <w:color w:val="000000"/>
          <w:szCs w:val="22"/>
          <w:lang w:val="et-EE"/>
        </w:rPr>
      </w:pPr>
    </w:p>
    <w:p w14:paraId="4CA42416" w14:textId="77777777" w:rsidR="00B651D0" w:rsidRDefault="00B651D0" w:rsidP="00650757">
      <w:pPr>
        <w:keepNext/>
        <w:tabs>
          <w:tab w:val="clear" w:pos="567"/>
        </w:tabs>
        <w:autoSpaceDE w:val="0"/>
        <w:autoSpaceDN w:val="0"/>
        <w:adjustRightInd w:val="0"/>
        <w:spacing w:line="240" w:lineRule="auto"/>
        <w:rPr>
          <w:rFonts w:eastAsia="SimSun"/>
          <w:color w:val="000000"/>
          <w:szCs w:val="22"/>
          <w:lang w:val="et-EE"/>
        </w:rPr>
      </w:pPr>
      <w:r>
        <w:rPr>
          <w:rFonts w:eastAsia="SimSun"/>
          <w:b/>
          <w:bCs/>
          <w:color w:val="000000"/>
          <w:szCs w:val="22"/>
          <w:lang w:val="et-EE"/>
        </w:rPr>
        <w:t xml:space="preserve">Ravimid, mida antakse enne </w:t>
      </w:r>
      <w:r w:rsidR="005D22D4">
        <w:rPr>
          <w:rFonts w:eastAsia="SimSun"/>
          <w:b/>
          <w:bCs/>
          <w:color w:val="000000"/>
          <w:szCs w:val="22"/>
          <w:lang w:val="et-EE"/>
        </w:rPr>
        <w:t xml:space="preserve">ravi </w:t>
      </w:r>
      <w:r>
        <w:rPr>
          <w:rFonts w:eastAsia="SimSun"/>
          <w:b/>
          <w:bCs/>
          <w:color w:val="000000"/>
          <w:szCs w:val="22"/>
          <w:lang w:val="et-EE"/>
        </w:rPr>
        <w:t>BESPONSA</w:t>
      </w:r>
      <w:r w:rsidR="00CE3954">
        <w:rPr>
          <w:rFonts w:eastAsia="SimSun"/>
          <w:b/>
          <w:bCs/>
          <w:color w:val="000000"/>
          <w:szCs w:val="22"/>
          <w:lang w:val="et-EE"/>
        </w:rPr>
        <w:t>ga</w:t>
      </w:r>
    </w:p>
    <w:p w14:paraId="50093C01" w14:textId="77777777" w:rsidR="00B651D0" w:rsidRPr="00607DFE" w:rsidRDefault="00B651D0" w:rsidP="00650757">
      <w:pPr>
        <w:pStyle w:val="Paragraph"/>
        <w:keepNext/>
        <w:spacing w:after="0"/>
        <w:rPr>
          <w:rFonts w:eastAsia="SimSun"/>
          <w:color w:val="000000"/>
          <w:sz w:val="22"/>
          <w:szCs w:val="22"/>
          <w:lang w:val="et-EE"/>
        </w:rPr>
      </w:pPr>
    </w:p>
    <w:p w14:paraId="0D4FCE4E" w14:textId="77777777" w:rsidR="00B651D0" w:rsidRPr="00607DFE" w:rsidRDefault="00B651D0">
      <w:pPr>
        <w:pStyle w:val="Paragraph"/>
        <w:spacing w:after="0"/>
        <w:rPr>
          <w:rFonts w:eastAsia="SimSun"/>
          <w:color w:val="000000"/>
          <w:sz w:val="22"/>
          <w:szCs w:val="22"/>
          <w:lang w:val="et-EE"/>
        </w:rPr>
      </w:pPr>
      <w:r w:rsidRPr="00607DFE">
        <w:rPr>
          <w:rFonts w:eastAsia="SimSun"/>
          <w:color w:val="000000"/>
          <w:sz w:val="22"/>
          <w:szCs w:val="22"/>
          <w:lang w:val="et-EE"/>
        </w:rPr>
        <w:t xml:space="preserve">Enne </w:t>
      </w:r>
      <w:r w:rsidR="005D22D4">
        <w:rPr>
          <w:rFonts w:eastAsia="SimSun"/>
          <w:color w:val="000000"/>
          <w:sz w:val="22"/>
          <w:szCs w:val="22"/>
          <w:lang w:val="et-EE"/>
        </w:rPr>
        <w:t xml:space="preserve">ravi </w:t>
      </w:r>
      <w:r w:rsidRPr="00607DFE">
        <w:rPr>
          <w:rFonts w:eastAsia="SimSun"/>
          <w:color w:val="000000"/>
          <w:sz w:val="22"/>
          <w:szCs w:val="22"/>
          <w:lang w:val="et-EE"/>
        </w:rPr>
        <w:t>BESPONSA</w:t>
      </w:r>
      <w:r w:rsidR="00CE3954">
        <w:rPr>
          <w:rFonts w:eastAsia="SimSun"/>
          <w:color w:val="000000"/>
          <w:sz w:val="22"/>
          <w:szCs w:val="22"/>
          <w:lang w:val="et-EE"/>
        </w:rPr>
        <w:t>ga</w:t>
      </w:r>
      <w:r w:rsidRPr="00607DFE">
        <w:rPr>
          <w:rFonts w:eastAsia="SimSun"/>
          <w:color w:val="000000"/>
          <w:sz w:val="22"/>
          <w:szCs w:val="22"/>
          <w:lang w:val="et-EE"/>
        </w:rPr>
        <w:t xml:space="preserve"> antakse teile ravimeid (eelravimid), mis aitavad vähendada infusioonireaktsioone ja muid võimalikke kõrvaltoimeid. Nende hulka võivad muu hulgas kuuluda kortikosteroidid (nt deksametasoon), antipüreetikumid (palavikualandajad) ja antihistamiinid (allergilisi reaktsioone vähendavad ravimid).</w:t>
      </w:r>
    </w:p>
    <w:p w14:paraId="49AA34F1" w14:textId="77777777" w:rsidR="00B651D0" w:rsidRPr="00607DFE" w:rsidRDefault="00B651D0">
      <w:pPr>
        <w:pStyle w:val="Paragraph"/>
        <w:spacing w:after="0"/>
        <w:rPr>
          <w:rFonts w:eastAsia="SimSun"/>
          <w:color w:val="000000"/>
          <w:sz w:val="22"/>
          <w:szCs w:val="22"/>
          <w:lang w:val="et-EE"/>
        </w:rPr>
      </w:pPr>
    </w:p>
    <w:p w14:paraId="21BDDAA5" w14:textId="77777777" w:rsidR="00B651D0" w:rsidRPr="00607DFE" w:rsidRDefault="00B651D0">
      <w:pPr>
        <w:pStyle w:val="Paragraph"/>
        <w:spacing w:after="0"/>
        <w:rPr>
          <w:rStyle w:val="st"/>
          <w:sz w:val="22"/>
          <w:szCs w:val="22"/>
          <w:lang w:val="et-EE"/>
        </w:rPr>
      </w:pPr>
      <w:r w:rsidRPr="00607DFE">
        <w:rPr>
          <w:bCs/>
          <w:color w:val="000000"/>
          <w:sz w:val="22"/>
          <w:szCs w:val="22"/>
          <w:lang w:val="et-EE"/>
        </w:rPr>
        <w:t>Teile võidakse enne BESPONSA</w:t>
      </w:r>
      <w:r w:rsidR="00CE3954">
        <w:rPr>
          <w:bCs/>
          <w:color w:val="000000"/>
          <w:sz w:val="22"/>
          <w:szCs w:val="22"/>
          <w:lang w:val="et-EE"/>
        </w:rPr>
        <w:t xml:space="preserve">ga </w:t>
      </w:r>
      <w:r w:rsidRPr="00607DFE">
        <w:rPr>
          <w:bCs/>
          <w:color w:val="000000"/>
          <w:sz w:val="22"/>
          <w:szCs w:val="22"/>
          <w:lang w:val="et-EE"/>
        </w:rPr>
        <w:t>ravi alustamist anda ravimeid ja manustada vedelikke, kuna see aitab vältida tuumori lüüsi sündroomi teket.</w:t>
      </w:r>
      <w:r w:rsidRPr="00607DFE">
        <w:rPr>
          <w:color w:val="000000"/>
          <w:sz w:val="22"/>
          <w:szCs w:val="22"/>
          <w:lang w:val="et-EE"/>
        </w:rPr>
        <w:t xml:space="preserve"> Tuumori lüüsi sündroomi </w:t>
      </w:r>
      <w:r w:rsidRPr="00607DFE">
        <w:rPr>
          <w:rStyle w:val="st"/>
          <w:sz w:val="22"/>
          <w:szCs w:val="22"/>
          <w:lang w:val="et-EE"/>
        </w:rPr>
        <w:t>seostatakse erinevate sümptomitega kõhus ja soolestikus (nt iiveldus, oksendamine, kõhulahtisus), südames (nt rütmihäired), neerudes (nt uriinihulga vähenemine, veri uriinis) ja närvides/lihastes (nt lihas</w:t>
      </w:r>
      <w:r w:rsidR="002715AA" w:rsidRPr="00607DFE">
        <w:rPr>
          <w:rStyle w:val="st"/>
          <w:sz w:val="22"/>
          <w:szCs w:val="22"/>
          <w:lang w:val="et-EE"/>
        </w:rPr>
        <w:t>e</w:t>
      </w:r>
      <w:r w:rsidRPr="00607DFE">
        <w:rPr>
          <w:rStyle w:val="st"/>
          <w:sz w:val="22"/>
          <w:szCs w:val="22"/>
          <w:lang w:val="et-EE"/>
        </w:rPr>
        <w:t xml:space="preserve">tõmblused, </w:t>
      </w:r>
      <w:r w:rsidR="002715AA" w:rsidRPr="00607DFE">
        <w:rPr>
          <w:rStyle w:val="st"/>
          <w:sz w:val="22"/>
          <w:szCs w:val="22"/>
          <w:lang w:val="et-EE"/>
        </w:rPr>
        <w:noBreakHyphen/>
      </w:r>
      <w:r w:rsidRPr="00607DFE">
        <w:rPr>
          <w:rStyle w:val="st"/>
          <w:sz w:val="22"/>
          <w:szCs w:val="22"/>
          <w:lang w:val="et-EE"/>
        </w:rPr>
        <w:t xml:space="preserve">nõrkus, </w:t>
      </w:r>
      <w:r w:rsidR="002715AA" w:rsidRPr="00607DFE">
        <w:rPr>
          <w:rStyle w:val="st"/>
          <w:sz w:val="22"/>
          <w:szCs w:val="22"/>
          <w:lang w:val="et-EE"/>
        </w:rPr>
        <w:noBreakHyphen/>
      </w:r>
      <w:r w:rsidRPr="00607DFE">
        <w:rPr>
          <w:rStyle w:val="st"/>
          <w:sz w:val="22"/>
          <w:szCs w:val="22"/>
          <w:lang w:val="et-EE"/>
        </w:rPr>
        <w:t>krambid).</w:t>
      </w:r>
    </w:p>
    <w:p w14:paraId="0B799E4C" w14:textId="77777777" w:rsidR="00B651D0" w:rsidRPr="00607DFE" w:rsidRDefault="00B651D0">
      <w:pPr>
        <w:pStyle w:val="Paragraph"/>
        <w:spacing w:after="0"/>
        <w:rPr>
          <w:rStyle w:val="st"/>
          <w:sz w:val="22"/>
          <w:szCs w:val="22"/>
          <w:lang w:val="et-EE"/>
        </w:rPr>
      </w:pPr>
    </w:p>
    <w:p w14:paraId="53BA7F7B" w14:textId="77777777" w:rsidR="00B651D0" w:rsidRPr="00607DFE" w:rsidRDefault="00B651D0">
      <w:pPr>
        <w:pStyle w:val="Paragraph"/>
        <w:spacing w:after="0"/>
        <w:rPr>
          <w:rFonts w:eastAsia="SimSun"/>
          <w:color w:val="000000"/>
          <w:sz w:val="22"/>
          <w:szCs w:val="22"/>
          <w:lang w:val="et-EE"/>
        </w:rPr>
      </w:pPr>
    </w:p>
    <w:p w14:paraId="34B98287" w14:textId="77777777" w:rsidR="00B651D0" w:rsidRPr="0023325A" w:rsidRDefault="00B651D0" w:rsidP="00650757">
      <w:pPr>
        <w:keepNext/>
        <w:spacing w:line="240" w:lineRule="auto"/>
        <w:rPr>
          <w:color w:val="000000"/>
          <w:lang w:val="et-EE"/>
        </w:rPr>
      </w:pPr>
      <w:r w:rsidRPr="00F23766">
        <w:rPr>
          <w:b/>
          <w:color w:val="000000"/>
          <w:lang w:val="et-EE"/>
        </w:rPr>
        <w:t>4.</w:t>
      </w:r>
      <w:r w:rsidRPr="00F23766">
        <w:rPr>
          <w:b/>
          <w:color w:val="000000"/>
          <w:lang w:val="et-EE"/>
        </w:rPr>
        <w:tab/>
        <w:t>Võimalikud kõrvaltoimed</w:t>
      </w:r>
    </w:p>
    <w:p w14:paraId="4BD13DA6" w14:textId="77777777" w:rsidR="00B651D0" w:rsidRPr="00607DFE" w:rsidRDefault="00B651D0" w:rsidP="00650757">
      <w:pPr>
        <w:pStyle w:val="Paragraph"/>
        <w:keepNext/>
        <w:spacing w:after="0"/>
        <w:rPr>
          <w:noProof/>
          <w:sz w:val="22"/>
          <w:szCs w:val="22"/>
          <w:lang w:val="et-EE"/>
        </w:rPr>
      </w:pPr>
    </w:p>
    <w:p w14:paraId="3536E385" w14:textId="77777777" w:rsidR="00B651D0" w:rsidRPr="00607DFE" w:rsidRDefault="00B651D0">
      <w:pPr>
        <w:pStyle w:val="Paragraph"/>
        <w:spacing w:after="0"/>
        <w:rPr>
          <w:noProof/>
          <w:sz w:val="22"/>
          <w:szCs w:val="22"/>
          <w:lang w:val="et-EE"/>
        </w:rPr>
      </w:pPr>
      <w:r w:rsidRPr="00607DFE">
        <w:rPr>
          <w:noProof/>
          <w:sz w:val="22"/>
          <w:szCs w:val="22"/>
          <w:lang w:val="et-EE"/>
        </w:rPr>
        <w:t xml:space="preserve">Nagu kõik ravimid, võib ka see ravim põhjustada kõrvaltoimeid, kuigi kõigil neid ei teki. </w:t>
      </w:r>
      <w:r w:rsidRPr="00607DFE">
        <w:rPr>
          <w:sz w:val="22"/>
          <w:szCs w:val="22"/>
          <w:lang w:val="et-EE"/>
        </w:rPr>
        <w:t>Mõned neist kõrvaltoimetest võivad olla tõsised.</w:t>
      </w:r>
    </w:p>
    <w:p w14:paraId="15C33378" w14:textId="77777777" w:rsidR="00B651D0" w:rsidRPr="00607DFE" w:rsidRDefault="00B651D0">
      <w:pPr>
        <w:pStyle w:val="Paragraph"/>
        <w:spacing w:after="0"/>
        <w:rPr>
          <w:noProof/>
          <w:sz w:val="22"/>
          <w:szCs w:val="22"/>
          <w:lang w:val="et-EE"/>
        </w:rPr>
      </w:pPr>
    </w:p>
    <w:p w14:paraId="7C9A4760" w14:textId="77777777" w:rsidR="00B651D0" w:rsidRPr="00607DFE" w:rsidRDefault="00B651D0" w:rsidP="00650757">
      <w:pPr>
        <w:pStyle w:val="Paragraph"/>
        <w:keepNext/>
        <w:spacing w:after="0"/>
        <w:rPr>
          <w:noProof/>
          <w:sz w:val="22"/>
          <w:szCs w:val="22"/>
          <w:lang w:val="et-EE"/>
        </w:rPr>
      </w:pPr>
      <w:r w:rsidRPr="00607DFE">
        <w:rPr>
          <w:b/>
          <w:noProof/>
          <w:sz w:val="22"/>
          <w:szCs w:val="22"/>
          <w:lang w:val="et-EE"/>
        </w:rPr>
        <w:t>Teavitage oma arsti viivitamatult,</w:t>
      </w:r>
      <w:r w:rsidRPr="00607DFE">
        <w:rPr>
          <w:noProof/>
          <w:sz w:val="22"/>
          <w:szCs w:val="22"/>
          <w:lang w:val="et-EE"/>
        </w:rPr>
        <w:t xml:space="preserve"> kui teil tekivad ükskõik millise alltoodud tõsise kõrvaltoime nähud või sümptomid:</w:t>
      </w:r>
    </w:p>
    <w:p w14:paraId="45B12456" w14:textId="77777777" w:rsidR="00B651D0" w:rsidRPr="00607DFE" w:rsidRDefault="00B651D0" w:rsidP="007D7419">
      <w:pPr>
        <w:pStyle w:val="Paragraph"/>
        <w:spacing w:after="0"/>
        <w:rPr>
          <w:noProof/>
          <w:sz w:val="22"/>
          <w:szCs w:val="22"/>
          <w:lang w:val="et-EE"/>
        </w:rPr>
      </w:pPr>
    </w:p>
    <w:p w14:paraId="37CBD7D3" w14:textId="77777777" w:rsidR="00B651D0" w:rsidRDefault="00B651D0" w:rsidP="007D7419">
      <w:pPr>
        <w:numPr>
          <w:ilvl w:val="0"/>
          <w:numId w:val="42"/>
        </w:numPr>
        <w:tabs>
          <w:tab w:val="clear" w:pos="567"/>
          <w:tab w:val="left" w:pos="720"/>
        </w:tabs>
        <w:spacing w:line="240" w:lineRule="auto"/>
        <w:ind w:right="-29"/>
        <w:rPr>
          <w:noProof/>
          <w:szCs w:val="22"/>
          <w:lang w:val="et-EE"/>
        </w:rPr>
      </w:pPr>
      <w:r>
        <w:rPr>
          <w:noProof/>
          <w:szCs w:val="22"/>
          <w:lang w:val="et-EE"/>
        </w:rPr>
        <w:t>infusiooniga seotud reaktsioonid (vt lõik</w:t>
      </w:r>
      <w:r w:rsidR="00315193">
        <w:rPr>
          <w:noProof/>
          <w:szCs w:val="22"/>
          <w:lang w:val="et-EE"/>
        </w:rPr>
        <w:t> </w:t>
      </w:r>
      <w:r>
        <w:rPr>
          <w:noProof/>
          <w:szCs w:val="22"/>
          <w:lang w:val="et-EE"/>
        </w:rPr>
        <w:t>2); nähtude ja sümptomite hulka kuuluvad: palavik ja külmavärinad või hingamisraskused BESPONSA infusiooni ajal või vahetult pärast seda.</w:t>
      </w:r>
    </w:p>
    <w:p w14:paraId="222398AA" w14:textId="77777777" w:rsidR="00B651D0" w:rsidRDefault="00B651D0">
      <w:pPr>
        <w:numPr>
          <w:ilvl w:val="0"/>
          <w:numId w:val="42"/>
        </w:numPr>
        <w:tabs>
          <w:tab w:val="clear" w:pos="567"/>
          <w:tab w:val="left" w:pos="720"/>
        </w:tabs>
        <w:spacing w:line="240" w:lineRule="auto"/>
        <w:ind w:right="-29"/>
        <w:rPr>
          <w:noProof/>
          <w:szCs w:val="22"/>
          <w:lang w:val="et-EE"/>
        </w:rPr>
      </w:pPr>
      <w:r>
        <w:rPr>
          <w:szCs w:val="22"/>
          <w:lang w:val="et-EE"/>
        </w:rPr>
        <w:t>venooklusiivne maksahaigus (vt lõik 2); nähtude ja sümptomite hulka kuuluvad: kiire kehakaalu langus, valu kõhu ülemises parempoolses küljes, maksa mõõtmete suurenemine, vedelikupeetus, millega kaasneb kõhu pundumine, ning bilirubiini ja/või maksaensüümide aktiivsuse tõus vereanalüüsides (võib tekitada naha ja silmade kollasust).</w:t>
      </w:r>
    </w:p>
    <w:p w14:paraId="4AA47185" w14:textId="77777777" w:rsidR="00B651D0" w:rsidRPr="007E5D3F" w:rsidRDefault="00B651D0">
      <w:pPr>
        <w:pStyle w:val="Paragraph"/>
        <w:numPr>
          <w:ilvl w:val="0"/>
          <w:numId w:val="42"/>
        </w:numPr>
        <w:spacing w:after="0"/>
        <w:rPr>
          <w:sz w:val="22"/>
          <w:szCs w:val="22"/>
          <w:lang w:val="et-EE"/>
        </w:rPr>
      </w:pPr>
      <w:r w:rsidRPr="007E5D3F">
        <w:rPr>
          <w:sz w:val="22"/>
          <w:szCs w:val="22"/>
          <w:lang w:val="et-EE"/>
        </w:rPr>
        <w:t>neutrofiilideks nimetatavate vererakkude arvu vähenemine (millega võib kaasneda palavik), vere punaliblede, vere valgeliblede, lümfotsüütide või vere koostisse kuuluvate vereliistakute arvu vähenemine (vt lõik 2); nähtude ja sümptomite hulka kuuluvad: infektsiooni teke, või palaviku tõus või kergesti tekkivad verevalumid või sagedased ninaverejooksud.</w:t>
      </w:r>
    </w:p>
    <w:p w14:paraId="21A3EB43" w14:textId="77777777" w:rsidR="00B651D0" w:rsidRPr="007E5D3F" w:rsidRDefault="00B651D0">
      <w:pPr>
        <w:pStyle w:val="Paragraph"/>
        <w:numPr>
          <w:ilvl w:val="0"/>
          <w:numId w:val="42"/>
        </w:numPr>
        <w:spacing w:after="0"/>
        <w:rPr>
          <w:noProof/>
          <w:sz w:val="22"/>
          <w:szCs w:val="22"/>
          <w:lang w:val="et-EE"/>
        </w:rPr>
      </w:pPr>
      <w:r w:rsidRPr="007E5D3F">
        <w:rPr>
          <w:rStyle w:val="st"/>
          <w:sz w:val="22"/>
          <w:szCs w:val="22"/>
          <w:lang w:val="et-EE"/>
        </w:rPr>
        <w:t xml:space="preserve">tuumori lüüsi sündroom </w:t>
      </w:r>
      <w:r w:rsidRPr="007E5D3F">
        <w:rPr>
          <w:sz w:val="22"/>
          <w:szCs w:val="22"/>
          <w:lang w:val="et-EE"/>
        </w:rPr>
        <w:t>(vt lõik 2)</w:t>
      </w:r>
      <w:r w:rsidRPr="007E5D3F">
        <w:rPr>
          <w:rStyle w:val="st"/>
          <w:sz w:val="22"/>
          <w:szCs w:val="22"/>
          <w:lang w:val="et-EE"/>
        </w:rPr>
        <w:t>; haigusseisundi nähud ja sümptomid võivad olla seotud erinevate sümptomitega kõhus ja soolestikus (nt iiveldus, oksendamine, kõhulahtisus), südames (nt rütmihäired), neerudes (nt uriinihulga vähenemine, veri uriinis) ja närvides/lihastes (nt lihas</w:t>
      </w:r>
      <w:r w:rsidR="002715AA">
        <w:rPr>
          <w:rStyle w:val="st"/>
          <w:sz w:val="22"/>
          <w:szCs w:val="22"/>
          <w:lang w:val="et-EE"/>
        </w:rPr>
        <w:t>e</w:t>
      </w:r>
      <w:r w:rsidRPr="007E5D3F">
        <w:rPr>
          <w:rStyle w:val="st"/>
          <w:sz w:val="22"/>
          <w:szCs w:val="22"/>
          <w:lang w:val="et-EE"/>
        </w:rPr>
        <w:t xml:space="preserve">tõmblused, </w:t>
      </w:r>
      <w:r w:rsidR="002715AA">
        <w:rPr>
          <w:rStyle w:val="st"/>
          <w:sz w:val="22"/>
          <w:szCs w:val="22"/>
          <w:lang w:val="et-EE"/>
        </w:rPr>
        <w:noBreakHyphen/>
      </w:r>
      <w:r w:rsidRPr="007E5D3F">
        <w:rPr>
          <w:rStyle w:val="st"/>
          <w:sz w:val="22"/>
          <w:szCs w:val="22"/>
          <w:lang w:val="et-EE"/>
        </w:rPr>
        <w:t xml:space="preserve">nõrkus, </w:t>
      </w:r>
      <w:r w:rsidR="002715AA">
        <w:rPr>
          <w:rStyle w:val="st"/>
          <w:sz w:val="22"/>
          <w:szCs w:val="22"/>
          <w:lang w:val="et-EE"/>
        </w:rPr>
        <w:noBreakHyphen/>
      </w:r>
      <w:r w:rsidRPr="007E5D3F">
        <w:rPr>
          <w:rStyle w:val="st"/>
          <w:sz w:val="22"/>
          <w:szCs w:val="22"/>
          <w:lang w:val="et-EE"/>
        </w:rPr>
        <w:t>krambid).</w:t>
      </w:r>
    </w:p>
    <w:p w14:paraId="28852B0E" w14:textId="77777777" w:rsidR="00B651D0" w:rsidRPr="007E5D3F" w:rsidRDefault="00B651D0">
      <w:pPr>
        <w:pStyle w:val="Paragraph"/>
        <w:numPr>
          <w:ilvl w:val="0"/>
          <w:numId w:val="42"/>
        </w:numPr>
        <w:spacing w:after="0"/>
        <w:rPr>
          <w:noProof/>
          <w:sz w:val="22"/>
          <w:szCs w:val="22"/>
          <w:lang w:val="et-EE"/>
        </w:rPr>
      </w:pPr>
      <w:r w:rsidRPr="007E5D3F">
        <w:rPr>
          <w:sz w:val="22"/>
          <w:szCs w:val="22"/>
          <w:lang w:val="et-EE"/>
        </w:rPr>
        <w:t xml:space="preserve">QT intervalli pikenemine (vt lõik 2); nähtude ja sümptomite hulka kuuluvad: </w:t>
      </w:r>
      <w:r w:rsidRPr="007E5D3F">
        <w:rPr>
          <w:rFonts w:eastAsia="TimesNewRomanPSMT"/>
          <w:sz w:val="22"/>
          <w:szCs w:val="22"/>
          <w:lang w:val="et-EE"/>
        </w:rPr>
        <w:t>muutus südame elektrilises aktiivsuses, mis võib põhjustada tõsiseid südame rütmihäireid. Teavitage oma arsti, kui teil tekivad sellised sümptomid nagu pearinglus, peapööritus või minestamine.</w:t>
      </w:r>
    </w:p>
    <w:p w14:paraId="17D17707" w14:textId="77777777" w:rsidR="00B651D0" w:rsidRPr="007E5D3F" w:rsidRDefault="00B651D0">
      <w:pPr>
        <w:pStyle w:val="Paragraph"/>
        <w:spacing w:after="0"/>
        <w:rPr>
          <w:sz w:val="22"/>
          <w:szCs w:val="22"/>
          <w:lang w:val="et-EE"/>
        </w:rPr>
      </w:pPr>
    </w:p>
    <w:p w14:paraId="59D01132" w14:textId="77777777" w:rsidR="00B651D0" w:rsidRPr="007E5D3F" w:rsidRDefault="00B651D0">
      <w:pPr>
        <w:pStyle w:val="Paragraph"/>
        <w:keepNext/>
        <w:keepLines/>
        <w:widowControl w:val="0"/>
        <w:spacing w:after="0"/>
        <w:rPr>
          <w:noProof/>
          <w:sz w:val="22"/>
          <w:szCs w:val="22"/>
          <w:lang w:val="et-EE"/>
        </w:rPr>
      </w:pPr>
      <w:r w:rsidRPr="007E5D3F">
        <w:rPr>
          <w:noProof/>
          <w:sz w:val="22"/>
          <w:szCs w:val="22"/>
          <w:lang w:val="et-EE"/>
        </w:rPr>
        <w:t>Muud kõrvaltoimed võivad olla järgmised:</w:t>
      </w:r>
    </w:p>
    <w:p w14:paraId="1E309A36" w14:textId="77777777" w:rsidR="00B651D0" w:rsidRPr="007E5D3F" w:rsidRDefault="00B651D0" w:rsidP="007D7419">
      <w:pPr>
        <w:pStyle w:val="Paragraph"/>
        <w:keepNext/>
        <w:widowControl w:val="0"/>
        <w:spacing w:after="0"/>
        <w:rPr>
          <w:noProof/>
          <w:sz w:val="22"/>
          <w:szCs w:val="22"/>
          <w:lang w:val="et-EE"/>
        </w:rPr>
      </w:pPr>
    </w:p>
    <w:p w14:paraId="4998C470" w14:textId="77777777" w:rsidR="00B651D0" w:rsidRDefault="00B651D0">
      <w:pPr>
        <w:keepNext/>
        <w:keepLines/>
        <w:widowControl w:val="0"/>
        <w:numPr>
          <w:ilvl w:val="12"/>
          <w:numId w:val="0"/>
        </w:numPr>
        <w:ind w:right="-28"/>
        <w:rPr>
          <w:noProof/>
          <w:szCs w:val="22"/>
          <w:lang w:val="et-EE"/>
        </w:rPr>
      </w:pPr>
      <w:r>
        <w:rPr>
          <w:b/>
          <w:bCs/>
          <w:lang w:val="et-EE"/>
        </w:rPr>
        <w:t>Väga sage</w:t>
      </w:r>
      <w:r w:rsidR="00E0098E">
        <w:rPr>
          <w:b/>
          <w:bCs/>
          <w:lang w:val="et-EE"/>
        </w:rPr>
        <w:t>:</w:t>
      </w:r>
      <w:r w:rsidRPr="00E0098E">
        <w:rPr>
          <w:lang w:val="et-EE"/>
        </w:rPr>
        <w:t xml:space="preserve"> </w:t>
      </w:r>
      <w:r>
        <w:rPr>
          <w:noProof/>
          <w:szCs w:val="22"/>
          <w:lang w:val="et-EE"/>
        </w:rPr>
        <w:t>võib esineda enam kui ühel inimesel 10-st</w:t>
      </w:r>
    </w:p>
    <w:p w14:paraId="04B4C6B8" w14:textId="77777777" w:rsidR="00B651D0" w:rsidRDefault="00B651D0">
      <w:pPr>
        <w:keepNext/>
        <w:keepLines/>
        <w:widowControl w:val="0"/>
        <w:numPr>
          <w:ilvl w:val="0"/>
          <w:numId w:val="34"/>
        </w:numPr>
        <w:tabs>
          <w:tab w:val="clear" w:pos="567"/>
          <w:tab w:val="left" w:pos="720"/>
        </w:tabs>
        <w:spacing w:line="240" w:lineRule="auto"/>
        <w:ind w:right="-28"/>
        <w:rPr>
          <w:szCs w:val="22"/>
          <w:lang w:val="et-EE"/>
        </w:rPr>
      </w:pPr>
      <w:r>
        <w:rPr>
          <w:noProof/>
          <w:szCs w:val="22"/>
          <w:lang w:val="et-EE"/>
        </w:rPr>
        <w:t>infektsioonid;</w:t>
      </w:r>
    </w:p>
    <w:p w14:paraId="26384601" w14:textId="77777777" w:rsidR="00B651D0" w:rsidRDefault="00B651D0">
      <w:pPr>
        <w:numPr>
          <w:ilvl w:val="0"/>
          <w:numId w:val="34"/>
        </w:numPr>
        <w:tabs>
          <w:tab w:val="clear" w:pos="567"/>
          <w:tab w:val="left" w:pos="720"/>
        </w:tabs>
        <w:rPr>
          <w:szCs w:val="22"/>
          <w:lang w:val="et-EE"/>
        </w:rPr>
      </w:pPr>
      <w:r>
        <w:rPr>
          <w:szCs w:val="22"/>
          <w:lang w:val="et-EE"/>
        </w:rPr>
        <w:t>vere valgeliblede vähenenud arv, mis võib põhjustada üldist nõrkustunnet ja kalduvust infektsioonide tekkeks;</w:t>
      </w:r>
    </w:p>
    <w:p w14:paraId="57E260F0" w14:textId="77777777" w:rsidR="00B651D0" w:rsidRDefault="00B651D0">
      <w:pPr>
        <w:numPr>
          <w:ilvl w:val="0"/>
          <w:numId w:val="34"/>
        </w:numPr>
        <w:tabs>
          <w:tab w:val="clear" w:pos="567"/>
          <w:tab w:val="left" w:pos="720"/>
        </w:tabs>
        <w:rPr>
          <w:szCs w:val="22"/>
          <w:lang w:val="et-EE"/>
        </w:rPr>
      </w:pPr>
      <w:r>
        <w:rPr>
          <w:szCs w:val="22"/>
          <w:lang w:val="et-EE"/>
        </w:rPr>
        <w:t>lümfotsüütide (teatud vere valgelibled) vähenenud arv, mis võib põhjustada kalduvust infektsioonide tekkeks;</w:t>
      </w:r>
    </w:p>
    <w:p w14:paraId="22ADC975" w14:textId="77777777" w:rsidR="00B651D0" w:rsidRDefault="00B651D0">
      <w:pPr>
        <w:numPr>
          <w:ilvl w:val="0"/>
          <w:numId w:val="34"/>
        </w:numPr>
        <w:tabs>
          <w:tab w:val="clear" w:pos="567"/>
          <w:tab w:val="left" w:pos="720"/>
        </w:tabs>
        <w:rPr>
          <w:szCs w:val="22"/>
          <w:lang w:val="et-EE"/>
        </w:rPr>
      </w:pPr>
      <w:r>
        <w:rPr>
          <w:szCs w:val="22"/>
          <w:lang w:val="et-EE"/>
        </w:rPr>
        <w:lastRenderedPageBreak/>
        <w:t>vere punaliblede vähenenud arv, mis võib põhjustada nõrkustunnet ja hingeldust;</w:t>
      </w:r>
    </w:p>
    <w:p w14:paraId="0016410F" w14:textId="77777777" w:rsidR="00B651D0" w:rsidRDefault="00B651D0">
      <w:pPr>
        <w:numPr>
          <w:ilvl w:val="0"/>
          <w:numId w:val="34"/>
        </w:numPr>
        <w:tabs>
          <w:tab w:val="clear" w:pos="567"/>
        </w:tabs>
        <w:spacing w:line="240" w:lineRule="auto"/>
        <w:ind w:right="-29"/>
        <w:rPr>
          <w:szCs w:val="22"/>
          <w:lang w:val="et-EE"/>
        </w:rPr>
      </w:pPr>
      <w:r>
        <w:rPr>
          <w:rStyle w:val="st"/>
          <w:szCs w:val="22"/>
          <w:lang w:val="et-EE"/>
        </w:rPr>
        <w:t>söögiisu langus;</w:t>
      </w:r>
    </w:p>
    <w:p w14:paraId="70CA8EB9" w14:textId="77777777" w:rsidR="00B651D0" w:rsidRDefault="00B651D0">
      <w:pPr>
        <w:numPr>
          <w:ilvl w:val="0"/>
          <w:numId w:val="34"/>
        </w:numPr>
        <w:tabs>
          <w:tab w:val="clear" w:pos="567"/>
          <w:tab w:val="left" w:pos="720"/>
        </w:tabs>
        <w:spacing w:line="240" w:lineRule="auto"/>
        <w:ind w:right="-29"/>
        <w:rPr>
          <w:noProof/>
          <w:szCs w:val="22"/>
          <w:lang w:val="et-EE"/>
        </w:rPr>
      </w:pPr>
      <w:r>
        <w:rPr>
          <w:noProof/>
          <w:szCs w:val="22"/>
          <w:lang w:val="et-EE"/>
        </w:rPr>
        <w:t>peavalu;</w:t>
      </w:r>
    </w:p>
    <w:p w14:paraId="25D24AD8" w14:textId="77777777" w:rsidR="00B651D0" w:rsidRDefault="00B651D0">
      <w:pPr>
        <w:numPr>
          <w:ilvl w:val="0"/>
          <w:numId w:val="34"/>
        </w:numPr>
        <w:tabs>
          <w:tab w:val="clear" w:pos="567"/>
          <w:tab w:val="left" w:pos="720"/>
        </w:tabs>
        <w:spacing w:line="240" w:lineRule="auto"/>
        <w:ind w:right="-29"/>
        <w:rPr>
          <w:noProof/>
          <w:szCs w:val="22"/>
          <w:lang w:val="et-EE"/>
        </w:rPr>
      </w:pPr>
      <w:r>
        <w:rPr>
          <w:noProof/>
          <w:szCs w:val="22"/>
          <w:lang w:val="et-EE"/>
        </w:rPr>
        <w:t>verejooks;</w:t>
      </w:r>
    </w:p>
    <w:p w14:paraId="0F8DF67F" w14:textId="77777777" w:rsidR="00B651D0" w:rsidRDefault="00B651D0">
      <w:pPr>
        <w:numPr>
          <w:ilvl w:val="0"/>
          <w:numId w:val="34"/>
        </w:numPr>
        <w:tabs>
          <w:tab w:val="clear" w:pos="567"/>
          <w:tab w:val="left" w:pos="720"/>
        </w:tabs>
        <w:spacing w:line="240" w:lineRule="auto"/>
        <w:ind w:right="-29"/>
        <w:rPr>
          <w:noProof/>
          <w:szCs w:val="22"/>
          <w:lang w:val="et-EE"/>
        </w:rPr>
      </w:pPr>
      <w:r>
        <w:rPr>
          <w:noProof/>
          <w:szCs w:val="22"/>
          <w:lang w:val="et-EE"/>
        </w:rPr>
        <w:t>ülakõhuvalu;</w:t>
      </w:r>
    </w:p>
    <w:p w14:paraId="54361830" w14:textId="77777777" w:rsidR="00B651D0" w:rsidRDefault="00B651D0">
      <w:pPr>
        <w:numPr>
          <w:ilvl w:val="0"/>
          <w:numId w:val="34"/>
        </w:numPr>
        <w:tabs>
          <w:tab w:val="clear" w:pos="567"/>
          <w:tab w:val="left" w:pos="720"/>
        </w:tabs>
        <w:spacing w:line="240" w:lineRule="auto"/>
        <w:ind w:right="-29"/>
        <w:rPr>
          <w:noProof/>
          <w:szCs w:val="22"/>
          <w:lang w:val="et-EE"/>
        </w:rPr>
      </w:pPr>
      <w:r>
        <w:rPr>
          <w:noProof/>
          <w:szCs w:val="22"/>
          <w:lang w:val="et-EE"/>
        </w:rPr>
        <w:t>oksendamine;</w:t>
      </w:r>
    </w:p>
    <w:p w14:paraId="3A4AD02A" w14:textId="77777777" w:rsidR="00B651D0" w:rsidRDefault="00B651D0">
      <w:pPr>
        <w:numPr>
          <w:ilvl w:val="0"/>
          <w:numId w:val="34"/>
        </w:numPr>
        <w:tabs>
          <w:tab w:val="clear" w:pos="567"/>
          <w:tab w:val="left" w:pos="720"/>
        </w:tabs>
        <w:spacing w:line="240" w:lineRule="auto"/>
        <w:ind w:right="-29"/>
        <w:rPr>
          <w:noProof/>
          <w:szCs w:val="22"/>
          <w:lang w:val="et-EE"/>
        </w:rPr>
      </w:pPr>
      <w:r>
        <w:rPr>
          <w:noProof/>
          <w:szCs w:val="22"/>
          <w:lang w:val="et-EE"/>
        </w:rPr>
        <w:t>kõhulahtisus;</w:t>
      </w:r>
    </w:p>
    <w:p w14:paraId="6320B638" w14:textId="77777777" w:rsidR="00B651D0" w:rsidRDefault="00B651D0">
      <w:pPr>
        <w:numPr>
          <w:ilvl w:val="0"/>
          <w:numId w:val="34"/>
        </w:numPr>
        <w:tabs>
          <w:tab w:val="clear" w:pos="567"/>
          <w:tab w:val="left" w:pos="720"/>
        </w:tabs>
        <w:spacing w:line="240" w:lineRule="auto"/>
        <w:ind w:right="-29"/>
        <w:rPr>
          <w:noProof/>
          <w:szCs w:val="22"/>
          <w:lang w:val="et-EE"/>
        </w:rPr>
      </w:pPr>
      <w:r>
        <w:rPr>
          <w:noProof/>
          <w:szCs w:val="22"/>
          <w:lang w:val="et-EE"/>
        </w:rPr>
        <w:t>iiveldus;</w:t>
      </w:r>
    </w:p>
    <w:p w14:paraId="78FB6FD0" w14:textId="77777777" w:rsidR="00B651D0" w:rsidRDefault="00B651D0">
      <w:pPr>
        <w:numPr>
          <w:ilvl w:val="0"/>
          <w:numId w:val="34"/>
        </w:numPr>
        <w:tabs>
          <w:tab w:val="clear" w:pos="567"/>
          <w:tab w:val="left" w:pos="720"/>
        </w:tabs>
        <w:spacing w:line="240" w:lineRule="auto"/>
        <w:ind w:right="-29"/>
        <w:rPr>
          <w:noProof/>
          <w:szCs w:val="22"/>
          <w:lang w:val="et-EE"/>
        </w:rPr>
      </w:pPr>
      <w:r>
        <w:rPr>
          <w:noProof/>
          <w:szCs w:val="22"/>
          <w:lang w:val="et-EE"/>
        </w:rPr>
        <w:t>suupõletik;</w:t>
      </w:r>
    </w:p>
    <w:p w14:paraId="60FD66DC" w14:textId="77777777" w:rsidR="00B651D0" w:rsidRDefault="00B651D0">
      <w:pPr>
        <w:numPr>
          <w:ilvl w:val="0"/>
          <w:numId w:val="34"/>
        </w:numPr>
        <w:tabs>
          <w:tab w:val="clear" w:pos="567"/>
          <w:tab w:val="left" w:pos="720"/>
        </w:tabs>
        <w:spacing w:line="240" w:lineRule="auto"/>
        <w:ind w:right="-29"/>
        <w:rPr>
          <w:noProof/>
          <w:szCs w:val="22"/>
          <w:lang w:val="et-EE"/>
        </w:rPr>
      </w:pPr>
      <w:r>
        <w:rPr>
          <w:noProof/>
          <w:szCs w:val="22"/>
          <w:lang w:val="et-EE"/>
        </w:rPr>
        <w:t>kõhukinnisus;</w:t>
      </w:r>
    </w:p>
    <w:p w14:paraId="74600021" w14:textId="77777777" w:rsidR="00B651D0" w:rsidRDefault="00B651D0">
      <w:pPr>
        <w:numPr>
          <w:ilvl w:val="0"/>
          <w:numId w:val="34"/>
        </w:numPr>
        <w:tabs>
          <w:tab w:val="clear" w:pos="567"/>
          <w:tab w:val="left" w:pos="720"/>
        </w:tabs>
        <w:spacing w:line="240" w:lineRule="auto"/>
        <w:ind w:right="-29"/>
        <w:rPr>
          <w:noProof/>
          <w:szCs w:val="22"/>
          <w:lang w:val="et-EE"/>
        </w:rPr>
      </w:pPr>
      <w:r>
        <w:rPr>
          <w:szCs w:val="22"/>
          <w:lang w:val="et-EE"/>
        </w:rPr>
        <w:t>bilirubiini sisalduse suurenemine, mis võib põhjustada naha, silmade ja muude kudede kollakaks värvumist;</w:t>
      </w:r>
    </w:p>
    <w:p w14:paraId="21F1D5A5" w14:textId="77777777" w:rsidR="00B651D0" w:rsidRDefault="00B651D0">
      <w:pPr>
        <w:numPr>
          <w:ilvl w:val="0"/>
          <w:numId w:val="34"/>
        </w:numPr>
        <w:tabs>
          <w:tab w:val="clear" w:pos="567"/>
          <w:tab w:val="left" w:pos="720"/>
        </w:tabs>
        <w:spacing w:line="240" w:lineRule="auto"/>
        <w:ind w:right="-29"/>
        <w:rPr>
          <w:noProof/>
          <w:szCs w:val="22"/>
          <w:lang w:val="et-EE"/>
        </w:rPr>
      </w:pPr>
      <w:r>
        <w:rPr>
          <w:noProof/>
          <w:szCs w:val="22"/>
          <w:lang w:val="et-EE"/>
        </w:rPr>
        <w:t>palavik;</w:t>
      </w:r>
    </w:p>
    <w:p w14:paraId="559DE4E5" w14:textId="77777777" w:rsidR="00B651D0" w:rsidRDefault="00B651D0">
      <w:pPr>
        <w:numPr>
          <w:ilvl w:val="0"/>
          <w:numId w:val="34"/>
        </w:numPr>
        <w:tabs>
          <w:tab w:val="clear" w:pos="567"/>
          <w:tab w:val="left" w:pos="720"/>
        </w:tabs>
        <w:spacing w:line="240" w:lineRule="auto"/>
        <w:ind w:right="-29"/>
        <w:rPr>
          <w:noProof/>
          <w:szCs w:val="22"/>
          <w:lang w:val="et-EE"/>
        </w:rPr>
      </w:pPr>
      <w:r>
        <w:rPr>
          <w:noProof/>
          <w:szCs w:val="22"/>
          <w:lang w:val="et-EE"/>
        </w:rPr>
        <w:t>külmavärinad;</w:t>
      </w:r>
    </w:p>
    <w:p w14:paraId="256309BF" w14:textId="77777777" w:rsidR="00B651D0" w:rsidRDefault="00B651D0">
      <w:pPr>
        <w:numPr>
          <w:ilvl w:val="0"/>
          <w:numId w:val="34"/>
        </w:numPr>
        <w:tabs>
          <w:tab w:val="clear" w:pos="567"/>
          <w:tab w:val="left" w:pos="720"/>
        </w:tabs>
        <w:spacing w:line="240" w:lineRule="auto"/>
        <w:ind w:right="-29"/>
        <w:rPr>
          <w:noProof/>
          <w:szCs w:val="22"/>
          <w:lang w:val="et-EE"/>
        </w:rPr>
      </w:pPr>
      <w:r>
        <w:rPr>
          <w:noProof/>
          <w:szCs w:val="22"/>
          <w:lang w:val="et-EE"/>
        </w:rPr>
        <w:t>väsimus;</w:t>
      </w:r>
    </w:p>
    <w:p w14:paraId="6379B515" w14:textId="77777777" w:rsidR="00B651D0" w:rsidRDefault="00B651D0">
      <w:pPr>
        <w:numPr>
          <w:ilvl w:val="0"/>
          <w:numId w:val="34"/>
        </w:numPr>
        <w:tabs>
          <w:tab w:val="clear" w:pos="567"/>
          <w:tab w:val="left" w:pos="720"/>
        </w:tabs>
        <w:spacing w:line="240" w:lineRule="auto"/>
        <w:ind w:right="-29"/>
        <w:rPr>
          <w:rStyle w:val="hvr"/>
          <w:noProof/>
          <w:szCs w:val="22"/>
          <w:lang w:val="et-EE"/>
        </w:rPr>
      </w:pPr>
      <w:r>
        <w:rPr>
          <w:rStyle w:val="hvr"/>
          <w:szCs w:val="22"/>
          <w:lang w:val="et-EE"/>
        </w:rPr>
        <w:t>maksaensüümide aktiivsuse tõus veres (võib viidata maksakahjustusele).</w:t>
      </w:r>
    </w:p>
    <w:p w14:paraId="4F24D885" w14:textId="77777777" w:rsidR="00B651D0" w:rsidRDefault="00B651D0">
      <w:pPr>
        <w:numPr>
          <w:ilvl w:val="12"/>
          <w:numId w:val="0"/>
        </w:numPr>
        <w:ind w:right="-29"/>
        <w:rPr>
          <w:rStyle w:val="hvr"/>
          <w:szCs w:val="22"/>
          <w:lang w:val="et-EE"/>
        </w:rPr>
      </w:pPr>
    </w:p>
    <w:p w14:paraId="539343C0" w14:textId="77777777" w:rsidR="00B651D0" w:rsidRDefault="00B651D0" w:rsidP="007D7419">
      <w:pPr>
        <w:keepNext/>
        <w:numPr>
          <w:ilvl w:val="12"/>
          <w:numId w:val="0"/>
        </w:numPr>
        <w:ind w:right="-29"/>
        <w:rPr>
          <w:noProof/>
          <w:szCs w:val="22"/>
          <w:lang w:val="et-EE"/>
        </w:rPr>
      </w:pPr>
      <w:r>
        <w:rPr>
          <w:b/>
          <w:bCs/>
          <w:noProof/>
          <w:szCs w:val="22"/>
          <w:lang w:val="et-EE"/>
        </w:rPr>
        <w:t>Sage</w:t>
      </w:r>
      <w:r w:rsidR="00E0098E">
        <w:rPr>
          <w:b/>
          <w:bCs/>
          <w:noProof/>
          <w:szCs w:val="22"/>
          <w:lang w:val="et-EE"/>
        </w:rPr>
        <w:t>:</w:t>
      </w:r>
      <w:r>
        <w:rPr>
          <w:noProof/>
          <w:szCs w:val="22"/>
          <w:lang w:val="et-EE"/>
        </w:rPr>
        <w:t xml:space="preserve"> võib esineda kuni ühel inimesel 10-st</w:t>
      </w:r>
    </w:p>
    <w:p w14:paraId="539B09FF" w14:textId="77777777" w:rsidR="00B651D0" w:rsidRPr="001559A0" w:rsidRDefault="00B651D0">
      <w:pPr>
        <w:numPr>
          <w:ilvl w:val="0"/>
          <w:numId w:val="37"/>
        </w:numPr>
        <w:tabs>
          <w:tab w:val="clear" w:pos="567"/>
        </w:tabs>
        <w:spacing w:line="240" w:lineRule="auto"/>
        <w:ind w:right="-29"/>
        <w:rPr>
          <w:color w:val="000000"/>
          <w:szCs w:val="22"/>
          <w:lang w:val="et-EE"/>
        </w:rPr>
      </w:pPr>
      <w:r>
        <w:rPr>
          <w:szCs w:val="22"/>
          <w:lang w:val="et-EE"/>
        </w:rPr>
        <w:t>erinevat tüüpi vererakkude arvu vähenemine;</w:t>
      </w:r>
    </w:p>
    <w:p w14:paraId="7DDB4F07" w14:textId="77777777" w:rsidR="00B651D0" w:rsidRDefault="00B651D0">
      <w:pPr>
        <w:numPr>
          <w:ilvl w:val="0"/>
          <w:numId w:val="37"/>
        </w:numPr>
        <w:tabs>
          <w:tab w:val="clear" w:pos="567"/>
        </w:tabs>
        <w:spacing w:line="240" w:lineRule="auto"/>
        <w:ind w:right="-29"/>
        <w:rPr>
          <w:rStyle w:val="st"/>
          <w:szCs w:val="22"/>
          <w:lang w:val="et-EE"/>
        </w:rPr>
      </w:pPr>
      <w:r>
        <w:rPr>
          <w:szCs w:val="22"/>
          <w:lang w:val="et-EE"/>
        </w:rPr>
        <w:t>kusihappe liigsisaldus veres;</w:t>
      </w:r>
    </w:p>
    <w:p w14:paraId="6173C61D" w14:textId="77777777" w:rsidR="00B651D0" w:rsidRDefault="00B651D0">
      <w:pPr>
        <w:numPr>
          <w:ilvl w:val="0"/>
          <w:numId w:val="37"/>
        </w:numPr>
        <w:tabs>
          <w:tab w:val="clear" w:pos="567"/>
        </w:tabs>
        <w:spacing w:line="240" w:lineRule="auto"/>
        <w:ind w:right="-29"/>
        <w:rPr>
          <w:rStyle w:val="st"/>
          <w:szCs w:val="22"/>
          <w:lang w:val="et-EE"/>
        </w:rPr>
      </w:pPr>
      <w:r>
        <w:rPr>
          <w:rStyle w:val="st"/>
          <w:szCs w:val="22"/>
          <w:lang w:val="et-EE"/>
        </w:rPr>
        <w:t>liigse vedeliku kogunemine kõhuõõnde;</w:t>
      </w:r>
    </w:p>
    <w:p w14:paraId="31842911" w14:textId="77777777" w:rsidR="00B651D0" w:rsidRDefault="00B651D0">
      <w:pPr>
        <w:numPr>
          <w:ilvl w:val="0"/>
          <w:numId w:val="37"/>
        </w:numPr>
        <w:tabs>
          <w:tab w:val="clear" w:pos="567"/>
        </w:tabs>
        <w:spacing w:line="240" w:lineRule="auto"/>
        <w:ind w:right="-29"/>
        <w:rPr>
          <w:rStyle w:val="st"/>
          <w:szCs w:val="22"/>
          <w:lang w:val="et-EE"/>
        </w:rPr>
      </w:pPr>
      <w:r>
        <w:rPr>
          <w:rStyle w:val="st"/>
          <w:szCs w:val="22"/>
          <w:lang w:val="et-EE"/>
        </w:rPr>
        <w:t>ülakõhuturse;</w:t>
      </w:r>
    </w:p>
    <w:p w14:paraId="3628458C" w14:textId="77777777" w:rsidR="00B651D0" w:rsidRPr="001559A0" w:rsidRDefault="00B651D0">
      <w:pPr>
        <w:numPr>
          <w:ilvl w:val="0"/>
          <w:numId w:val="37"/>
        </w:numPr>
        <w:tabs>
          <w:tab w:val="clear" w:pos="567"/>
        </w:tabs>
        <w:spacing w:line="240" w:lineRule="auto"/>
        <w:ind w:right="-29"/>
        <w:rPr>
          <w:rStyle w:val="st"/>
          <w:color w:val="000000"/>
          <w:szCs w:val="22"/>
          <w:lang w:val="et-EE"/>
        </w:rPr>
      </w:pPr>
      <w:r>
        <w:rPr>
          <w:rStyle w:val="st"/>
          <w:szCs w:val="22"/>
          <w:lang w:val="et-EE"/>
        </w:rPr>
        <w:t>muutused südame rütmis (võivad olla nähtavad elektrokardiogrammil);</w:t>
      </w:r>
    </w:p>
    <w:p w14:paraId="4200D391" w14:textId="77777777" w:rsidR="00B651D0" w:rsidRPr="00607DFE" w:rsidRDefault="00B651D0" w:rsidP="00650757">
      <w:pPr>
        <w:numPr>
          <w:ilvl w:val="0"/>
          <w:numId w:val="37"/>
        </w:numPr>
        <w:tabs>
          <w:tab w:val="clear" w:pos="567"/>
        </w:tabs>
        <w:spacing w:line="240" w:lineRule="auto"/>
        <w:ind w:right="-29"/>
        <w:rPr>
          <w:rStyle w:val="st"/>
          <w:lang w:val="et-EE"/>
        </w:rPr>
      </w:pPr>
      <w:r>
        <w:rPr>
          <w:szCs w:val="22"/>
          <w:lang w:val="et-EE"/>
        </w:rPr>
        <w:t xml:space="preserve">amülaasi (ensüüm, mis on vajalik tärkliste seedimiseks ja suhkruks konverteerimiseks) </w:t>
      </w:r>
      <w:r w:rsidRPr="00607DFE">
        <w:rPr>
          <w:rStyle w:val="st"/>
          <w:lang w:val="et-EE"/>
        </w:rPr>
        <w:t>ebatavaliselt suur sisaldus veres;</w:t>
      </w:r>
    </w:p>
    <w:p w14:paraId="34C134FF" w14:textId="77777777" w:rsidR="00B651D0" w:rsidRPr="00607DFE" w:rsidRDefault="00B651D0" w:rsidP="00650757">
      <w:pPr>
        <w:numPr>
          <w:ilvl w:val="0"/>
          <w:numId w:val="37"/>
        </w:numPr>
        <w:tabs>
          <w:tab w:val="clear" w:pos="567"/>
        </w:tabs>
        <w:spacing w:line="240" w:lineRule="auto"/>
        <w:ind w:right="-29"/>
        <w:rPr>
          <w:rStyle w:val="st"/>
          <w:lang w:val="et-EE"/>
        </w:rPr>
      </w:pPr>
      <w:r w:rsidRPr="00607DFE">
        <w:rPr>
          <w:rStyle w:val="st"/>
          <w:lang w:val="et-EE"/>
        </w:rPr>
        <w:t>lipaaside (toitainetega omandatud rasva töötlemiseks vajalik ensüüm) ebatavaliselt suur sisaldus veres;</w:t>
      </w:r>
    </w:p>
    <w:p w14:paraId="731AF3E0" w14:textId="77777777" w:rsidR="00B651D0" w:rsidRPr="00650757" w:rsidRDefault="00B651D0" w:rsidP="00650757">
      <w:pPr>
        <w:numPr>
          <w:ilvl w:val="0"/>
          <w:numId w:val="37"/>
        </w:numPr>
        <w:tabs>
          <w:tab w:val="clear" w:pos="567"/>
        </w:tabs>
        <w:spacing w:line="240" w:lineRule="auto"/>
        <w:ind w:right="-29"/>
        <w:rPr>
          <w:rStyle w:val="st"/>
        </w:rPr>
      </w:pPr>
      <w:proofErr w:type="spellStart"/>
      <w:r w:rsidRPr="00650757">
        <w:rPr>
          <w:rStyle w:val="st"/>
        </w:rPr>
        <w:t>ülitundlikkus</w:t>
      </w:r>
      <w:proofErr w:type="spellEnd"/>
      <w:r w:rsidRPr="00650757">
        <w:rPr>
          <w:rStyle w:val="st"/>
        </w:rPr>
        <w:t>.</w:t>
      </w:r>
    </w:p>
    <w:p w14:paraId="6C0ABF06" w14:textId="77777777" w:rsidR="00B651D0" w:rsidRPr="001559A0" w:rsidRDefault="00B651D0">
      <w:pPr>
        <w:numPr>
          <w:ilvl w:val="12"/>
          <w:numId w:val="0"/>
        </w:numPr>
        <w:ind w:right="-29"/>
        <w:rPr>
          <w:rStyle w:val="st"/>
          <w:color w:val="000000"/>
          <w:szCs w:val="22"/>
          <w:lang w:val="et-EE"/>
        </w:rPr>
      </w:pPr>
    </w:p>
    <w:p w14:paraId="734F43AF" w14:textId="77777777" w:rsidR="00B651D0" w:rsidRPr="0023325A" w:rsidRDefault="00B651D0">
      <w:pPr>
        <w:pStyle w:val="Paragraph"/>
        <w:keepNext/>
        <w:keepLines/>
        <w:spacing w:after="0"/>
        <w:rPr>
          <w:sz w:val="22"/>
          <w:szCs w:val="22"/>
        </w:rPr>
      </w:pPr>
      <w:proofErr w:type="spellStart"/>
      <w:r>
        <w:rPr>
          <w:b/>
          <w:sz w:val="22"/>
          <w:szCs w:val="22"/>
        </w:rPr>
        <w:t>Kõrvaltoimetest</w:t>
      </w:r>
      <w:proofErr w:type="spellEnd"/>
      <w:r>
        <w:rPr>
          <w:b/>
          <w:sz w:val="22"/>
          <w:szCs w:val="22"/>
        </w:rPr>
        <w:t xml:space="preserve"> </w:t>
      </w:r>
      <w:proofErr w:type="spellStart"/>
      <w:r>
        <w:rPr>
          <w:b/>
          <w:sz w:val="22"/>
          <w:szCs w:val="22"/>
        </w:rPr>
        <w:t>teatamine</w:t>
      </w:r>
      <w:proofErr w:type="spellEnd"/>
    </w:p>
    <w:p w14:paraId="42E4902D" w14:textId="77777777" w:rsidR="00B651D0" w:rsidRDefault="00B651D0">
      <w:pPr>
        <w:pStyle w:val="Paragraph"/>
        <w:keepNext/>
        <w:keepLines/>
        <w:spacing w:after="0"/>
        <w:rPr>
          <w:noProof/>
          <w:sz w:val="22"/>
          <w:szCs w:val="22"/>
        </w:rPr>
      </w:pPr>
    </w:p>
    <w:p w14:paraId="557BF513" w14:textId="77777777" w:rsidR="00B651D0" w:rsidRDefault="00B651D0" w:rsidP="00650757">
      <w:pPr>
        <w:pStyle w:val="Paragraph"/>
        <w:spacing w:after="0"/>
        <w:rPr>
          <w:sz w:val="22"/>
          <w:szCs w:val="22"/>
        </w:rPr>
      </w:pPr>
      <w:r>
        <w:rPr>
          <w:noProof/>
          <w:sz w:val="22"/>
          <w:szCs w:val="22"/>
        </w:rPr>
        <w:t>Kui teil tekib ükskõik milline kõrvaltoime, pidage nõu oma arsti, apteekri või meditsiiniõega.</w:t>
      </w:r>
      <w:r>
        <w:rPr>
          <w:sz w:val="22"/>
          <w:szCs w:val="22"/>
        </w:rPr>
        <w:t xml:space="preserve"> </w:t>
      </w:r>
      <w:r>
        <w:rPr>
          <w:noProof/>
          <w:sz w:val="22"/>
          <w:szCs w:val="22"/>
        </w:rPr>
        <w:t>Kõrvaltoime võib olla ka selline, mida selles infolehes ei ole nimetatud.</w:t>
      </w:r>
      <w:r>
        <w:rPr>
          <w:sz w:val="22"/>
          <w:szCs w:val="22"/>
        </w:rPr>
        <w:t xml:space="preserve"> </w:t>
      </w:r>
      <w:proofErr w:type="spellStart"/>
      <w:r>
        <w:rPr>
          <w:sz w:val="22"/>
          <w:szCs w:val="22"/>
        </w:rPr>
        <w:t>Kõrvaltoimetest</w:t>
      </w:r>
      <w:proofErr w:type="spellEnd"/>
      <w:r>
        <w:rPr>
          <w:sz w:val="22"/>
          <w:szCs w:val="22"/>
        </w:rPr>
        <w:t xml:space="preserve"> </w:t>
      </w:r>
      <w:proofErr w:type="spellStart"/>
      <w:r>
        <w:rPr>
          <w:sz w:val="22"/>
          <w:szCs w:val="22"/>
        </w:rPr>
        <w:t>võite</w:t>
      </w:r>
      <w:proofErr w:type="spellEnd"/>
      <w:r>
        <w:rPr>
          <w:sz w:val="22"/>
          <w:szCs w:val="22"/>
        </w:rPr>
        <w:t xml:space="preserve"> ka </w:t>
      </w:r>
      <w:proofErr w:type="spellStart"/>
      <w:r>
        <w:rPr>
          <w:sz w:val="22"/>
          <w:szCs w:val="22"/>
        </w:rPr>
        <w:t>ise</w:t>
      </w:r>
      <w:proofErr w:type="spellEnd"/>
      <w:r>
        <w:rPr>
          <w:sz w:val="22"/>
          <w:szCs w:val="22"/>
        </w:rPr>
        <w:t xml:space="preserve"> </w:t>
      </w:r>
      <w:proofErr w:type="spellStart"/>
      <w:r>
        <w:rPr>
          <w:sz w:val="22"/>
          <w:szCs w:val="22"/>
        </w:rPr>
        <w:t>teatada</w:t>
      </w:r>
      <w:proofErr w:type="spellEnd"/>
      <w:r>
        <w:rPr>
          <w:sz w:val="22"/>
          <w:szCs w:val="22"/>
        </w:rPr>
        <w:t xml:space="preserve"> </w:t>
      </w:r>
      <w:proofErr w:type="spellStart"/>
      <w:r w:rsidRPr="0051104C">
        <w:rPr>
          <w:rStyle w:val="Hyperlink"/>
          <w:color w:val="auto"/>
          <w:sz w:val="22"/>
          <w:szCs w:val="22"/>
          <w:highlight w:val="lightGray"/>
          <w:u w:val="none"/>
        </w:rPr>
        <w:t>riikliku</w:t>
      </w:r>
      <w:proofErr w:type="spellEnd"/>
      <w:r w:rsidRPr="0051104C">
        <w:rPr>
          <w:rStyle w:val="Hyperlink"/>
          <w:color w:val="auto"/>
          <w:sz w:val="22"/>
          <w:szCs w:val="22"/>
          <w:highlight w:val="lightGray"/>
          <w:u w:val="none"/>
        </w:rPr>
        <w:t xml:space="preserve"> </w:t>
      </w:r>
      <w:proofErr w:type="spellStart"/>
      <w:r w:rsidRPr="0051104C">
        <w:rPr>
          <w:rStyle w:val="Hyperlink"/>
          <w:color w:val="auto"/>
          <w:sz w:val="22"/>
          <w:szCs w:val="22"/>
          <w:highlight w:val="lightGray"/>
          <w:u w:val="none"/>
        </w:rPr>
        <w:t>teavitussüsteemi</w:t>
      </w:r>
      <w:proofErr w:type="spellEnd"/>
      <w:r w:rsidR="00E0098E" w:rsidRPr="0051104C">
        <w:rPr>
          <w:rStyle w:val="Hyperlink"/>
          <w:color w:val="auto"/>
          <w:sz w:val="22"/>
          <w:szCs w:val="22"/>
          <w:highlight w:val="lightGray"/>
          <w:u w:val="none"/>
        </w:rPr>
        <w:t xml:space="preserve"> (</w:t>
      </w:r>
      <w:proofErr w:type="spellStart"/>
      <w:r w:rsidR="00E0098E" w:rsidRPr="0051104C">
        <w:rPr>
          <w:rStyle w:val="Hyperlink"/>
          <w:color w:val="auto"/>
          <w:sz w:val="22"/>
          <w:szCs w:val="22"/>
          <w:highlight w:val="lightGray"/>
          <w:u w:val="none"/>
        </w:rPr>
        <w:t>vt</w:t>
      </w:r>
      <w:proofErr w:type="spellEnd"/>
      <w:r w:rsidRPr="0012253D">
        <w:rPr>
          <w:rStyle w:val="Hyperlink"/>
          <w:color w:val="auto"/>
          <w:highlight w:val="lightGray"/>
          <w:u w:val="none"/>
        </w:rPr>
        <w:t xml:space="preserve"> </w:t>
      </w:r>
      <w:hyperlink r:id="rId8" w:history="1">
        <w:r w:rsidRPr="00582675">
          <w:rPr>
            <w:rStyle w:val="Hyperlink"/>
            <w:sz w:val="22"/>
            <w:szCs w:val="22"/>
            <w:highlight w:val="lightGray"/>
          </w:rPr>
          <w:t>V </w:t>
        </w:r>
        <w:proofErr w:type="spellStart"/>
        <w:r w:rsidRPr="00582675">
          <w:rPr>
            <w:rStyle w:val="Hyperlink"/>
            <w:sz w:val="22"/>
            <w:szCs w:val="22"/>
            <w:highlight w:val="lightGray"/>
          </w:rPr>
          <w:t>lisa</w:t>
        </w:r>
        <w:proofErr w:type="spellEnd"/>
      </w:hyperlink>
      <w:r w:rsidR="00E0098E" w:rsidRPr="0051104C">
        <w:rPr>
          <w:color w:val="000000"/>
          <w:sz w:val="22"/>
          <w:szCs w:val="22"/>
          <w:highlight w:val="lightGray"/>
        </w:rPr>
        <w:t>)</w:t>
      </w:r>
      <w:r>
        <w:rPr>
          <w:sz w:val="22"/>
          <w:szCs w:val="22"/>
        </w:rPr>
        <w:t xml:space="preserve"> </w:t>
      </w:r>
      <w:proofErr w:type="spellStart"/>
      <w:r>
        <w:rPr>
          <w:sz w:val="22"/>
          <w:szCs w:val="22"/>
        </w:rPr>
        <w:t>kaudu</w:t>
      </w:r>
      <w:proofErr w:type="spellEnd"/>
      <w:r>
        <w:rPr>
          <w:sz w:val="22"/>
          <w:szCs w:val="22"/>
        </w:rPr>
        <w:t xml:space="preserve">. </w:t>
      </w:r>
      <w:proofErr w:type="spellStart"/>
      <w:r>
        <w:rPr>
          <w:sz w:val="22"/>
          <w:szCs w:val="22"/>
        </w:rPr>
        <w:t>Teatades</w:t>
      </w:r>
      <w:proofErr w:type="spellEnd"/>
      <w:r>
        <w:rPr>
          <w:sz w:val="22"/>
          <w:szCs w:val="22"/>
        </w:rPr>
        <w:t xml:space="preserve"> </w:t>
      </w:r>
      <w:proofErr w:type="spellStart"/>
      <w:r>
        <w:rPr>
          <w:sz w:val="22"/>
          <w:szCs w:val="22"/>
        </w:rPr>
        <w:t>aitate</w:t>
      </w:r>
      <w:proofErr w:type="spellEnd"/>
      <w:r>
        <w:rPr>
          <w:sz w:val="22"/>
          <w:szCs w:val="22"/>
        </w:rPr>
        <w:t xml:space="preserve"> </w:t>
      </w:r>
      <w:proofErr w:type="spellStart"/>
      <w:r>
        <w:rPr>
          <w:sz w:val="22"/>
          <w:szCs w:val="22"/>
        </w:rPr>
        <w:t>saada</w:t>
      </w:r>
      <w:proofErr w:type="spellEnd"/>
      <w:r>
        <w:rPr>
          <w:sz w:val="22"/>
          <w:szCs w:val="22"/>
        </w:rPr>
        <w:t xml:space="preserve"> </w:t>
      </w:r>
      <w:proofErr w:type="spellStart"/>
      <w:r>
        <w:rPr>
          <w:sz w:val="22"/>
          <w:szCs w:val="22"/>
        </w:rPr>
        <w:t>rohkem</w:t>
      </w:r>
      <w:proofErr w:type="spellEnd"/>
      <w:r>
        <w:rPr>
          <w:sz w:val="22"/>
          <w:szCs w:val="22"/>
        </w:rPr>
        <w:t xml:space="preserve"> </w:t>
      </w:r>
      <w:proofErr w:type="spellStart"/>
      <w:r>
        <w:rPr>
          <w:sz w:val="22"/>
          <w:szCs w:val="22"/>
        </w:rPr>
        <w:t>infot</w:t>
      </w:r>
      <w:proofErr w:type="spellEnd"/>
      <w:r>
        <w:rPr>
          <w:sz w:val="22"/>
          <w:szCs w:val="22"/>
        </w:rPr>
        <w:t xml:space="preserve"> </w:t>
      </w:r>
      <w:proofErr w:type="spellStart"/>
      <w:r>
        <w:rPr>
          <w:sz w:val="22"/>
          <w:szCs w:val="22"/>
        </w:rPr>
        <w:t>ravimi</w:t>
      </w:r>
      <w:proofErr w:type="spellEnd"/>
      <w:r>
        <w:rPr>
          <w:sz w:val="22"/>
          <w:szCs w:val="22"/>
        </w:rPr>
        <w:t xml:space="preserve"> </w:t>
      </w:r>
      <w:proofErr w:type="spellStart"/>
      <w:r>
        <w:rPr>
          <w:sz w:val="22"/>
          <w:szCs w:val="22"/>
        </w:rPr>
        <w:t>ohutusest</w:t>
      </w:r>
      <w:proofErr w:type="spellEnd"/>
      <w:r>
        <w:rPr>
          <w:sz w:val="22"/>
          <w:szCs w:val="22"/>
        </w:rPr>
        <w:t>.</w:t>
      </w:r>
    </w:p>
    <w:p w14:paraId="0F75B4DE" w14:textId="77777777" w:rsidR="00B651D0" w:rsidRDefault="00B651D0" w:rsidP="00650757">
      <w:pPr>
        <w:pStyle w:val="Paragraph"/>
        <w:spacing w:after="0"/>
        <w:rPr>
          <w:sz w:val="22"/>
          <w:szCs w:val="22"/>
        </w:rPr>
      </w:pPr>
    </w:p>
    <w:p w14:paraId="31A86FC2" w14:textId="77777777" w:rsidR="00B651D0" w:rsidRDefault="00B651D0">
      <w:pPr>
        <w:pStyle w:val="Paragraph"/>
        <w:spacing w:after="0"/>
        <w:rPr>
          <w:sz w:val="22"/>
          <w:szCs w:val="22"/>
        </w:rPr>
      </w:pPr>
    </w:p>
    <w:p w14:paraId="25D4276A" w14:textId="77777777" w:rsidR="00B651D0" w:rsidRPr="0023325A" w:rsidRDefault="00B651D0" w:rsidP="00650757">
      <w:pPr>
        <w:keepNext/>
        <w:spacing w:line="240" w:lineRule="auto"/>
        <w:rPr>
          <w:color w:val="000000"/>
          <w:lang w:val="et-EE"/>
        </w:rPr>
      </w:pPr>
      <w:r w:rsidRPr="00F23766">
        <w:rPr>
          <w:b/>
          <w:color w:val="000000"/>
          <w:lang w:val="et-EE"/>
        </w:rPr>
        <w:t>5.</w:t>
      </w:r>
      <w:r w:rsidRPr="00F23766">
        <w:rPr>
          <w:b/>
          <w:color w:val="000000"/>
          <w:lang w:val="et-EE"/>
        </w:rPr>
        <w:tab/>
        <w:t>Kuidas BESPONSAt säilitada</w:t>
      </w:r>
    </w:p>
    <w:p w14:paraId="56F8E15A" w14:textId="77777777" w:rsidR="00B651D0" w:rsidRDefault="00B651D0" w:rsidP="00650757">
      <w:pPr>
        <w:pStyle w:val="Paragraph"/>
        <w:keepNext/>
        <w:spacing w:after="0"/>
        <w:rPr>
          <w:sz w:val="22"/>
          <w:szCs w:val="22"/>
        </w:rPr>
      </w:pPr>
    </w:p>
    <w:p w14:paraId="24EA1D5A" w14:textId="77777777" w:rsidR="00B651D0" w:rsidRDefault="00B651D0">
      <w:pPr>
        <w:pStyle w:val="Paragraph"/>
        <w:spacing w:after="0"/>
        <w:rPr>
          <w:sz w:val="22"/>
          <w:szCs w:val="22"/>
        </w:rPr>
      </w:pPr>
      <w:proofErr w:type="spellStart"/>
      <w:r>
        <w:rPr>
          <w:sz w:val="22"/>
          <w:szCs w:val="22"/>
        </w:rPr>
        <w:t>Hoidke</w:t>
      </w:r>
      <w:proofErr w:type="spellEnd"/>
      <w:r>
        <w:rPr>
          <w:sz w:val="22"/>
          <w:szCs w:val="22"/>
        </w:rPr>
        <w:t xml:space="preserve"> </w:t>
      </w:r>
      <w:proofErr w:type="spellStart"/>
      <w:r>
        <w:rPr>
          <w:sz w:val="22"/>
          <w:szCs w:val="22"/>
        </w:rPr>
        <w:t>seda</w:t>
      </w:r>
      <w:proofErr w:type="spellEnd"/>
      <w:r>
        <w:rPr>
          <w:sz w:val="22"/>
          <w:szCs w:val="22"/>
        </w:rPr>
        <w:t xml:space="preserve"> </w:t>
      </w:r>
      <w:proofErr w:type="spellStart"/>
      <w:r>
        <w:rPr>
          <w:sz w:val="22"/>
          <w:szCs w:val="22"/>
        </w:rPr>
        <w:t>ravimit</w:t>
      </w:r>
      <w:proofErr w:type="spellEnd"/>
      <w:r>
        <w:rPr>
          <w:sz w:val="22"/>
          <w:szCs w:val="22"/>
        </w:rPr>
        <w:t xml:space="preserve"> </w:t>
      </w:r>
      <w:proofErr w:type="spellStart"/>
      <w:r>
        <w:rPr>
          <w:sz w:val="22"/>
          <w:szCs w:val="22"/>
        </w:rPr>
        <w:t>laste</w:t>
      </w:r>
      <w:proofErr w:type="spellEnd"/>
      <w:r>
        <w:rPr>
          <w:sz w:val="22"/>
          <w:szCs w:val="22"/>
        </w:rPr>
        <w:t xml:space="preserve"> </w:t>
      </w:r>
      <w:proofErr w:type="spellStart"/>
      <w:r>
        <w:rPr>
          <w:sz w:val="22"/>
          <w:szCs w:val="22"/>
        </w:rPr>
        <w:t>eest</w:t>
      </w:r>
      <w:proofErr w:type="spellEnd"/>
      <w:r>
        <w:rPr>
          <w:sz w:val="22"/>
          <w:szCs w:val="22"/>
        </w:rPr>
        <w:t xml:space="preserve"> </w:t>
      </w:r>
      <w:proofErr w:type="spellStart"/>
      <w:r>
        <w:rPr>
          <w:sz w:val="22"/>
          <w:szCs w:val="22"/>
        </w:rPr>
        <w:t>varjatud</w:t>
      </w:r>
      <w:proofErr w:type="spellEnd"/>
      <w:r>
        <w:rPr>
          <w:sz w:val="22"/>
          <w:szCs w:val="22"/>
        </w:rPr>
        <w:t xml:space="preserve"> ja </w:t>
      </w:r>
      <w:proofErr w:type="spellStart"/>
      <w:r>
        <w:rPr>
          <w:sz w:val="22"/>
          <w:szCs w:val="22"/>
        </w:rPr>
        <w:t>kättesaamatus</w:t>
      </w:r>
      <w:proofErr w:type="spellEnd"/>
      <w:r>
        <w:rPr>
          <w:sz w:val="22"/>
          <w:szCs w:val="22"/>
        </w:rPr>
        <w:t xml:space="preserve"> </w:t>
      </w:r>
      <w:proofErr w:type="spellStart"/>
      <w:r>
        <w:rPr>
          <w:sz w:val="22"/>
          <w:szCs w:val="22"/>
        </w:rPr>
        <w:t>kohas</w:t>
      </w:r>
      <w:proofErr w:type="spellEnd"/>
      <w:r>
        <w:rPr>
          <w:sz w:val="22"/>
          <w:szCs w:val="22"/>
        </w:rPr>
        <w:t>.</w:t>
      </w:r>
    </w:p>
    <w:p w14:paraId="4474CF80" w14:textId="77777777" w:rsidR="00B651D0" w:rsidRDefault="00B651D0">
      <w:pPr>
        <w:pStyle w:val="Paragraph"/>
        <w:spacing w:after="0"/>
        <w:rPr>
          <w:sz w:val="22"/>
          <w:szCs w:val="22"/>
        </w:rPr>
      </w:pPr>
    </w:p>
    <w:p w14:paraId="5049381E" w14:textId="77777777" w:rsidR="00B651D0" w:rsidRDefault="00B651D0">
      <w:pPr>
        <w:pStyle w:val="Paragraph"/>
        <w:spacing w:after="0"/>
        <w:rPr>
          <w:rFonts w:eastAsia="TimesNewRoman"/>
          <w:sz w:val="22"/>
          <w:szCs w:val="22"/>
        </w:rPr>
      </w:pPr>
      <w:proofErr w:type="spellStart"/>
      <w:r>
        <w:rPr>
          <w:sz w:val="22"/>
          <w:szCs w:val="22"/>
        </w:rPr>
        <w:t>Ärge</w:t>
      </w:r>
      <w:proofErr w:type="spellEnd"/>
      <w:r>
        <w:rPr>
          <w:sz w:val="22"/>
          <w:szCs w:val="22"/>
        </w:rPr>
        <w:t xml:space="preserve"> </w:t>
      </w:r>
      <w:proofErr w:type="spellStart"/>
      <w:r>
        <w:rPr>
          <w:sz w:val="22"/>
          <w:szCs w:val="22"/>
        </w:rPr>
        <w:t>kasutage</w:t>
      </w:r>
      <w:proofErr w:type="spellEnd"/>
      <w:r>
        <w:rPr>
          <w:sz w:val="22"/>
          <w:szCs w:val="22"/>
        </w:rPr>
        <w:t xml:space="preserve"> </w:t>
      </w:r>
      <w:proofErr w:type="spellStart"/>
      <w:r>
        <w:rPr>
          <w:sz w:val="22"/>
          <w:szCs w:val="22"/>
        </w:rPr>
        <w:t>seda</w:t>
      </w:r>
      <w:proofErr w:type="spellEnd"/>
      <w:r>
        <w:rPr>
          <w:sz w:val="22"/>
          <w:szCs w:val="22"/>
        </w:rPr>
        <w:t xml:space="preserve"> </w:t>
      </w:r>
      <w:proofErr w:type="spellStart"/>
      <w:r>
        <w:rPr>
          <w:sz w:val="22"/>
          <w:szCs w:val="22"/>
        </w:rPr>
        <w:t>ravimit</w:t>
      </w:r>
      <w:proofErr w:type="spellEnd"/>
      <w:r>
        <w:rPr>
          <w:sz w:val="22"/>
          <w:szCs w:val="22"/>
        </w:rPr>
        <w:t xml:space="preserve"> </w:t>
      </w:r>
      <w:proofErr w:type="spellStart"/>
      <w:r>
        <w:rPr>
          <w:sz w:val="22"/>
          <w:szCs w:val="22"/>
        </w:rPr>
        <w:t>pärast</w:t>
      </w:r>
      <w:proofErr w:type="spellEnd"/>
      <w:r>
        <w:rPr>
          <w:sz w:val="22"/>
          <w:szCs w:val="22"/>
        </w:rPr>
        <w:t xml:space="preserve"> </w:t>
      </w:r>
      <w:proofErr w:type="spellStart"/>
      <w:r>
        <w:rPr>
          <w:sz w:val="22"/>
          <w:szCs w:val="22"/>
        </w:rPr>
        <w:t>kõlblikkusaega</w:t>
      </w:r>
      <w:proofErr w:type="spellEnd"/>
      <w:r>
        <w:rPr>
          <w:sz w:val="22"/>
          <w:szCs w:val="22"/>
        </w:rPr>
        <w:t xml:space="preserve">, mis on </w:t>
      </w:r>
      <w:proofErr w:type="spellStart"/>
      <w:r>
        <w:rPr>
          <w:sz w:val="22"/>
          <w:szCs w:val="22"/>
        </w:rPr>
        <w:t>märgitud</w:t>
      </w:r>
      <w:proofErr w:type="spellEnd"/>
      <w:r>
        <w:rPr>
          <w:sz w:val="22"/>
          <w:szCs w:val="22"/>
        </w:rPr>
        <w:t xml:space="preserve"> </w:t>
      </w:r>
      <w:proofErr w:type="spellStart"/>
      <w:r>
        <w:rPr>
          <w:sz w:val="22"/>
          <w:szCs w:val="22"/>
        </w:rPr>
        <w:t>viaali</w:t>
      </w:r>
      <w:proofErr w:type="spellEnd"/>
      <w:r>
        <w:rPr>
          <w:sz w:val="22"/>
          <w:szCs w:val="22"/>
        </w:rPr>
        <w:t xml:space="preserve"> </w:t>
      </w:r>
      <w:proofErr w:type="spellStart"/>
      <w:r>
        <w:rPr>
          <w:sz w:val="22"/>
          <w:szCs w:val="22"/>
        </w:rPr>
        <w:t>sildil</w:t>
      </w:r>
      <w:proofErr w:type="spellEnd"/>
      <w:r>
        <w:rPr>
          <w:sz w:val="22"/>
          <w:szCs w:val="22"/>
        </w:rPr>
        <w:t xml:space="preserve"> ja </w:t>
      </w:r>
      <w:proofErr w:type="spellStart"/>
      <w:r>
        <w:rPr>
          <w:sz w:val="22"/>
          <w:szCs w:val="22"/>
        </w:rPr>
        <w:t>karbil</w:t>
      </w:r>
      <w:proofErr w:type="spellEnd"/>
      <w:r>
        <w:rPr>
          <w:sz w:val="22"/>
          <w:szCs w:val="22"/>
        </w:rPr>
        <w:t xml:space="preserve"> </w:t>
      </w:r>
      <w:proofErr w:type="spellStart"/>
      <w:r>
        <w:rPr>
          <w:sz w:val="22"/>
          <w:szCs w:val="22"/>
        </w:rPr>
        <w:t>pärast</w:t>
      </w:r>
      <w:proofErr w:type="spellEnd"/>
      <w:r>
        <w:rPr>
          <w:sz w:val="22"/>
          <w:szCs w:val="22"/>
        </w:rPr>
        <w:t xml:space="preserve"> „</w:t>
      </w:r>
      <w:proofErr w:type="spellStart"/>
      <w:r>
        <w:rPr>
          <w:sz w:val="22"/>
          <w:szCs w:val="22"/>
        </w:rPr>
        <w:t>Kõlblik</w:t>
      </w:r>
      <w:proofErr w:type="spellEnd"/>
      <w:r>
        <w:rPr>
          <w:sz w:val="22"/>
          <w:szCs w:val="22"/>
        </w:rPr>
        <w:t xml:space="preserve"> </w:t>
      </w:r>
      <w:proofErr w:type="spellStart"/>
      <w:r>
        <w:rPr>
          <w:sz w:val="22"/>
          <w:szCs w:val="22"/>
        </w:rPr>
        <w:t>kuni</w:t>
      </w:r>
      <w:proofErr w:type="spellEnd"/>
      <w:r>
        <w:rPr>
          <w:sz w:val="22"/>
          <w:szCs w:val="22"/>
        </w:rPr>
        <w:t xml:space="preserve">/EXP”. </w:t>
      </w:r>
      <w:proofErr w:type="spellStart"/>
      <w:r>
        <w:rPr>
          <w:sz w:val="22"/>
          <w:szCs w:val="22"/>
        </w:rPr>
        <w:t>Kõlblikkusaja</w:t>
      </w:r>
      <w:proofErr w:type="spellEnd"/>
      <w:r>
        <w:rPr>
          <w:sz w:val="22"/>
          <w:szCs w:val="22"/>
        </w:rPr>
        <w:t xml:space="preserve"> </w:t>
      </w:r>
      <w:proofErr w:type="spellStart"/>
      <w:r>
        <w:rPr>
          <w:sz w:val="22"/>
          <w:szCs w:val="22"/>
        </w:rPr>
        <w:t>lõpp</w:t>
      </w:r>
      <w:proofErr w:type="spellEnd"/>
      <w:r>
        <w:rPr>
          <w:sz w:val="22"/>
          <w:szCs w:val="22"/>
        </w:rPr>
        <w:t xml:space="preserve"> </w:t>
      </w:r>
      <w:proofErr w:type="spellStart"/>
      <w:r>
        <w:rPr>
          <w:sz w:val="22"/>
          <w:szCs w:val="22"/>
        </w:rPr>
        <w:t>viitab</w:t>
      </w:r>
      <w:proofErr w:type="spellEnd"/>
      <w:r>
        <w:rPr>
          <w:sz w:val="22"/>
          <w:szCs w:val="22"/>
        </w:rPr>
        <w:t xml:space="preserve"> </w:t>
      </w:r>
      <w:proofErr w:type="spellStart"/>
      <w:r>
        <w:rPr>
          <w:sz w:val="22"/>
          <w:szCs w:val="22"/>
        </w:rPr>
        <w:t>selle</w:t>
      </w:r>
      <w:proofErr w:type="spellEnd"/>
      <w:r>
        <w:rPr>
          <w:sz w:val="22"/>
          <w:szCs w:val="22"/>
        </w:rPr>
        <w:t xml:space="preserve"> </w:t>
      </w:r>
      <w:proofErr w:type="spellStart"/>
      <w:r>
        <w:rPr>
          <w:sz w:val="22"/>
          <w:szCs w:val="22"/>
        </w:rPr>
        <w:t>kuu</w:t>
      </w:r>
      <w:proofErr w:type="spellEnd"/>
      <w:r>
        <w:rPr>
          <w:sz w:val="22"/>
          <w:szCs w:val="22"/>
        </w:rPr>
        <w:t xml:space="preserve"> </w:t>
      </w:r>
      <w:proofErr w:type="spellStart"/>
      <w:r>
        <w:rPr>
          <w:sz w:val="22"/>
          <w:szCs w:val="22"/>
        </w:rPr>
        <w:t>viimasele</w:t>
      </w:r>
      <w:proofErr w:type="spellEnd"/>
      <w:r>
        <w:rPr>
          <w:sz w:val="22"/>
          <w:szCs w:val="22"/>
        </w:rPr>
        <w:t xml:space="preserve"> </w:t>
      </w:r>
      <w:proofErr w:type="spellStart"/>
      <w:r>
        <w:rPr>
          <w:sz w:val="22"/>
          <w:szCs w:val="22"/>
        </w:rPr>
        <w:t>päevale</w:t>
      </w:r>
      <w:proofErr w:type="spellEnd"/>
      <w:r>
        <w:rPr>
          <w:sz w:val="22"/>
          <w:szCs w:val="22"/>
        </w:rPr>
        <w:t>.</w:t>
      </w:r>
    </w:p>
    <w:p w14:paraId="23FAAFD7" w14:textId="77777777" w:rsidR="00B651D0" w:rsidRDefault="00B651D0">
      <w:pPr>
        <w:pStyle w:val="Paragraph"/>
        <w:spacing w:after="0"/>
        <w:rPr>
          <w:sz w:val="22"/>
          <w:szCs w:val="22"/>
          <w:u w:val="single"/>
        </w:rPr>
      </w:pPr>
    </w:p>
    <w:p w14:paraId="633895E2" w14:textId="77777777" w:rsidR="00B651D0" w:rsidRDefault="00B651D0" w:rsidP="00650757">
      <w:pPr>
        <w:keepNext/>
        <w:widowControl w:val="0"/>
        <w:tabs>
          <w:tab w:val="clear" w:pos="567"/>
        </w:tabs>
        <w:autoSpaceDE w:val="0"/>
        <w:autoSpaceDN w:val="0"/>
        <w:adjustRightInd w:val="0"/>
        <w:spacing w:line="240" w:lineRule="auto"/>
        <w:rPr>
          <w:rFonts w:eastAsia="SimSun"/>
          <w:color w:val="000000"/>
          <w:szCs w:val="22"/>
          <w:lang w:val="et-EE"/>
        </w:rPr>
      </w:pPr>
      <w:r>
        <w:rPr>
          <w:rFonts w:eastAsia="SimSun"/>
          <w:color w:val="000000"/>
          <w:szCs w:val="22"/>
          <w:u w:val="single"/>
          <w:lang w:val="et-EE"/>
        </w:rPr>
        <w:t>Avamata viaal</w:t>
      </w:r>
    </w:p>
    <w:p w14:paraId="0CDAE395" w14:textId="77777777" w:rsidR="00B651D0" w:rsidRDefault="00B651D0" w:rsidP="00E330B9">
      <w:pPr>
        <w:widowControl w:val="0"/>
        <w:tabs>
          <w:tab w:val="clear" w:pos="567"/>
          <w:tab w:val="left" w:pos="360"/>
        </w:tabs>
        <w:autoSpaceDE w:val="0"/>
        <w:autoSpaceDN w:val="0"/>
        <w:adjustRightInd w:val="0"/>
        <w:spacing w:line="240" w:lineRule="auto"/>
        <w:ind w:left="360" w:hanging="360"/>
        <w:rPr>
          <w:rFonts w:eastAsia="SimSun"/>
          <w:color w:val="000000"/>
          <w:szCs w:val="22"/>
          <w:lang w:val="et-EE"/>
        </w:rPr>
      </w:pPr>
      <w:r>
        <w:rPr>
          <w:rFonts w:eastAsia="SimSun"/>
          <w:color w:val="000000"/>
          <w:szCs w:val="22"/>
          <w:lang w:val="et-EE"/>
        </w:rPr>
        <w:t>-</w:t>
      </w:r>
      <w:r>
        <w:rPr>
          <w:rFonts w:eastAsia="SimSun"/>
          <w:color w:val="000000"/>
          <w:szCs w:val="22"/>
          <w:lang w:val="et-EE"/>
        </w:rPr>
        <w:tab/>
        <w:t>Hoida külmkapis (2 °C...8 °C).</w:t>
      </w:r>
    </w:p>
    <w:p w14:paraId="445994DC" w14:textId="77777777" w:rsidR="00B651D0" w:rsidRDefault="00B651D0" w:rsidP="00E330B9">
      <w:pPr>
        <w:widowControl w:val="0"/>
        <w:tabs>
          <w:tab w:val="clear" w:pos="567"/>
          <w:tab w:val="left" w:pos="360"/>
        </w:tabs>
        <w:autoSpaceDE w:val="0"/>
        <w:autoSpaceDN w:val="0"/>
        <w:adjustRightInd w:val="0"/>
        <w:spacing w:line="240" w:lineRule="auto"/>
        <w:ind w:left="360" w:hanging="360"/>
        <w:rPr>
          <w:rFonts w:eastAsia="SimSun"/>
          <w:color w:val="000000"/>
          <w:szCs w:val="22"/>
          <w:lang w:val="et-EE"/>
        </w:rPr>
      </w:pPr>
      <w:r>
        <w:rPr>
          <w:rFonts w:eastAsia="SimSun"/>
          <w:color w:val="000000"/>
          <w:szCs w:val="22"/>
          <w:lang w:val="et-EE"/>
        </w:rPr>
        <w:t>-</w:t>
      </w:r>
      <w:r>
        <w:rPr>
          <w:rFonts w:eastAsia="SimSun"/>
          <w:color w:val="000000"/>
          <w:szCs w:val="22"/>
          <w:lang w:val="et-EE"/>
        </w:rPr>
        <w:tab/>
        <w:t>Hoida originaalkarbis, valguse eest kaitstult.</w:t>
      </w:r>
    </w:p>
    <w:p w14:paraId="3BB08B92" w14:textId="77777777" w:rsidR="00B651D0" w:rsidRDefault="00B651D0" w:rsidP="00E330B9">
      <w:pPr>
        <w:widowControl w:val="0"/>
        <w:tabs>
          <w:tab w:val="clear" w:pos="567"/>
          <w:tab w:val="left" w:pos="360"/>
        </w:tabs>
        <w:autoSpaceDE w:val="0"/>
        <w:autoSpaceDN w:val="0"/>
        <w:adjustRightInd w:val="0"/>
        <w:spacing w:line="240" w:lineRule="auto"/>
        <w:ind w:left="360" w:hanging="360"/>
        <w:rPr>
          <w:rFonts w:eastAsia="SimSun"/>
          <w:color w:val="000000"/>
          <w:szCs w:val="22"/>
          <w:lang w:val="et-EE"/>
        </w:rPr>
      </w:pPr>
      <w:r>
        <w:rPr>
          <w:rFonts w:eastAsia="SimSun"/>
          <w:color w:val="000000"/>
          <w:szCs w:val="22"/>
          <w:lang w:val="et-EE"/>
        </w:rPr>
        <w:t>-</w:t>
      </w:r>
      <w:r>
        <w:rPr>
          <w:rFonts w:eastAsia="SimSun"/>
          <w:color w:val="000000"/>
          <w:szCs w:val="22"/>
          <w:lang w:val="et-EE"/>
        </w:rPr>
        <w:tab/>
        <w:t>Mitte lasta külmuda.</w:t>
      </w:r>
    </w:p>
    <w:p w14:paraId="7EE73D19" w14:textId="77777777" w:rsidR="00B651D0" w:rsidRDefault="00B651D0" w:rsidP="00E330B9">
      <w:pPr>
        <w:widowControl w:val="0"/>
        <w:tabs>
          <w:tab w:val="clear" w:pos="567"/>
        </w:tabs>
        <w:autoSpaceDE w:val="0"/>
        <w:autoSpaceDN w:val="0"/>
        <w:adjustRightInd w:val="0"/>
        <w:spacing w:line="240" w:lineRule="auto"/>
        <w:rPr>
          <w:rFonts w:eastAsia="SimSun"/>
          <w:color w:val="000000"/>
          <w:szCs w:val="22"/>
          <w:lang w:val="et-EE"/>
        </w:rPr>
      </w:pPr>
    </w:p>
    <w:p w14:paraId="081FD8DA" w14:textId="77777777" w:rsidR="00B651D0" w:rsidRDefault="00B651D0" w:rsidP="007D7419">
      <w:pPr>
        <w:keepNext/>
        <w:widowControl w:val="0"/>
        <w:tabs>
          <w:tab w:val="clear" w:pos="567"/>
        </w:tabs>
        <w:autoSpaceDE w:val="0"/>
        <w:autoSpaceDN w:val="0"/>
        <w:adjustRightInd w:val="0"/>
        <w:spacing w:line="240" w:lineRule="auto"/>
        <w:rPr>
          <w:rFonts w:eastAsia="SimSun"/>
          <w:color w:val="000000"/>
          <w:szCs w:val="22"/>
          <w:lang w:val="et-EE"/>
        </w:rPr>
      </w:pPr>
      <w:r>
        <w:rPr>
          <w:rFonts w:eastAsia="SimSun"/>
          <w:color w:val="000000"/>
          <w:szCs w:val="22"/>
          <w:u w:val="single"/>
          <w:lang w:val="et-EE"/>
        </w:rPr>
        <w:t>Manustamiskõlblikuks muudetud lahus</w:t>
      </w:r>
    </w:p>
    <w:p w14:paraId="48CEE4E8" w14:textId="77777777" w:rsidR="00B651D0" w:rsidRDefault="00B651D0" w:rsidP="00E330B9">
      <w:pPr>
        <w:widowControl w:val="0"/>
        <w:tabs>
          <w:tab w:val="clear" w:pos="567"/>
          <w:tab w:val="left" w:pos="360"/>
        </w:tabs>
        <w:autoSpaceDE w:val="0"/>
        <w:autoSpaceDN w:val="0"/>
        <w:adjustRightInd w:val="0"/>
        <w:spacing w:line="240" w:lineRule="auto"/>
        <w:ind w:left="360" w:hanging="360"/>
        <w:rPr>
          <w:szCs w:val="22"/>
          <w:lang w:val="et-EE"/>
        </w:rPr>
      </w:pPr>
      <w:r>
        <w:rPr>
          <w:bCs/>
          <w:szCs w:val="22"/>
          <w:lang w:val="et-EE"/>
        </w:rPr>
        <w:t>-</w:t>
      </w:r>
      <w:r>
        <w:rPr>
          <w:bCs/>
          <w:szCs w:val="22"/>
          <w:lang w:val="et-EE"/>
        </w:rPr>
        <w:tab/>
        <w:t>Kasutada kohe või hoida külmkapis</w:t>
      </w:r>
      <w:r>
        <w:rPr>
          <w:rFonts w:eastAsia="SimSun"/>
          <w:color w:val="000000"/>
          <w:szCs w:val="22"/>
          <w:lang w:val="et-EE"/>
        </w:rPr>
        <w:t xml:space="preserve"> </w:t>
      </w:r>
      <w:r>
        <w:rPr>
          <w:szCs w:val="22"/>
          <w:lang w:val="et-EE"/>
        </w:rPr>
        <w:t>(2 °C...8 °C) kuni 4 tundi.</w:t>
      </w:r>
    </w:p>
    <w:p w14:paraId="44307D96" w14:textId="77777777" w:rsidR="00B651D0" w:rsidRDefault="00B651D0" w:rsidP="00E330B9">
      <w:pPr>
        <w:widowControl w:val="0"/>
        <w:tabs>
          <w:tab w:val="clear" w:pos="567"/>
          <w:tab w:val="left" w:pos="360"/>
        </w:tabs>
        <w:autoSpaceDE w:val="0"/>
        <w:autoSpaceDN w:val="0"/>
        <w:adjustRightInd w:val="0"/>
        <w:spacing w:line="240" w:lineRule="auto"/>
        <w:ind w:left="360" w:hanging="360"/>
        <w:rPr>
          <w:szCs w:val="22"/>
          <w:lang w:val="et-EE"/>
        </w:rPr>
      </w:pPr>
      <w:r>
        <w:rPr>
          <w:szCs w:val="22"/>
          <w:lang w:val="et-EE"/>
        </w:rPr>
        <w:t>-</w:t>
      </w:r>
      <w:r>
        <w:rPr>
          <w:szCs w:val="22"/>
          <w:lang w:val="et-EE"/>
        </w:rPr>
        <w:tab/>
        <w:t>Hoida valguse eest kaitstult.</w:t>
      </w:r>
    </w:p>
    <w:p w14:paraId="134EAD26" w14:textId="77777777" w:rsidR="00B651D0" w:rsidRDefault="00B651D0" w:rsidP="00E330B9">
      <w:pPr>
        <w:widowControl w:val="0"/>
        <w:tabs>
          <w:tab w:val="clear" w:pos="567"/>
          <w:tab w:val="left" w:pos="360"/>
        </w:tabs>
        <w:autoSpaceDE w:val="0"/>
        <w:autoSpaceDN w:val="0"/>
        <w:adjustRightInd w:val="0"/>
        <w:spacing w:line="240" w:lineRule="auto"/>
        <w:ind w:left="360" w:hanging="360"/>
        <w:rPr>
          <w:rFonts w:eastAsia="SimSun"/>
          <w:color w:val="000000"/>
          <w:szCs w:val="22"/>
          <w:lang w:val="et-EE"/>
        </w:rPr>
      </w:pPr>
      <w:r>
        <w:rPr>
          <w:szCs w:val="22"/>
          <w:lang w:val="et-EE"/>
        </w:rPr>
        <w:t>-</w:t>
      </w:r>
      <w:r>
        <w:rPr>
          <w:szCs w:val="22"/>
          <w:lang w:val="et-EE"/>
        </w:rPr>
        <w:tab/>
        <w:t>Mitte lasta külmuda.</w:t>
      </w:r>
    </w:p>
    <w:p w14:paraId="4C55537C" w14:textId="77777777" w:rsidR="00B651D0" w:rsidRDefault="00B651D0" w:rsidP="00E330B9">
      <w:pPr>
        <w:widowControl w:val="0"/>
        <w:tabs>
          <w:tab w:val="clear" w:pos="567"/>
        </w:tabs>
        <w:autoSpaceDE w:val="0"/>
        <w:autoSpaceDN w:val="0"/>
        <w:adjustRightInd w:val="0"/>
        <w:spacing w:line="240" w:lineRule="auto"/>
        <w:rPr>
          <w:rFonts w:eastAsia="SimSun"/>
          <w:color w:val="000000"/>
          <w:szCs w:val="22"/>
          <w:u w:val="single"/>
          <w:lang w:val="et-EE"/>
        </w:rPr>
      </w:pPr>
    </w:p>
    <w:p w14:paraId="00709D3C" w14:textId="77777777" w:rsidR="00B651D0" w:rsidRDefault="00B651D0">
      <w:pPr>
        <w:keepNext/>
        <w:keepLines/>
        <w:widowControl w:val="0"/>
        <w:tabs>
          <w:tab w:val="clear" w:pos="567"/>
        </w:tabs>
        <w:autoSpaceDE w:val="0"/>
        <w:autoSpaceDN w:val="0"/>
        <w:adjustRightInd w:val="0"/>
        <w:spacing w:line="240" w:lineRule="auto"/>
        <w:rPr>
          <w:rFonts w:eastAsia="SimSun"/>
          <w:color w:val="000000"/>
          <w:szCs w:val="22"/>
          <w:u w:val="single"/>
          <w:lang w:val="et-EE"/>
        </w:rPr>
      </w:pPr>
      <w:r>
        <w:rPr>
          <w:rFonts w:eastAsia="SimSun"/>
          <w:color w:val="000000"/>
          <w:szCs w:val="22"/>
          <w:u w:val="single"/>
          <w:lang w:val="et-EE"/>
        </w:rPr>
        <w:t>Lahjendatud lahus</w:t>
      </w:r>
    </w:p>
    <w:p w14:paraId="7B4CAA76" w14:textId="77777777" w:rsidR="00B651D0" w:rsidRDefault="00B651D0" w:rsidP="007D7419">
      <w:pPr>
        <w:widowControl w:val="0"/>
        <w:tabs>
          <w:tab w:val="clear" w:pos="567"/>
          <w:tab w:val="left" w:pos="360"/>
        </w:tabs>
        <w:autoSpaceDE w:val="0"/>
        <w:autoSpaceDN w:val="0"/>
        <w:adjustRightInd w:val="0"/>
        <w:spacing w:line="240" w:lineRule="auto"/>
        <w:ind w:left="360" w:hanging="360"/>
        <w:rPr>
          <w:szCs w:val="22"/>
          <w:lang w:val="et-EE"/>
        </w:rPr>
      </w:pPr>
      <w:r>
        <w:rPr>
          <w:szCs w:val="22"/>
          <w:lang w:val="et-EE"/>
        </w:rPr>
        <w:t>-</w:t>
      </w:r>
      <w:r>
        <w:rPr>
          <w:szCs w:val="22"/>
          <w:lang w:val="et-EE"/>
        </w:rPr>
        <w:tab/>
        <w:t xml:space="preserve">Kasutada kohe või hoida toatemperatuuril (20 °C...25 °C) või külmkapis (2 °C...8 °C). </w:t>
      </w:r>
      <w:r>
        <w:rPr>
          <w:szCs w:val="22"/>
          <w:lang w:val="et-EE"/>
        </w:rPr>
        <w:lastRenderedPageBreak/>
        <w:t>Manustamiskõlblikuks muutmisest manustamise lõpuni võib jääda maksimaalselt 8 tundi, kusjuures manustamiskõlblikuks muutmise ja lahjendamise vahele võib jääda kuni 4 tundi.</w:t>
      </w:r>
    </w:p>
    <w:p w14:paraId="47345C64" w14:textId="77777777" w:rsidR="00B651D0" w:rsidRDefault="00B651D0" w:rsidP="007D7419">
      <w:pPr>
        <w:pStyle w:val="paragraph0"/>
        <w:widowControl w:val="0"/>
        <w:spacing w:before="0" w:after="0"/>
        <w:ind w:left="360" w:hanging="360"/>
        <w:rPr>
          <w:color w:val="auto"/>
          <w:sz w:val="22"/>
          <w:szCs w:val="22"/>
          <w:lang w:val="et-EE"/>
        </w:rPr>
      </w:pPr>
      <w:r>
        <w:rPr>
          <w:color w:val="auto"/>
          <w:sz w:val="22"/>
          <w:szCs w:val="22"/>
          <w:lang w:val="et-EE"/>
        </w:rPr>
        <w:t>-</w:t>
      </w:r>
      <w:r>
        <w:rPr>
          <w:color w:val="auto"/>
          <w:sz w:val="22"/>
          <w:szCs w:val="22"/>
          <w:lang w:val="et-EE"/>
        </w:rPr>
        <w:tab/>
        <w:t>Hoida valguse eest kaitstult.</w:t>
      </w:r>
    </w:p>
    <w:p w14:paraId="3EC94085" w14:textId="77777777" w:rsidR="00B651D0" w:rsidRDefault="00B651D0" w:rsidP="007D7419">
      <w:pPr>
        <w:pStyle w:val="paragraph0"/>
        <w:widowControl w:val="0"/>
        <w:spacing w:before="0" w:after="0"/>
        <w:ind w:left="360" w:hanging="360"/>
        <w:rPr>
          <w:sz w:val="22"/>
          <w:szCs w:val="22"/>
          <w:lang w:val="et-EE"/>
        </w:rPr>
      </w:pPr>
      <w:r>
        <w:rPr>
          <w:color w:val="auto"/>
          <w:sz w:val="22"/>
          <w:szCs w:val="22"/>
          <w:lang w:val="et-EE"/>
        </w:rPr>
        <w:t>-</w:t>
      </w:r>
      <w:r>
        <w:rPr>
          <w:color w:val="auto"/>
          <w:sz w:val="22"/>
          <w:szCs w:val="22"/>
          <w:lang w:val="et-EE"/>
        </w:rPr>
        <w:tab/>
        <w:t>Mitte lasta külmuda.</w:t>
      </w:r>
    </w:p>
    <w:p w14:paraId="49BD0023" w14:textId="77777777" w:rsidR="00B651D0" w:rsidRDefault="00B651D0" w:rsidP="007D7419">
      <w:pPr>
        <w:widowControl w:val="0"/>
        <w:tabs>
          <w:tab w:val="clear" w:pos="567"/>
        </w:tabs>
        <w:autoSpaceDE w:val="0"/>
        <w:autoSpaceDN w:val="0"/>
        <w:adjustRightInd w:val="0"/>
        <w:spacing w:line="240" w:lineRule="auto"/>
        <w:rPr>
          <w:rFonts w:eastAsia="SimSun"/>
          <w:color w:val="000000"/>
          <w:szCs w:val="22"/>
          <w:lang w:val="et-EE"/>
        </w:rPr>
      </w:pPr>
    </w:p>
    <w:p w14:paraId="72BB260A" w14:textId="77777777" w:rsidR="00B651D0" w:rsidRPr="007E5D3F" w:rsidRDefault="00B651D0" w:rsidP="007D7419">
      <w:pPr>
        <w:pStyle w:val="Paragraph"/>
        <w:widowControl w:val="0"/>
        <w:spacing w:after="0"/>
        <w:rPr>
          <w:color w:val="000000"/>
          <w:sz w:val="22"/>
          <w:szCs w:val="22"/>
          <w:lang w:val="et-EE"/>
        </w:rPr>
      </w:pPr>
      <w:r w:rsidRPr="007E5D3F">
        <w:rPr>
          <w:color w:val="000000"/>
          <w:sz w:val="22"/>
          <w:szCs w:val="22"/>
          <w:lang w:val="et-EE"/>
        </w:rPr>
        <w:t>Seda ravimit tuleb enne manustamist visuaalselt kontrollida võõrosakeste ja värvimuutuse osas. Võõrosakeste või värvimuutuse täheldamisel ei tohi seda kasutada.</w:t>
      </w:r>
    </w:p>
    <w:p w14:paraId="10AF39FB" w14:textId="77777777" w:rsidR="00B651D0" w:rsidRPr="007E5D3F" w:rsidRDefault="00B651D0" w:rsidP="007D7419">
      <w:pPr>
        <w:pStyle w:val="Paragraph"/>
        <w:widowControl w:val="0"/>
        <w:spacing w:after="0"/>
        <w:rPr>
          <w:sz w:val="22"/>
          <w:szCs w:val="22"/>
          <w:lang w:val="et-EE"/>
        </w:rPr>
      </w:pPr>
    </w:p>
    <w:p w14:paraId="2D501ED6" w14:textId="77777777" w:rsidR="00B651D0" w:rsidRPr="007E5D3F" w:rsidRDefault="00B651D0" w:rsidP="007D7419">
      <w:pPr>
        <w:pStyle w:val="Paragraph"/>
        <w:widowControl w:val="0"/>
        <w:spacing w:after="0"/>
        <w:rPr>
          <w:sz w:val="22"/>
          <w:szCs w:val="22"/>
          <w:lang w:val="es-ES"/>
        </w:rPr>
      </w:pPr>
      <w:r w:rsidRPr="007E5D3F">
        <w:rPr>
          <w:sz w:val="22"/>
          <w:szCs w:val="22"/>
          <w:lang w:val="et-EE"/>
        </w:rPr>
        <w:t xml:space="preserve">Ärge visake ravimeid kanalisatsiooni ega olmejäätmete hulka. </w:t>
      </w:r>
      <w:proofErr w:type="spellStart"/>
      <w:r w:rsidRPr="007E5D3F">
        <w:rPr>
          <w:sz w:val="22"/>
          <w:szCs w:val="22"/>
          <w:lang w:val="es-ES"/>
        </w:rPr>
        <w:t>Küsige</w:t>
      </w:r>
      <w:proofErr w:type="spellEnd"/>
      <w:r w:rsidRPr="007E5D3F">
        <w:rPr>
          <w:sz w:val="22"/>
          <w:szCs w:val="22"/>
          <w:lang w:val="es-ES"/>
        </w:rPr>
        <w:t xml:space="preserve"> </w:t>
      </w:r>
      <w:proofErr w:type="spellStart"/>
      <w:r w:rsidRPr="007E5D3F">
        <w:rPr>
          <w:sz w:val="22"/>
          <w:szCs w:val="22"/>
          <w:lang w:val="es-ES"/>
        </w:rPr>
        <w:t>oma</w:t>
      </w:r>
      <w:proofErr w:type="spellEnd"/>
      <w:r w:rsidRPr="007E5D3F">
        <w:rPr>
          <w:sz w:val="22"/>
          <w:szCs w:val="22"/>
          <w:lang w:val="es-ES"/>
        </w:rPr>
        <w:t xml:space="preserve"> </w:t>
      </w:r>
      <w:proofErr w:type="spellStart"/>
      <w:r w:rsidRPr="007E5D3F">
        <w:rPr>
          <w:sz w:val="22"/>
          <w:szCs w:val="22"/>
          <w:lang w:val="es-ES"/>
        </w:rPr>
        <w:t>arstilt</w:t>
      </w:r>
      <w:proofErr w:type="spellEnd"/>
      <w:r w:rsidRPr="007E5D3F">
        <w:rPr>
          <w:sz w:val="22"/>
          <w:szCs w:val="22"/>
          <w:lang w:val="es-ES"/>
        </w:rPr>
        <w:t xml:space="preserve">, </w:t>
      </w:r>
      <w:proofErr w:type="spellStart"/>
      <w:r w:rsidRPr="007E5D3F">
        <w:rPr>
          <w:sz w:val="22"/>
          <w:szCs w:val="22"/>
          <w:lang w:val="es-ES"/>
        </w:rPr>
        <w:t>kuidas</w:t>
      </w:r>
      <w:proofErr w:type="spellEnd"/>
      <w:r w:rsidRPr="007E5D3F">
        <w:rPr>
          <w:sz w:val="22"/>
          <w:szCs w:val="22"/>
          <w:lang w:val="es-ES"/>
        </w:rPr>
        <w:t xml:space="preserve"> </w:t>
      </w:r>
      <w:proofErr w:type="spellStart"/>
      <w:r w:rsidR="00E0098E">
        <w:rPr>
          <w:sz w:val="22"/>
          <w:szCs w:val="22"/>
          <w:lang w:val="es-ES"/>
        </w:rPr>
        <w:t>hävitada</w:t>
      </w:r>
      <w:proofErr w:type="spellEnd"/>
      <w:r w:rsidRPr="007E5D3F">
        <w:rPr>
          <w:sz w:val="22"/>
          <w:szCs w:val="22"/>
          <w:lang w:val="es-ES"/>
        </w:rPr>
        <w:t xml:space="preserve"> </w:t>
      </w:r>
      <w:proofErr w:type="spellStart"/>
      <w:r w:rsidRPr="007E5D3F">
        <w:rPr>
          <w:sz w:val="22"/>
          <w:szCs w:val="22"/>
          <w:lang w:val="es-ES"/>
        </w:rPr>
        <w:t>ravimeid</w:t>
      </w:r>
      <w:proofErr w:type="spellEnd"/>
      <w:r w:rsidRPr="007E5D3F">
        <w:rPr>
          <w:sz w:val="22"/>
          <w:szCs w:val="22"/>
          <w:lang w:val="es-ES"/>
        </w:rPr>
        <w:t xml:space="preserve">, mida te </w:t>
      </w:r>
      <w:proofErr w:type="spellStart"/>
      <w:r w:rsidRPr="007E5D3F">
        <w:rPr>
          <w:sz w:val="22"/>
          <w:szCs w:val="22"/>
          <w:lang w:val="es-ES"/>
        </w:rPr>
        <w:t>enam</w:t>
      </w:r>
      <w:proofErr w:type="spellEnd"/>
      <w:r w:rsidRPr="007E5D3F">
        <w:rPr>
          <w:sz w:val="22"/>
          <w:szCs w:val="22"/>
          <w:lang w:val="es-ES"/>
        </w:rPr>
        <w:t xml:space="preserve"> </w:t>
      </w:r>
      <w:proofErr w:type="spellStart"/>
      <w:r w:rsidRPr="007E5D3F">
        <w:rPr>
          <w:sz w:val="22"/>
          <w:szCs w:val="22"/>
          <w:lang w:val="es-ES"/>
        </w:rPr>
        <w:t>ei</w:t>
      </w:r>
      <w:proofErr w:type="spellEnd"/>
      <w:r w:rsidRPr="007E5D3F">
        <w:rPr>
          <w:sz w:val="22"/>
          <w:szCs w:val="22"/>
          <w:lang w:val="es-ES"/>
        </w:rPr>
        <w:t xml:space="preserve"> </w:t>
      </w:r>
      <w:proofErr w:type="spellStart"/>
      <w:r w:rsidRPr="007E5D3F">
        <w:rPr>
          <w:sz w:val="22"/>
          <w:szCs w:val="22"/>
          <w:lang w:val="es-ES"/>
        </w:rPr>
        <w:t>kasuta</w:t>
      </w:r>
      <w:proofErr w:type="spellEnd"/>
      <w:r w:rsidRPr="007E5D3F">
        <w:rPr>
          <w:sz w:val="22"/>
          <w:szCs w:val="22"/>
          <w:lang w:val="es-ES"/>
        </w:rPr>
        <w:t xml:space="preserve">. </w:t>
      </w:r>
      <w:proofErr w:type="spellStart"/>
      <w:r w:rsidRPr="007E5D3F">
        <w:rPr>
          <w:sz w:val="22"/>
          <w:szCs w:val="22"/>
          <w:lang w:val="es-ES"/>
        </w:rPr>
        <w:t>Need</w:t>
      </w:r>
      <w:proofErr w:type="spellEnd"/>
      <w:r w:rsidRPr="007E5D3F">
        <w:rPr>
          <w:sz w:val="22"/>
          <w:szCs w:val="22"/>
          <w:lang w:val="es-ES"/>
        </w:rPr>
        <w:t xml:space="preserve"> </w:t>
      </w:r>
      <w:proofErr w:type="spellStart"/>
      <w:r w:rsidRPr="007E5D3F">
        <w:rPr>
          <w:sz w:val="22"/>
          <w:szCs w:val="22"/>
          <w:lang w:val="es-ES"/>
        </w:rPr>
        <w:t>meetmed</w:t>
      </w:r>
      <w:proofErr w:type="spellEnd"/>
      <w:r w:rsidRPr="007E5D3F">
        <w:rPr>
          <w:sz w:val="22"/>
          <w:szCs w:val="22"/>
          <w:lang w:val="es-ES"/>
        </w:rPr>
        <w:t xml:space="preserve"> </w:t>
      </w:r>
      <w:proofErr w:type="spellStart"/>
      <w:r w:rsidRPr="007E5D3F">
        <w:rPr>
          <w:sz w:val="22"/>
          <w:szCs w:val="22"/>
          <w:lang w:val="es-ES"/>
        </w:rPr>
        <w:t>aitavad</w:t>
      </w:r>
      <w:proofErr w:type="spellEnd"/>
      <w:r w:rsidRPr="007E5D3F">
        <w:rPr>
          <w:sz w:val="22"/>
          <w:szCs w:val="22"/>
          <w:lang w:val="es-ES"/>
        </w:rPr>
        <w:t xml:space="preserve"> </w:t>
      </w:r>
      <w:proofErr w:type="spellStart"/>
      <w:r w:rsidRPr="007E5D3F">
        <w:rPr>
          <w:sz w:val="22"/>
          <w:szCs w:val="22"/>
          <w:lang w:val="es-ES"/>
        </w:rPr>
        <w:t>kaitsta</w:t>
      </w:r>
      <w:proofErr w:type="spellEnd"/>
      <w:r w:rsidRPr="007E5D3F">
        <w:rPr>
          <w:sz w:val="22"/>
          <w:szCs w:val="22"/>
          <w:lang w:val="es-ES"/>
        </w:rPr>
        <w:t xml:space="preserve"> </w:t>
      </w:r>
      <w:proofErr w:type="spellStart"/>
      <w:r w:rsidRPr="007E5D3F">
        <w:rPr>
          <w:sz w:val="22"/>
          <w:szCs w:val="22"/>
          <w:lang w:val="es-ES"/>
        </w:rPr>
        <w:t>keskkonda</w:t>
      </w:r>
      <w:proofErr w:type="spellEnd"/>
      <w:r w:rsidRPr="007E5D3F">
        <w:rPr>
          <w:sz w:val="22"/>
          <w:szCs w:val="22"/>
          <w:lang w:val="es-ES"/>
        </w:rPr>
        <w:t>.</w:t>
      </w:r>
    </w:p>
    <w:p w14:paraId="75BBCA9C" w14:textId="77777777" w:rsidR="00B651D0" w:rsidRPr="007E5D3F" w:rsidRDefault="00B651D0" w:rsidP="007D7419">
      <w:pPr>
        <w:pStyle w:val="Paragraph"/>
        <w:widowControl w:val="0"/>
        <w:spacing w:after="0"/>
        <w:rPr>
          <w:sz w:val="22"/>
          <w:szCs w:val="22"/>
          <w:lang w:val="es-ES"/>
        </w:rPr>
      </w:pPr>
    </w:p>
    <w:p w14:paraId="4058BED4" w14:textId="77777777" w:rsidR="00B651D0" w:rsidRPr="007E5D3F" w:rsidRDefault="00B651D0">
      <w:pPr>
        <w:pStyle w:val="Paragraph"/>
        <w:spacing w:after="0"/>
        <w:rPr>
          <w:sz w:val="22"/>
          <w:szCs w:val="22"/>
          <w:lang w:val="es-ES"/>
        </w:rPr>
      </w:pPr>
    </w:p>
    <w:p w14:paraId="279DA41B" w14:textId="77777777" w:rsidR="00B651D0" w:rsidRPr="0023325A" w:rsidRDefault="00B651D0" w:rsidP="007D7419">
      <w:pPr>
        <w:keepNext/>
        <w:spacing w:line="240" w:lineRule="auto"/>
        <w:rPr>
          <w:color w:val="000000"/>
          <w:lang w:val="et-EE"/>
        </w:rPr>
      </w:pPr>
      <w:r w:rsidRPr="00F23766">
        <w:rPr>
          <w:b/>
          <w:color w:val="000000"/>
          <w:lang w:val="et-EE"/>
        </w:rPr>
        <w:t>6.</w:t>
      </w:r>
      <w:r w:rsidRPr="00F23766">
        <w:rPr>
          <w:b/>
          <w:color w:val="000000"/>
          <w:lang w:val="et-EE"/>
        </w:rPr>
        <w:tab/>
        <w:t>Pakendi sisu ja muu teave</w:t>
      </w:r>
    </w:p>
    <w:p w14:paraId="65AD7886" w14:textId="77777777" w:rsidR="00B651D0" w:rsidRPr="007E5D3F" w:rsidRDefault="00B651D0" w:rsidP="007D7419">
      <w:pPr>
        <w:pStyle w:val="Paragraph"/>
        <w:keepNext/>
        <w:spacing w:after="0"/>
        <w:rPr>
          <w:sz w:val="22"/>
          <w:lang w:val="es-ES"/>
        </w:rPr>
      </w:pPr>
    </w:p>
    <w:p w14:paraId="4AF588EB" w14:textId="77777777" w:rsidR="00B651D0" w:rsidRPr="0023325A" w:rsidRDefault="00B651D0" w:rsidP="007D7419">
      <w:pPr>
        <w:pStyle w:val="Paragraph"/>
        <w:keepNext/>
        <w:spacing w:after="0"/>
        <w:rPr>
          <w:sz w:val="22"/>
          <w:szCs w:val="22"/>
          <w:lang w:val="es-ES"/>
        </w:rPr>
      </w:pPr>
      <w:r w:rsidRPr="007E5D3F">
        <w:rPr>
          <w:b/>
          <w:sz w:val="22"/>
          <w:szCs w:val="22"/>
          <w:lang w:val="es-ES"/>
        </w:rPr>
        <w:t xml:space="preserve">Mida BESPONSA </w:t>
      </w:r>
      <w:proofErr w:type="spellStart"/>
      <w:r w:rsidRPr="007E5D3F">
        <w:rPr>
          <w:b/>
          <w:sz w:val="22"/>
          <w:szCs w:val="22"/>
          <w:lang w:val="es-ES"/>
        </w:rPr>
        <w:t>sisaldab</w:t>
      </w:r>
      <w:proofErr w:type="spellEnd"/>
    </w:p>
    <w:p w14:paraId="489269DA" w14:textId="77777777" w:rsidR="00B651D0" w:rsidRPr="007E5D3F" w:rsidRDefault="00B651D0" w:rsidP="007D7419">
      <w:pPr>
        <w:pStyle w:val="Paragraph"/>
        <w:keepNext/>
        <w:spacing w:after="0"/>
        <w:rPr>
          <w:sz w:val="22"/>
          <w:szCs w:val="22"/>
          <w:lang w:val="es-ES"/>
        </w:rPr>
      </w:pPr>
    </w:p>
    <w:p w14:paraId="33F398CD" w14:textId="77777777" w:rsidR="00B651D0" w:rsidRDefault="00B651D0">
      <w:pPr>
        <w:pStyle w:val="Paragraph"/>
        <w:numPr>
          <w:ilvl w:val="0"/>
          <w:numId w:val="40"/>
        </w:numPr>
        <w:spacing w:after="0"/>
        <w:rPr>
          <w:noProof/>
          <w:sz w:val="22"/>
          <w:szCs w:val="22"/>
        </w:rPr>
      </w:pPr>
      <w:proofErr w:type="spellStart"/>
      <w:r w:rsidRPr="007E5D3F">
        <w:rPr>
          <w:sz w:val="22"/>
          <w:szCs w:val="22"/>
          <w:lang w:val="es-ES"/>
        </w:rPr>
        <w:t>Toimeaine</w:t>
      </w:r>
      <w:proofErr w:type="spellEnd"/>
      <w:r w:rsidRPr="007E5D3F">
        <w:rPr>
          <w:sz w:val="22"/>
          <w:szCs w:val="22"/>
          <w:lang w:val="es-ES"/>
        </w:rPr>
        <w:t xml:space="preserve"> </w:t>
      </w:r>
      <w:proofErr w:type="spellStart"/>
      <w:r w:rsidRPr="007E5D3F">
        <w:rPr>
          <w:sz w:val="22"/>
          <w:szCs w:val="22"/>
          <w:lang w:val="es-ES"/>
        </w:rPr>
        <w:t>on</w:t>
      </w:r>
      <w:proofErr w:type="spellEnd"/>
      <w:r w:rsidRPr="007E5D3F">
        <w:rPr>
          <w:sz w:val="22"/>
          <w:szCs w:val="22"/>
          <w:lang w:val="es-ES"/>
        </w:rPr>
        <w:t xml:space="preserve"> </w:t>
      </w:r>
      <w:proofErr w:type="spellStart"/>
      <w:r w:rsidRPr="007E5D3F">
        <w:rPr>
          <w:sz w:val="22"/>
          <w:szCs w:val="22"/>
          <w:lang w:val="es-ES"/>
        </w:rPr>
        <w:t>inotuzumabosogamitsiin</w:t>
      </w:r>
      <w:proofErr w:type="spellEnd"/>
      <w:r w:rsidRPr="007E5D3F">
        <w:rPr>
          <w:sz w:val="22"/>
          <w:szCs w:val="22"/>
          <w:lang w:val="es-ES"/>
        </w:rPr>
        <w:t>.</w:t>
      </w:r>
      <w:r w:rsidRPr="007E5D3F">
        <w:rPr>
          <w:noProof/>
          <w:sz w:val="22"/>
          <w:szCs w:val="22"/>
          <w:lang w:val="es-ES"/>
        </w:rPr>
        <w:t xml:space="preserve"> </w:t>
      </w:r>
      <w:proofErr w:type="spellStart"/>
      <w:r w:rsidRPr="007E5D3F">
        <w:rPr>
          <w:sz w:val="22"/>
          <w:szCs w:val="22"/>
          <w:lang w:val="es-ES"/>
        </w:rPr>
        <w:t>Üks</w:t>
      </w:r>
      <w:proofErr w:type="spellEnd"/>
      <w:r w:rsidRPr="007E5D3F">
        <w:rPr>
          <w:sz w:val="22"/>
          <w:szCs w:val="22"/>
          <w:lang w:val="es-ES"/>
        </w:rPr>
        <w:t xml:space="preserve"> </w:t>
      </w:r>
      <w:proofErr w:type="spellStart"/>
      <w:r w:rsidRPr="007E5D3F">
        <w:rPr>
          <w:sz w:val="22"/>
          <w:szCs w:val="22"/>
          <w:lang w:val="es-ES"/>
        </w:rPr>
        <w:t>viaal</w:t>
      </w:r>
      <w:proofErr w:type="spellEnd"/>
      <w:r w:rsidRPr="007E5D3F">
        <w:rPr>
          <w:sz w:val="22"/>
          <w:szCs w:val="22"/>
          <w:lang w:val="es-ES"/>
        </w:rPr>
        <w:t xml:space="preserve"> </w:t>
      </w:r>
      <w:proofErr w:type="spellStart"/>
      <w:r w:rsidRPr="007E5D3F">
        <w:rPr>
          <w:sz w:val="22"/>
          <w:szCs w:val="22"/>
          <w:lang w:val="es-ES"/>
        </w:rPr>
        <w:t>sisaldab</w:t>
      </w:r>
      <w:proofErr w:type="spellEnd"/>
      <w:r w:rsidRPr="007E5D3F">
        <w:rPr>
          <w:sz w:val="22"/>
          <w:szCs w:val="22"/>
          <w:lang w:val="es-ES"/>
        </w:rPr>
        <w:t xml:space="preserve"> 1 mg </w:t>
      </w:r>
      <w:proofErr w:type="spellStart"/>
      <w:r w:rsidRPr="007E5D3F">
        <w:rPr>
          <w:sz w:val="22"/>
          <w:szCs w:val="22"/>
          <w:lang w:val="es-ES"/>
        </w:rPr>
        <w:t>inotuzumabosogamitsiini</w:t>
      </w:r>
      <w:proofErr w:type="spellEnd"/>
      <w:r w:rsidRPr="007E5D3F">
        <w:rPr>
          <w:sz w:val="22"/>
          <w:szCs w:val="22"/>
          <w:lang w:val="es-ES"/>
        </w:rPr>
        <w:t xml:space="preserve">. </w:t>
      </w:r>
      <w:proofErr w:type="spellStart"/>
      <w:r>
        <w:rPr>
          <w:sz w:val="22"/>
          <w:szCs w:val="22"/>
        </w:rPr>
        <w:t>Pärast</w:t>
      </w:r>
      <w:proofErr w:type="spellEnd"/>
      <w:r>
        <w:rPr>
          <w:sz w:val="22"/>
          <w:szCs w:val="22"/>
        </w:rPr>
        <w:t xml:space="preserve"> </w:t>
      </w:r>
      <w:proofErr w:type="spellStart"/>
      <w:r>
        <w:rPr>
          <w:sz w:val="22"/>
          <w:szCs w:val="22"/>
        </w:rPr>
        <w:t>manustamiskõlblikuks</w:t>
      </w:r>
      <w:proofErr w:type="spellEnd"/>
      <w:r>
        <w:rPr>
          <w:sz w:val="22"/>
          <w:szCs w:val="22"/>
        </w:rPr>
        <w:t xml:space="preserve"> </w:t>
      </w:r>
      <w:proofErr w:type="spellStart"/>
      <w:r>
        <w:rPr>
          <w:sz w:val="22"/>
          <w:szCs w:val="22"/>
        </w:rPr>
        <w:t>muutmist</w:t>
      </w:r>
      <w:proofErr w:type="spellEnd"/>
      <w:r>
        <w:rPr>
          <w:sz w:val="22"/>
          <w:szCs w:val="22"/>
        </w:rPr>
        <w:t xml:space="preserve"> </w:t>
      </w:r>
      <w:proofErr w:type="spellStart"/>
      <w:r>
        <w:rPr>
          <w:sz w:val="22"/>
          <w:szCs w:val="22"/>
        </w:rPr>
        <w:t>sisaldab</w:t>
      </w:r>
      <w:proofErr w:type="spellEnd"/>
      <w:r>
        <w:rPr>
          <w:sz w:val="22"/>
          <w:szCs w:val="22"/>
        </w:rPr>
        <w:t xml:space="preserve"> 1 ml </w:t>
      </w:r>
      <w:proofErr w:type="spellStart"/>
      <w:r>
        <w:rPr>
          <w:sz w:val="22"/>
          <w:szCs w:val="22"/>
        </w:rPr>
        <w:t>lahust</w:t>
      </w:r>
      <w:proofErr w:type="spellEnd"/>
      <w:r>
        <w:rPr>
          <w:sz w:val="22"/>
          <w:szCs w:val="22"/>
        </w:rPr>
        <w:t xml:space="preserve"> 0,25 mg </w:t>
      </w:r>
      <w:proofErr w:type="spellStart"/>
      <w:r>
        <w:rPr>
          <w:sz w:val="22"/>
          <w:szCs w:val="22"/>
        </w:rPr>
        <w:t>inotuzumabosogamitsiini</w:t>
      </w:r>
      <w:proofErr w:type="spellEnd"/>
      <w:r>
        <w:rPr>
          <w:sz w:val="22"/>
          <w:szCs w:val="22"/>
        </w:rPr>
        <w:t>.</w:t>
      </w:r>
    </w:p>
    <w:p w14:paraId="2339CAB0" w14:textId="77777777" w:rsidR="00B651D0" w:rsidRDefault="00B651D0">
      <w:pPr>
        <w:pStyle w:val="Paragraph"/>
        <w:numPr>
          <w:ilvl w:val="0"/>
          <w:numId w:val="40"/>
        </w:numPr>
        <w:spacing w:after="0"/>
        <w:rPr>
          <w:i/>
          <w:iCs/>
          <w:noProof/>
          <w:sz w:val="22"/>
          <w:szCs w:val="22"/>
        </w:rPr>
      </w:pPr>
      <w:proofErr w:type="spellStart"/>
      <w:r>
        <w:rPr>
          <w:sz w:val="22"/>
          <w:szCs w:val="22"/>
        </w:rPr>
        <w:t>Teised</w:t>
      </w:r>
      <w:proofErr w:type="spellEnd"/>
      <w:r>
        <w:rPr>
          <w:sz w:val="22"/>
          <w:szCs w:val="22"/>
        </w:rPr>
        <w:t xml:space="preserve"> </w:t>
      </w:r>
      <w:proofErr w:type="spellStart"/>
      <w:r>
        <w:rPr>
          <w:sz w:val="22"/>
          <w:szCs w:val="22"/>
        </w:rPr>
        <w:t>koostisosad</w:t>
      </w:r>
      <w:proofErr w:type="spellEnd"/>
      <w:r>
        <w:rPr>
          <w:sz w:val="22"/>
          <w:szCs w:val="22"/>
        </w:rPr>
        <w:t xml:space="preserve"> on </w:t>
      </w:r>
      <w:proofErr w:type="spellStart"/>
      <w:r>
        <w:rPr>
          <w:sz w:val="22"/>
          <w:szCs w:val="22"/>
        </w:rPr>
        <w:t>sahharoos</w:t>
      </w:r>
      <w:proofErr w:type="spellEnd"/>
      <w:r>
        <w:rPr>
          <w:sz w:val="22"/>
          <w:szCs w:val="22"/>
        </w:rPr>
        <w:t xml:space="preserve">, </w:t>
      </w:r>
      <w:proofErr w:type="spellStart"/>
      <w:r>
        <w:rPr>
          <w:sz w:val="22"/>
          <w:szCs w:val="22"/>
        </w:rPr>
        <w:t>polüsorbaat</w:t>
      </w:r>
      <w:proofErr w:type="spellEnd"/>
      <w:r>
        <w:rPr>
          <w:sz w:val="22"/>
          <w:szCs w:val="22"/>
        </w:rPr>
        <w:t xml:space="preserve"> 80, </w:t>
      </w:r>
      <w:proofErr w:type="spellStart"/>
      <w:r>
        <w:rPr>
          <w:sz w:val="22"/>
          <w:szCs w:val="22"/>
        </w:rPr>
        <w:t>naatriumkloriid</w:t>
      </w:r>
      <w:proofErr w:type="spellEnd"/>
      <w:r>
        <w:rPr>
          <w:sz w:val="22"/>
          <w:szCs w:val="22"/>
        </w:rPr>
        <w:t xml:space="preserve"> ja </w:t>
      </w:r>
      <w:proofErr w:type="spellStart"/>
      <w:r>
        <w:rPr>
          <w:sz w:val="22"/>
          <w:szCs w:val="22"/>
        </w:rPr>
        <w:t>trometamiin</w:t>
      </w:r>
      <w:proofErr w:type="spellEnd"/>
      <w:r w:rsidR="00E0098E">
        <w:rPr>
          <w:sz w:val="22"/>
          <w:szCs w:val="22"/>
        </w:rPr>
        <w:t xml:space="preserve"> (</w:t>
      </w:r>
      <w:proofErr w:type="spellStart"/>
      <w:r w:rsidR="00E0098E">
        <w:rPr>
          <w:sz w:val="22"/>
          <w:szCs w:val="22"/>
        </w:rPr>
        <w:t>vt</w:t>
      </w:r>
      <w:proofErr w:type="spellEnd"/>
      <w:r w:rsidR="00E0098E">
        <w:rPr>
          <w:sz w:val="22"/>
          <w:szCs w:val="22"/>
        </w:rPr>
        <w:t xml:space="preserve"> </w:t>
      </w:r>
      <w:proofErr w:type="spellStart"/>
      <w:r w:rsidR="00E0098E">
        <w:rPr>
          <w:sz w:val="22"/>
          <w:szCs w:val="22"/>
        </w:rPr>
        <w:t>lõik</w:t>
      </w:r>
      <w:proofErr w:type="spellEnd"/>
      <w:r w:rsidR="00E0098E">
        <w:rPr>
          <w:sz w:val="22"/>
          <w:szCs w:val="22"/>
        </w:rPr>
        <w:t> 2)</w:t>
      </w:r>
      <w:r>
        <w:rPr>
          <w:sz w:val="22"/>
          <w:szCs w:val="22"/>
        </w:rPr>
        <w:t>.</w:t>
      </w:r>
    </w:p>
    <w:p w14:paraId="7B219016" w14:textId="77777777" w:rsidR="00B651D0" w:rsidRDefault="00B651D0">
      <w:pPr>
        <w:pStyle w:val="Paragraph"/>
        <w:spacing w:after="0"/>
        <w:rPr>
          <w:rFonts w:eastAsia="TimesNewRoman"/>
          <w:sz w:val="22"/>
        </w:rPr>
      </w:pPr>
    </w:p>
    <w:p w14:paraId="51A18724" w14:textId="77777777" w:rsidR="00B651D0" w:rsidRPr="0023325A" w:rsidRDefault="00B651D0" w:rsidP="007D7419">
      <w:pPr>
        <w:pStyle w:val="Paragraph"/>
        <w:keepNext/>
        <w:spacing w:after="0"/>
        <w:rPr>
          <w:sz w:val="22"/>
          <w:szCs w:val="22"/>
        </w:rPr>
      </w:pPr>
      <w:proofErr w:type="spellStart"/>
      <w:r>
        <w:rPr>
          <w:b/>
          <w:sz w:val="22"/>
          <w:szCs w:val="22"/>
        </w:rPr>
        <w:t>Kuidas</w:t>
      </w:r>
      <w:proofErr w:type="spellEnd"/>
      <w:r>
        <w:rPr>
          <w:b/>
          <w:sz w:val="22"/>
          <w:szCs w:val="22"/>
        </w:rPr>
        <w:t xml:space="preserve"> BESPONSA </w:t>
      </w:r>
      <w:proofErr w:type="spellStart"/>
      <w:r>
        <w:rPr>
          <w:b/>
          <w:sz w:val="22"/>
          <w:szCs w:val="22"/>
        </w:rPr>
        <w:t>välja</w:t>
      </w:r>
      <w:proofErr w:type="spellEnd"/>
      <w:r>
        <w:rPr>
          <w:b/>
          <w:sz w:val="22"/>
          <w:szCs w:val="22"/>
        </w:rPr>
        <w:t xml:space="preserve"> </w:t>
      </w:r>
      <w:proofErr w:type="spellStart"/>
      <w:r>
        <w:rPr>
          <w:b/>
          <w:sz w:val="22"/>
          <w:szCs w:val="22"/>
        </w:rPr>
        <w:t>näeb</w:t>
      </w:r>
      <w:proofErr w:type="spellEnd"/>
      <w:r>
        <w:rPr>
          <w:b/>
          <w:sz w:val="22"/>
          <w:szCs w:val="22"/>
        </w:rPr>
        <w:t xml:space="preserve"> ja </w:t>
      </w:r>
      <w:proofErr w:type="spellStart"/>
      <w:r>
        <w:rPr>
          <w:b/>
          <w:sz w:val="22"/>
          <w:szCs w:val="22"/>
        </w:rPr>
        <w:t>pakendi</w:t>
      </w:r>
      <w:proofErr w:type="spellEnd"/>
      <w:r>
        <w:rPr>
          <w:b/>
          <w:sz w:val="22"/>
          <w:szCs w:val="22"/>
        </w:rPr>
        <w:t xml:space="preserve"> sisu</w:t>
      </w:r>
    </w:p>
    <w:p w14:paraId="3CCA4054" w14:textId="77777777" w:rsidR="00B651D0" w:rsidRDefault="00B651D0" w:rsidP="007D7419">
      <w:pPr>
        <w:pStyle w:val="Paragraph"/>
        <w:keepNext/>
        <w:spacing w:after="0"/>
        <w:rPr>
          <w:sz w:val="22"/>
          <w:szCs w:val="22"/>
        </w:rPr>
      </w:pPr>
    </w:p>
    <w:p w14:paraId="36129E99" w14:textId="77777777" w:rsidR="00B651D0" w:rsidRDefault="00B651D0">
      <w:pPr>
        <w:pStyle w:val="Paragraph"/>
        <w:spacing w:after="0"/>
        <w:rPr>
          <w:rFonts w:eastAsia="SimSun"/>
          <w:sz w:val="22"/>
          <w:szCs w:val="22"/>
          <w:lang w:eastAsia="en-GB"/>
        </w:rPr>
      </w:pPr>
      <w:r>
        <w:rPr>
          <w:rFonts w:eastAsia="SimSun"/>
          <w:sz w:val="22"/>
          <w:szCs w:val="22"/>
        </w:rPr>
        <w:t xml:space="preserve">BESPONSA on </w:t>
      </w:r>
      <w:proofErr w:type="spellStart"/>
      <w:r>
        <w:rPr>
          <w:rFonts w:eastAsia="SimSun"/>
          <w:sz w:val="22"/>
          <w:szCs w:val="22"/>
        </w:rPr>
        <w:t>infusioonilahuse</w:t>
      </w:r>
      <w:proofErr w:type="spellEnd"/>
      <w:r>
        <w:rPr>
          <w:rFonts w:eastAsia="SimSun"/>
          <w:sz w:val="22"/>
          <w:szCs w:val="22"/>
        </w:rPr>
        <w:t xml:space="preserve"> </w:t>
      </w:r>
      <w:proofErr w:type="spellStart"/>
      <w:r>
        <w:rPr>
          <w:rFonts w:eastAsia="SimSun"/>
          <w:sz w:val="22"/>
          <w:szCs w:val="22"/>
        </w:rPr>
        <w:t>kontsentraadi</w:t>
      </w:r>
      <w:proofErr w:type="spellEnd"/>
      <w:r>
        <w:rPr>
          <w:rFonts w:eastAsia="SimSun"/>
          <w:sz w:val="22"/>
          <w:szCs w:val="22"/>
        </w:rPr>
        <w:t xml:space="preserve"> </w:t>
      </w:r>
      <w:proofErr w:type="spellStart"/>
      <w:r>
        <w:rPr>
          <w:rFonts w:eastAsia="SimSun"/>
          <w:sz w:val="22"/>
          <w:szCs w:val="22"/>
        </w:rPr>
        <w:t>pulber</w:t>
      </w:r>
      <w:proofErr w:type="spellEnd"/>
      <w:r w:rsidR="00724527">
        <w:rPr>
          <w:rFonts w:eastAsia="SimSun"/>
          <w:sz w:val="22"/>
          <w:szCs w:val="22"/>
        </w:rPr>
        <w:t xml:space="preserve"> </w:t>
      </w:r>
      <w:r w:rsidR="00B022DD">
        <w:rPr>
          <w:rFonts w:eastAsia="SimSun"/>
          <w:sz w:val="22"/>
          <w:szCs w:val="22"/>
        </w:rPr>
        <w:t>(</w:t>
      </w:r>
      <w:proofErr w:type="spellStart"/>
      <w:r w:rsidR="00724527">
        <w:rPr>
          <w:rFonts w:eastAsia="SimSun"/>
          <w:sz w:val="22"/>
          <w:szCs w:val="22"/>
        </w:rPr>
        <w:t>kontsentraadi</w:t>
      </w:r>
      <w:proofErr w:type="spellEnd"/>
      <w:r w:rsidR="00724527">
        <w:rPr>
          <w:rFonts w:eastAsia="SimSun"/>
          <w:sz w:val="22"/>
          <w:szCs w:val="22"/>
        </w:rPr>
        <w:t xml:space="preserve"> </w:t>
      </w:r>
      <w:proofErr w:type="spellStart"/>
      <w:r w:rsidR="00724527">
        <w:rPr>
          <w:rFonts w:eastAsia="SimSun"/>
          <w:sz w:val="22"/>
          <w:szCs w:val="22"/>
        </w:rPr>
        <w:t>pulber</w:t>
      </w:r>
      <w:proofErr w:type="spellEnd"/>
      <w:r w:rsidR="00724527">
        <w:rPr>
          <w:rFonts w:eastAsia="SimSun"/>
          <w:sz w:val="22"/>
          <w:szCs w:val="22"/>
        </w:rPr>
        <w:t>)</w:t>
      </w:r>
      <w:r>
        <w:rPr>
          <w:rFonts w:eastAsia="SimSun"/>
          <w:sz w:val="22"/>
          <w:szCs w:val="22"/>
        </w:rPr>
        <w:t>.</w:t>
      </w:r>
    </w:p>
    <w:p w14:paraId="035B2362" w14:textId="77777777" w:rsidR="00B651D0" w:rsidRDefault="00B651D0">
      <w:pPr>
        <w:pStyle w:val="Paragraph"/>
        <w:spacing w:after="0"/>
        <w:rPr>
          <w:rFonts w:eastAsia="SimSun"/>
          <w:sz w:val="22"/>
          <w:szCs w:val="22"/>
        </w:rPr>
      </w:pPr>
    </w:p>
    <w:p w14:paraId="5A692B3C" w14:textId="77777777" w:rsidR="00B651D0" w:rsidRDefault="00B651D0">
      <w:pPr>
        <w:pStyle w:val="Paragraph"/>
        <w:spacing w:after="0"/>
        <w:rPr>
          <w:rFonts w:eastAsia="SimSun"/>
          <w:sz w:val="22"/>
          <w:szCs w:val="22"/>
          <w:lang w:eastAsia="en-GB"/>
        </w:rPr>
      </w:pPr>
      <w:proofErr w:type="spellStart"/>
      <w:r>
        <w:rPr>
          <w:rFonts w:eastAsia="SimSun"/>
          <w:sz w:val="22"/>
          <w:szCs w:val="22"/>
        </w:rPr>
        <w:t>Üks</w:t>
      </w:r>
      <w:proofErr w:type="spellEnd"/>
      <w:r>
        <w:rPr>
          <w:rFonts w:eastAsia="SimSun"/>
          <w:sz w:val="22"/>
          <w:szCs w:val="22"/>
        </w:rPr>
        <w:t xml:space="preserve"> </w:t>
      </w:r>
      <w:proofErr w:type="spellStart"/>
      <w:r>
        <w:rPr>
          <w:rFonts w:eastAsia="SimSun"/>
          <w:sz w:val="22"/>
          <w:szCs w:val="22"/>
        </w:rPr>
        <w:t>pakend</w:t>
      </w:r>
      <w:proofErr w:type="spellEnd"/>
      <w:r>
        <w:rPr>
          <w:rFonts w:eastAsia="SimSun"/>
          <w:sz w:val="22"/>
          <w:szCs w:val="22"/>
        </w:rPr>
        <w:t xml:space="preserve"> </w:t>
      </w:r>
      <w:proofErr w:type="spellStart"/>
      <w:r>
        <w:rPr>
          <w:rFonts w:eastAsia="SimSun"/>
          <w:sz w:val="22"/>
          <w:szCs w:val="22"/>
        </w:rPr>
        <w:t>BESPONSAt</w:t>
      </w:r>
      <w:proofErr w:type="spellEnd"/>
      <w:r>
        <w:rPr>
          <w:rFonts w:eastAsia="SimSun"/>
          <w:sz w:val="22"/>
          <w:szCs w:val="22"/>
        </w:rPr>
        <w:t xml:space="preserve"> </w:t>
      </w:r>
      <w:proofErr w:type="spellStart"/>
      <w:r>
        <w:rPr>
          <w:rFonts w:eastAsia="SimSun"/>
          <w:sz w:val="22"/>
          <w:szCs w:val="22"/>
        </w:rPr>
        <w:t>sisaldab</w:t>
      </w:r>
      <w:proofErr w:type="spellEnd"/>
      <w:r>
        <w:rPr>
          <w:rFonts w:eastAsia="SimSun"/>
          <w:sz w:val="22"/>
          <w:szCs w:val="22"/>
        </w:rPr>
        <w:t>:</w:t>
      </w:r>
    </w:p>
    <w:p w14:paraId="0FAC8553" w14:textId="77777777" w:rsidR="00B651D0" w:rsidRDefault="00B651D0">
      <w:pPr>
        <w:pStyle w:val="Paragraph"/>
        <w:spacing w:after="0"/>
        <w:rPr>
          <w:rFonts w:eastAsia="SimSun"/>
          <w:sz w:val="22"/>
          <w:szCs w:val="22"/>
          <w:lang w:eastAsia="en-GB"/>
        </w:rPr>
      </w:pPr>
    </w:p>
    <w:p w14:paraId="68838389" w14:textId="77777777" w:rsidR="00B651D0" w:rsidRPr="0023325A" w:rsidRDefault="00B651D0">
      <w:pPr>
        <w:pStyle w:val="Paragraph"/>
        <w:numPr>
          <w:ilvl w:val="0"/>
          <w:numId w:val="46"/>
        </w:numPr>
        <w:spacing w:after="0"/>
        <w:rPr>
          <w:rFonts w:eastAsia="SimSun"/>
          <w:sz w:val="22"/>
          <w:szCs w:val="22"/>
          <w:lang w:eastAsia="en-GB"/>
        </w:rPr>
      </w:pPr>
      <w:r w:rsidRPr="0023325A">
        <w:rPr>
          <w:rFonts w:eastAsia="SimSun"/>
          <w:sz w:val="22"/>
          <w:szCs w:val="22"/>
        </w:rPr>
        <w:t>1 </w:t>
      </w:r>
      <w:proofErr w:type="spellStart"/>
      <w:r w:rsidRPr="0023325A">
        <w:rPr>
          <w:rFonts w:eastAsia="SimSun"/>
          <w:sz w:val="22"/>
          <w:szCs w:val="22"/>
        </w:rPr>
        <w:t>klaasviaal</w:t>
      </w:r>
      <w:proofErr w:type="spellEnd"/>
      <w:r w:rsidRPr="0023325A">
        <w:rPr>
          <w:rFonts w:eastAsia="SimSun"/>
          <w:sz w:val="22"/>
          <w:szCs w:val="22"/>
        </w:rPr>
        <w:t xml:space="preserve">, </w:t>
      </w:r>
      <w:proofErr w:type="spellStart"/>
      <w:r w:rsidRPr="0023325A">
        <w:rPr>
          <w:rFonts w:eastAsia="SimSun"/>
          <w:sz w:val="22"/>
          <w:szCs w:val="22"/>
        </w:rPr>
        <w:t>milles</w:t>
      </w:r>
      <w:proofErr w:type="spellEnd"/>
      <w:r w:rsidRPr="0023325A">
        <w:rPr>
          <w:rFonts w:eastAsia="SimSun"/>
          <w:sz w:val="22"/>
          <w:szCs w:val="22"/>
        </w:rPr>
        <w:t xml:space="preserve"> on </w:t>
      </w:r>
      <w:proofErr w:type="spellStart"/>
      <w:r w:rsidRPr="0023325A">
        <w:rPr>
          <w:rFonts w:eastAsia="SimSun"/>
          <w:sz w:val="22"/>
          <w:szCs w:val="22"/>
        </w:rPr>
        <w:t>valge</w:t>
      </w:r>
      <w:proofErr w:type="spellEnd"/>
      <w:r w:rsidRPr="0023325A">
        <w:rPr>
          <w:rFonts w:eastAsia="SimSun"/>
          <w:sz w:val="22"/>
          <w:szCs w:val="22"/>
        </w:rPr>
        <w:t xml:space="preserve"> </w:t>
      </w:r>
      <w:proofErr w:type="spellStart"/>
      <w:r w:rsidRPr="0023325A">
        <w:rPr>
          <w:rFonts w:eastAsia="SimSun"/>
          <w:sz w:val="22"/>
          <w:szCs w:val="22"/>
        </w:rPr>
        <w:t>kuni</w:t>
      </w:r>
      <w:proofErr w:type="spellEnd"/>
      <w:r w:rsidRPr="0023325A">
        <w:rPr>
          <w:rFonts w:eastAsia="SimSun"/>
          <w:sz w:val="22"/>
          <w:szCs w:val="22"/>
        </w:rPr>
        <w:t xml:space="preserve"> </w:t>
      </w:r>
      <w:proofErr w:type="spellStart"/>
      <w:r w:rsidRPr="0023325A">
        <w:rPr>
          <w:rFonts w:eastAsia="SimSun"/>
          <w:sz w:val="22"/>
          <w:szCs w:val="22"/>
        </w:rPr>
        <w:t>valkjas</w:t>
      </w:r>
      <w:proofErr w:type="spellEnd"/>
      <w:r w:rsidRPr="0023325A">
        <w:rPr>
          <w:rFonts w:eastAsia="SimSun"/>
          <w:sz w:val="22"/>
          <w:szCs w:val="22"/>
        </w:rPr>
        <w:t xml:space="preserve"> </w:t>
      </w:r>
      <w:proofErr w:type="spellStart"/>
      <w:r w:rsidRPr="0023325A">
        <w:rPr>
          <w:rFonts w:eastAsia="SimSun"/>
          <w:sz w:val="22"/>
          <w:szCs w:val="22"/>
        </w:rPr>
        <w:t>lüofiliseeritud</w:t>
      </w:r>
      <w:proofErr w:type="spellEnd"/>
      <w:r w:rsidRPr="0023325A">
        <w:rPr>
          <w:rFonts w:eastAsia="SimSun"/>
          <w:sz w:val="22"/>
          <w:szCs w:val="22"/>
        </w:rPr>
        <w:t xml:space="preserve"> (</w:t>
      </w:r>
      <w:proofErr w:type="spellStart"/>
      <w:r w:rsidRPr="0023325A">
        <w:rPr>
          <w:rFonts w:eastAsia="SimSun"/>
          <w:sz w:val="22"/>
          <w:szCs w:val="22"/>
        </w:rPr>
        <w:t>paakunud</w:t>
      </w:r>
      <w:proofErr w:type="spellEnd"/>
      <w:r w:rsidRPr="0023325A">
        <w:rPr>
          <w:rFonts w:eastAsia="SimSun"/>
          <w:sz w:val="22"/>
          <w:szCs w:val="22"/>
        </w:rPr>
        <w:t xml:space="preserve">) </w:t>
      </w:r>
      <w:proofErr w:type="spellStart"/>
      <w:r w:rsidRPr="0023325A">
        <w:rPr>
          <w:rFonts w:eastAsia="SimSun"/>
          <w:sz w:val="22"/>
          <w:szCs w:val="22"/>
        </w:rPr>
        <w:t>pulber</w:t>
      </w:r>
      <w:proofErr w:type="spellEnd"/>
      <w:r w:rsidRPr="0023325A">
        <w:rPr>
          <w:rFonts w:eastAsia="SimSun"/>
          <w:sz w:val="22"/>
          <w:szCs w:val="22"/>
        </w:rPr>
        <w:t>.</w:t>
      </w:r>
    </w:p>
    <w:p w14:paraId="185A1C6D" w14:textId="77777777" w:rsidR="00B651D0" w:rsidRPr="0023325A" w:rsidRDefault="00B651D0">
      <w:pPr>
        <w:pStyle w:val="Paragraph"/>
        <w:spacing w:after="0"/>
        <w:rPr>
          <w:rFonts w:eastAsia="SimSun"/>
          <w:sz w:val="22"/>
          <w:szCs w:val="22"/>
          <w:lang w:eastAsia="en-GB"/>
        </w:rPr>
      </w:pPr>
    </w:p>
    <w:p w14:paraId="54014C86" w14:textId="77777777" w:rsidR="00B651D0" w:rsidRPr="0023325A" w:rsidRDefault="00B651D0">
      <w:pPr>
        <w:keepNext/>
        <w:rPr>
          <w:rFonts w:eastAsia="SimSun"/>
          <w:szCs w:val="22"/>
          <w:lang w:val="et-EE" w:eastAsia="en-GB"/>
        </w:rPr>
      </w:pPr>
      <w:r>
        <w:rPr>
          <w:rFonts w:eastAsia="SimSun"/>
          <w:b/>
          <w:szCs w:val="22"/>
          <w:lang w:val="et-EE"/>
        </w:rPr>
        <w:t>Müügiloa hoidja</w:t>
      </w:r>
    </w:p>
    <w:p w14:paraId="50E1A318" w14:textId="77777777" w:rsidR="00B651D0" w:rsidRDefault="00B651D0">
      <w:pPr>
        <w:keepNext/>
        <w:rPr>
          <w:rFonts w:eastAsia="SimSun"/>
          <w:szCs w:val="22"/>
          <w:lang w:val="et-EE" w:eastAsia="en-GB"/>
        </w:rPr>
      </w:pPr>
    </w:p>
    <w:p w14:paraId="7B3AB791" w14:textId="77777777" w:rsidR="00954A62" w:rsidRPr="009B537A" w:rsidRDefault="00954A62" w:rsidP="00954A62">
      <w:pPr>
        <w:outlineLvl w:val="0"/>
        <w:rPr>
          <w:lang w:val="et-EE"/>
        </w:rPr>
      </w:pPr>
      <w:r w:rsidRPr="009B537A">
        <w:rPr>
          <w:lang w:val="et-EE"/>
        </w:rPr>
        <w:t>Pfizer Europe MA EEIG</w:t>
      </w:r>
    </w:p>
    <w:p w14:paraId="16A12C71" w14:textId="77777777" w:rsidR="00954A62" w:rsidRPr="009B537A" w:rsidRDefault="00954A62" w:rsidP="00954A62">
      <w:pPr>
        <w:outlineLvl w:val="0"/>
        <w:rPr>
          <w:lang w:val="et-EE"/>
        </w:rPr>
      </w:pPr>
      <w:r w:rsidRPr="009B537A">
        <w:rPr>
          <w:lang w:val="et-EE"/>
        </w:rPr>
        <w:t>Boulevard de la Plaine 17</w:t>
      </w:r>
    </w:p>
    <w:p w14:paraId="40329AC8" w14:textId="77777777" w:rsidR="00954A62" w:rsidRPr="009B537A" w:rsidRDefault="00954A62" w:rsidP="00954A62">
      <w:pPr>
        <w:outlineLvl w:val="0"/>
        <w:rPr>
          <w:lang w:val="et-EE"/>
        </w:rPr>
      </w:pPr>
      <w:r w:rsidRPr="009B537A">
        <w:rPr>
          <w:lang w:val="et-EE"/>
        </w:rPr>
        <w:t>1050 </w:t>
      </w:r>
      <w:r w:rsidRPr="008801D2">
        <w:rPr>
          <w:lang w:val="et-EE"/>
        </w:rPr>
        <w:t>Brüssel</w:t>
      </w:r>
    </w:p>
    <w:p w14:paraId="7068B92E" w14:textId="77777777" w:rsidR="00954A62" w:rsidRPr="009B537A" w:rsidRDefault="00954A62" w:rsidP="00954A62">
      <w:pPr>
        <w:outlineLvl w:val="0"/>
        <w:rPr>
          <w:lang w:val="et-EE"/>
        </w:rPr>
      </w:pPr>
      <w:r w:rsidRPr="009B537A">
        <w:rPr>
          <w:lang w:val="et-EE"/>
        </w:rPr>
        <w:t>Belgia</w:t>
      </w:r>
    </w:p>
    <w:p w14:paraId="7C950155" w14:textId="77777777" w:rsidR="00B651D0" w:rsidRDefault="00B651D0">
      <w:pPr>
        <w:rPr>
          <w:rFonts w:eastAsia="SimSun"/>
          <w:szCs w:val="22"/>
          <w:lang w:val="et-EE" w:eastAsia="en-GB"/>
        </w:rPr>
      </w:pPr>
    </w:p>
    <w:p w14:paraId="7B61222C" w14:textId="77777777" w:rsidR="00B651D0" w:rsidRPr="0023325A" w:rsidRDefault="00B651D0">
      <w:pPr>
        <w:keepNext/>
        <w:rPr>
          <w:rFonts w:eastAsia="SimSun"/>
          <w:szCs w:val="22"/>
          <w:lang w:val="et-EE" w:eastAsia="en-GB"/>
        </w:rPr>
      </w:pPr>
      <w:r>
        <w:rPr>
          <w:rFonts w:eastAsia="SimSun"/>
          <w:b/>
          <w:szCs w:val="22"/>
          <w:lang w:val="et-EE"/>
        </w:rPr>
        <w:t>Tootja</w:t>
      </w:r>
    </w:p>
    <w:p w14:paraId="5868DB68" w14:textId="77777777" w:rsidR="00B651D0" w:rsidRDefault="00B651D0">
      <w:pPr>
        <w:keepNext/>
        <w:rPr>
          <w:rFonts w:eastAsia="SimSun"/>
          <w:szCs w:val="22"/>
          <w:lang w:val="et-EE" w:eastAsia="en-GB"/>
        </w:rPr>
      </w:pPr>
    </w:p>
    <w:p w14:paraId="49B61480" w14:textId="77777777" w:rsidR="008D5A34" w:rsidRPr="008D5A34" w:rsidRDefault="008D5A34" w:rsidP="008D5A34">
      <w:pPr>
        <w:spacing w:line="240" w:lineRule="auto"/>
        <w:rPr>
          <w:lang w:val="en-GB" w:eastAsia="et-EE" w:bidi="et-EE"/>
        </w:rPr>
      </w:pPr>
      <w:r w:rsidRPr="008D5A34">
        <w:rPr>
          <w:lang w:val="en-GB" w:eastAsia="et-EE" w:bidi="et-EE"/>
        </w:rPr>
        <w:t>Pfizer Service Company BV</w:t>
      </w:r>
    </w:p>
    <w:p w14:paraId="693D45AB" w14:textId="4C055889" w:rsidR="008D5A34" w:rsidRPr="008D5A34" w:rsidRDefault="000D5516" w:rsidP="008D5A34">
      <w:pPr>
        <w:spacing w:line="240" w:lineRule="auto"/>
        <w:rPr>
          <w:lang w:val="en-GB" w:eastAsia="et-EE" w:bidi="et-EE"/>
        </w:rPr>
      </w:pPr>
      <w:proofErr w:type="spellStart"/>
      <w:ins w:id="7" w:author="Pfizer-SK" w:date="2025-07-21T17:22:00Z">
        <w:r w:rsidRPr="000D5516">
          <w:rPr>
            <w:lang w:eastAsia="et-EE" w:bidi="et-EE"/>
          </w:rPr>
          <w:t>Hermeslaan</w:t>
        </w:r>
        <w:proofErr w:type="spellEnd"/>
        <w:r w:rsidRPr="000D5516">
          <w:rPr>
            <w:lang w:eastAsia="et-EE" w:bidi="et-EE"/>
          </w:rPr>
          <w:t xml:space="preserve"> 11</w:t>
        </w:r>
      </w:ins>
      <w:del w:id="8" w:author="Pfizer-SK" w:date="2025-07-21T17:22:00Z" w16du:dateUtc="2025-07-21T13:22:00Z">
        <w:r w:rsidR="008D5A34" w:rsidRPr="008D5A34" w:rsidDel="000D5516">
          <w:rPr>
            <w:lang w:val="en-GB" w:eastAsia="et-EE" w:bidi="et-EE"/>
          </w:rPr>
          <w:delText>Hoge Wei 10</w:delText>
        </w:r>
      </w:del>
    </w:p>
    <w:p w14:paraId="6EA6A2C9" w14:textId="241AE0C6" w:rsidR="008D5A34" w:rsidRPr="008D5A34" w:rsidRDefault="008D5A34" w:rsidP="008D5A34">
      <w:pPr>
        <w:spacing w:line="240" w:lineRule="auto"/>
        <w:rPr>
          <w:lang w:val="en-GB" w:eastAsia="et-EE" w:bidi="et-EE"/>
        </w:rPr>
      </w:pPr>
      <w:del w:id="9" w:author="Pfizer-SK" w:date="2025-07-21T17:22:00Z" w16du:dateUtc="2025-07-21T13:22:00Z">
        <w:r w:rsidRPr="008D5A34" w:rsidDel="000D5516">
          <w:rPr>
            <w:lang w:val="en-GB" w:eastAsia="et-EE" w:bidi="et-EE"/>
          </w:rPr>
          <w:delText>B-</w:delText>
        </w:r>
      </w:del>
      <w:r w:rsidRPr="008D5A34">
        <w:rPr>
          <w:lang w:val="en-GB" w:eastAsia="et-EE" w:bidi="et-EE"/>
        </w:rPr>
        <w:t>193</w:t>
      </w:r>
      <w:ins w:id="10" w:author="Pfizer-SK" w:date="2025-07-21T17:22:00Z" w16du:dateUtc="2025-07-21T13:22:00Z">
        <w:r w:rsidR="000D5516">
          <w:rPr>
            <w:lang w:val="en-GB" w:eastAsia="et-EE" w:bidi="et-EE"/>
          </w:rPr>
          <w:t>2</w:t>
        </w:r>
      </w:ins>
      <w:del w:id="11" w:author="Pfizer-SK" w:date="2025-07-21T17:22:00Z" w16du:dateUtc="2025-07-21T13:22:00Z">
        <w:r w:rsidRPr="008D5A34" w:rsidDel="000D5516">
          <w:rPr>
            <w:lang w:val="en-GB" w:eastAsia="et-EE" w:bidi="et-EE"/>
          </w:rPr>
          <w:delText>0,</w:delText>
        </w:r>
      </w:del>
      <w:r w:rsidRPr="008D5A34">
        <w:rPr>
          <w:lang w:val="en-GB" w:eastAsia="et-EE" w:bidi="et-EE"/>
        </w:rPr>
        <w:t xml:space="preserve"> Zaventem</w:t>
      </w:r>
    </w:p>
    <w:p w14:paraId="09BFE7EB" w14:textId="77777777" w:rsidR="008D5A34" w:rsidRDefault="008D5A34" w:rsidP="007D7419">
      <w:pPr>
        <w:rPr>
          <w:rFonts w:eastAsia="SimSun"/>
          <w:szCs w:val="22"/>
          <w:lang w:val="et-EE" w:eastAsia="en-GB"/>
        </w:rPr>
      </w:pPr>
      <w:proofErr w:type="spellStart"/>
      <w:r w:rsidRPr="008D5A34">
        <w:rPr>
          <w:lang w:val="en-GB" w:eastAsia="et-EE" w:bidi="et-EE"/>
        </w:rPr>
        <w:t>Belgi</w:t>
      </w:r>
      <w:r>
        <w:rPr>
          <w:lang w:val="en-GB" w:eastAsia="et-EE" w:bidi="et-EE"/>
        </w:rPr>
        <w:t>a</w:t>
      </w:r>
      <w:proofErr w:type="spellEnd"/>
    </w:p>
    <w:p w14:paraId="2230CF41" w14:textId="77777777" w:rsidR="00B651D0" w:rsidRDefault="00B651D0">
      <w:pPr>
        <w:numPr>
          <w:ilvl w:val="12"/>
          <w:numId w:val="0"/>
        </w:numPr>
        <w:ind w:right="-2"/>
        <w:rPr>
          <w:noProof/>
          <w:szCs w:val="22"/>
          <w:lang w:val="et-EE"/>
        </w:rPr>
      </w:pPr>
    </w:p>
    <w:p w14:paraId="458BC2E2" w14:textId="77777777" w:rsidR="00B651D0" w:rsidRDefault="00B651D0" w:rsidP="00CC7042">
      <w:pPr>
        <w:widowControl w:val="0"/>
        <w:numPr>
          <w:ilvl w:val="12"/>
          <w:numId w:val="0"/>
        </w:numPr>
        <w:ind w:right="-2"/>
        <w:rPr>
          <w:noProof/>
          <w:szCs w:val="22"/>
          <w:lang w:val="et-EE"/>
        </w:rPr>
      </w:pPr>
    </w:p>
    <w:p w14:paraId="1DC042E0" w14:textId="77777777" w:rsidR="00B651D0" w:rsidRDefault="00B651D0" w:rsidP="00436CFF">
      <w:pPr>
        <w:keepNext/>
        <w:keepLines/>
        <w:numPr>
          <w:ilvl w:val="12"/>
          <w:numId w:val="0"/>
        </w:numPr>
        <w:rPr>
          <w:noProof/>
          <w:szCs w:val="22"/>
          <w:lang w:val="et-EE"/>
        </w:rPr>
      </w:pPr>
      <w:r>
        <w:rPr>
          <w:noProof/>
          <w:szCs w:val="22"/>
          <w:lang w:val="et-EE"/>
        </w:rPr>
        <w:t>Lisaküsimuste tekkimisel selle ravimi kohta pöörduge palun müügiloa hoidja kohaliku esindaja poole:</w:t>
      </w:r>
    </w:p>
    <w:p w14:paraId="73D25EFE" w14:textId="77777777" w:rsidR="00B651D0" w:rsidRDefault="00B651D0" w:rsidP="00436CFF">
      <w:pPr>
        <w:keepNext/>
        <w:keepLines/>
        <w:numPr>
          <w:ilvl w:val="12"/>
          <w:numId w:val="0"/>
        </w:numPr>
        <w:rPr>
          <w:noProof/>
          <w:szCs w:val="22"/>
          <w:lang w:val="et-EE"/>
        </w:rPr>
      </w:pPr>
    </w:p>
    <w:tbl>
      <w:tblPr>
        <w:tblW w:w="9090" w:type="dxa"/>
        <w:tblInd w:w="108" w:type="dxa"/>
        <w:tblLayout w:type="fixed"/>
        <w:tblLook w:val="0000" w:firstRow="0" w:lastRow="0" w:firstColumn="0" w:lastColumn="0" w:noHBand="0" w:noVBand="0"/>
      </w:tblPr>
      <w:tblGrid>
        <w:gridCol w:w="4320"/>
        <w:gridCol w:w="4770"/>
      </w:tblGrid>
      <w:tr w:rsidR="00CA101D" w:rsidRPr="00C55517" w14:paraId="65284FCE" w14:textId="77777777" w:rsidTr="000F55DB">
        <w:tc>
          <w:tcPr>
            <w:tcW w:w="4320" w:type="dxa"/>
          </w:tcPr>
          <w:p w14:paraId="68932B62" w14:textId="20861D51" w:rsidR="00CA101D" w:rsidRPr="00FF7D29" w:rsidRDefault="00CA101D" w:rsidP="00FF7D29">
            <w:pPr>
              <w:keepNext/>
              <w:rPr>
                <w:rFonts w:eastAsia="SimSun"/>
                <w:szCs w:val="22"/>
                <w:lang w:val="de-DE" w:eastAsia="en-GB"/>
              </w:rPr>
            </w:pPr>
            <w:bookmarkStart w:id="12" w:name="_Hlk89678342"/>
            <w:r w:rsidRPr="00FF4723">
              <w:rPr>
                <w:rFonts w:eastAsia="SimSun"/>
                <w:b/>
                <w:bCs/>
                <w:szCs w:val="22"/>
                <w:lang w:val="de-DE" w:eastAsia="en-GB"/>
              </w:rPr>
              <w:t>Belgique/België/Belgien</w:t>
            </w:r>
          </w:p>
          <w:p w14:paraId="70F44B34" w14:textId="77777777" w:rsidR="00CA101D" w:rsidRPr="00FF4723" w:rsidRDefault="00CA101D" w:rsidP="000F55DB">
            <w:pPr>
              <w:rPr>
                <w:lang w:val="de-DE"/>
              </w:rPr>
            </w:pPr>
            <w:r w:rsidRPr="001F5B94">
              <w:rPr>
                <w:b/>
                <w:bCs/>
                <w:lang w:val="de-DE"/>
              </w:rPr>
              <w:t>Luxembourg/Luxemburg</w:t>
            </w:r>
          </w:p>
          <w:p w14:paraId="66F60CB7" w14:textId="77777777" w:rsidR="00CA101D" w:rsidRPr="00FF4723" w:rsidRDefault="00CA101D" w:rsidP="000F55DB">
            <w:pPr>
              <w:rPr>
                <w:rFonts w:eastAsia="SimSun"/>
                <w:szCs w:val="22"/>
                <w:lang w:val="de-DE" w:eastAsia="en-GB"/>
              </w:rPr>
            </w:pPr>
            <w:r w:rsidRPr="00FF4723">
              <w:rPr>
                <w:rFonts w:eastAsia="SimSun"/>
                <w:szCs w:val="22"/>
                <w:lang w:val="de-DE" w:eastAsia="en-GB"/>
              </w:rPr>
              <w:t>Pfizer NV/SA</w:t>
            </w:r>
          </w:p>
          <w:p w14:paraId="0852A805" w14:textId="77777777" w:rsidR="00CA101D" w:rsidRDefault="00CA101D" w:rsidP="000F55DB">
            <w:pPr>
              <w:rPr>
                <w:rFonts w:eastAsia="SimSun"/>
                <w:szCs w:val="22"/>
                <w:lang w:eastAsia="en-GB"/>
              </w:rPr>
            </w:pPr>
            <w:proofErr w:type="spellStart"/>
            <w:r w:rsidRPr="00C55517">
              <w:rPr>
                <w:rFonts w:eastAsia="SimSun"/>
                <w:szCs w:val="22"/>
                <w:lang w:eastAsia="en-GB"/>
              </w:rPr>
              <w:t>Tél</w:t>
            </w:r>
            <w:proofErr w:type="spellEnd"/>
            <w:r w:rsidRPr="00C55517">
              <w:rPr>
                <w:rFonts w:eastAsia="SimSun"/>
                <w:szCs w:val="22"/>
                <w:lang w:eastAsia="en-GB"/>
              </w:rPr>
              <w:t>/Tel: +32 (0)2 554 62 11</w:t>
            </w:r>
          </w:p>
          <w:p w14:paraId="66046BA1" w14:textId="77777777" w:rsidR="00CA101D" w:rsidRPr="00C55517" w:rsidRDefault="00CA101D" w:rsidP="000F55DB">
            <w:pPr>
              <w:rPr>
                <w:noProof/>
                <w:szCs w:val="22"/>
              </w:rPr>
            </w:pPr>
          </w:p>
        </w:tc>
        <w:tc>
          <w:tcPr>
            <w:tcW w:w="4770" w:type="dxa"/>
          </w:tcPr>
          <w:p w14:paraId="52A1F8F2" w14:textId="77777777" w:rsidR="00CA101D" w:rsidRPr="00E2095A" w:rsidRDefault="00CA101D" w:rsidP="000F55DB">
            <w:pPr>
              <w:rPr>
                <w:noProof/>
                <w:szCs w:val="22"/>
                <w:lang w:val="fr-FR"/>
              </w:rPr>
            </w:pPr>
            <w:r w:rsidRPr="00E2095A">
              <w:rPr>
                <w:b/>
                <w:noProof/>
                <w:szCs w:val="22"/>
                <w:lang w:val="fr-FR"/>
              </w:rPr>
              <w:t>Lietuva</w:t>
            </w:r>
          </w:p>
          <w:p w14:paraId="2AD8469D" w14:textId="77777777" w:rsidR="00CA101D" w:rsidRPr="00E2095A" w:rsidRDefault="00CA101D" w:rsidP="000F55DB">
            <w:pPr>
              <w:rPr>
                <w:rFonts w:eastAsia="SimSun"/>
                <w:szCs w:val="22"/>
                <w:lang w:val="fr-FR" w:eastAsia="en-GB"/>
              </w:rPr>
            </w:pPr>
            <w:r w:rsidRPr="00E2095A">
              <w:rPr>
                <w:rFonts w:eastAsia="SimSun"/>
                <w:szCs w:val="22"/>
                <w:lang w:val="fr-FR" w:eastAsia="en-GB"/>
              </w:rPr>
              <w:t xml:space="preserve">Pfizer Luxembourg SARL </w:t>
            </w:r>
            <w:proofErr w:type="spellStart"/>
            <w:r w:rsidRPr="00E2095A">
              <w:rPr>
                <w:rFonts w:eastAsia="SimSun"/>
                <w:szCs w:val="22"/>
                <w:lang w:val="fr-FR" w:eastAsia="en-GB"/>
              </w:rPr>
              <w:t>filialas</w:t>
            </w:r>
            <w:proofErr w:type="spellEnd"/>
            <w:r w:rsidRPr="00E2095A">
              <w:rPr>
                <w:rFonts w:eastAsia="SimSun"/>
                <w:szCs w:val="22"/>
                <w:lang w:val="fr-FR" w:eastAsia="en-GB"/>
              </w:rPr>
              <w:t xml:space="preserve"> </w:t>
            </w:r>
            <w:proofErr w:type="spellStart"/>
            <w:r w:rsidRPr="00E2095A">
              <w:rPr>
                <w:rFonts w:eastAsia="SimSun"/>
                <w:szCs w:val="22"/>
                <w:lang w:val="fr-FR" w:eastAsia="en-GB"/>
              </w:rPr>
              <w:t>Lietuvoje</w:t>
            </w:r>
            <w:proofErr w:type="spellEnd"/>
          </w:p>
          <w:p w14:paraId="4619C1B0" w14:textId="77777777" w:rsidR="00CA101D" w:rsidRPr="00C55517" w:rsidRDefault="00CA101D" w:rsidP="000F55DB">
            <w:pPr>
              <w:rPr>
                <w:noProof/>
                <w:szCs w:val="22"/>
              </w:rPr>
            </w:pPr>
            <w:r w:rsidRPr="00C55517">
              <w:rPr>
                <w:rFonts w:eastAsia="SimSun"/>
                <w:szCs w:val="22"/>
                <w:lang w:eastAsia="en-GB"/>
              </w:rPr>
              <w:t>Tel: + 370 52 51 4000</w:t>
            </w:r>
          </w:p>
        </w:tc>
      </w:tr>
      <w:tr w:rsidR="00CA101D" w:rsidRPr="00C55517" w14:paraId="2ED892A6" w14:textId="77777777" w:rsidTr="000F55DB">
        <w:tc>
          <w:tcPr>
            <w:tcW w:w="4320" w:type="dxa"/>
          </w:tcPr>
          <w:p w14:paraId="568A8DFE" w14:textId="77777777" w:rsidR="00CA101D" w:rsidRPr="00E2095A" w:rsidRDefault="00CA101D" w:rsidP="000F55DB">
            <w:pPr>
              <w:rPr>
                <w:rFonts w:eastAsia="SimSun"/>
                <w:szCs w:val="22"/>
                <w:lang w:val="ru-RU" w:eastAsia="en-GB"/>
              </w:rPr>
            </w:pPr>
            <w:r w:rsidRPr="00E2095A">
              <w:rPr>
                <w:rFonts w:eastAsia="SimSun"/>
                <w:b/>
                <w:bCs/>
                <w:szCs w:val="22"/>
                <w:lang w:val="ru-RU" w:eastAsia="en-GB"/>
              </w:rPr>
              <w:t>България</w:t>
            </w:r>
          </w:p>
          <w:p w14:paraId="1C76224A" w14:textId="77777777" w:rsidR="00CA101D" w:rsidRPr="00E2095A" w:rsidRDefault="00CA101D" w:rsidP="000F55DB">
            <w:pPr>
              <w:rPr>
                <w:rFonts w:eastAsia="SimSun"/>
                <w:szCs w:val="22"/>
                <w:lang w:val="ru-RU" w:eastAsia="en-GB"/>
              </w:rPr>
            </w:pPr>
            <w:r w:rsidRPr="00E2095A">
              <w:rPr>
                <w:rFonts w:eastAsia="SimSun"/>
                <w:szCs w:val="22"/>
                <w:lang w:val="ru-RU" w:eastAsia="en-GB"/>
              </w:rPr>
              <w:t>Пфайзер Люксембург САРЛ, Клон България</w:t>
            </w:r>
          </w:p>
          <w:p w14:paraId="7B0E42A0" w14:textId="77777777" w:rsidR="00CA101D" w:rsidRDefault="00CA101D" w:rsidP="000F55DB">
            <w:pPr>
              <w:rPr>
                <w:rFonts w:eastAsia="SimSun"/>
                <w:szCs w:val="22"/>
                <w:lang w:eastAsia="en-GB"/>
              </w:rPr>
            </w:pPr>
            <w:proofErr w:type="spellStart"/>
            <w:r w:rsidRPr="00C55517">
              <w:rPr>
                <w:rFonts w:eastAsia="SimSun"/>
                <w:szCs w:val="22"/>
                <w:lang w:eastAsia="en-GB"/>
              </w:rPr>
              <w:t>Тел</w:t>
            </w:r>
            <w:proofErr w:type="spellEnd"/>
            <w:r w:rsidRPr="00C55517">
              <w:rPr>
                <w:rFonts w:eastAsia="SimSun"/>
                <w:szCs w:val="22"/>
                <w:lang w:eastAsia="en-GB"/>
              </w:rPr>
              <w:t>.: +359 2 970 4333</w:t>
            </w:r>
          </w:p>
          <w:p w14:paraId="6D1EFAD8" w14:textId="77777777" w:rsidR="00CA101D" w:rsidRPr="00C55517" w:rsidRDefault="00CA101D" w:rsidP="000F55DB">
            <w:pPr>
              <w:rPr>
                <w:noProof/>
                <w:szCs w:val="22"/>
              </w:rPr>
            </w:pPr>
          </w:p>
        </w:tc>
        <w:tc>
          <w:tcPr>
            <w:tcW w:w="4770" w:type="dxa"/>
          </w:tcPr>
          <w:p w14:paraId="588A2116" w14:textId="77777777" w:rsidR="00CA101D" w:rsidRPr="00FF7D29" w:rsidRDefault="00CA101D" w:rsidP="000F55DB">
            <w:pPr>
              <w:rPr>
                <w:bCs/>
                <w:noProof/>
                <w:szCs w:val="22"/>
              </w:rPr>
            </w:pPr>
            <w:r w:rsidRPr="00C55517">
              <w:rPr>
                <w:b/>
                <w:noProof/>
                <w:szCs w:val="22"/>
              </w:rPr>
              <w:t>Magyarország</w:t>
            </w:r>
          </w:p>
          <w:p w14:paraId="46242322" w14:textId="77777777" w:rsidR="00CA101D" w:rsidRPr="00C55517" w:rsidRDefault="00CA101D" w:rsidP="000F55DB">
            <w:pPr>
              <w:rPr>
                <w:rFonts w:eastAsia="SimSun"/>
                <w:szCs w:val="22"/>
                <w:lang w:eastAsia="en-GB"/>
              </w:rPr>
            </w:pPr>
            <w:r w:rsidRPr="00C55517">
              <w:rPr>
                <w:rFonts w:eastAsia="SimSun"/>
                <w:szCs w:val="22"/>
                <w:lang w:eastAsia="en-GB"/>
              </w:rPr>
              <w:t>Pfizer Kft.</w:t>
            </w:r>
          </w:p>
          <w:p w14:paraId="73649688" w14:textId="77777777" w:rsidR="00CA101D" w:rsidRDefault="00CA101D" w:rsidP="000F55DB">
            <w:pPr>
              <w:rPr>
                <w:rFonts w:eastAsia="SimSun"/>
                <w:szCs w:val="22"/>
                <w:lang w:eastAsia="en-GB"/>
              </w:rPr>
            </w:pPr>
            <w:r w:rsidRPr="00C55517">
              <w:rPr>
                <w:rFonts w:eastAsia="SimSun"/>
                <w:szCs w:val="22"/>
                <w:lang w:eastAsia="en-GB"/>
              </w:rPr>
              <w:t>Tel: +36-1-488-37-00</w:t>
            </w:r>
          </w:p>
          <w:p w14:paraId="74EFCEAC" w14:textId="77777777" w:rsidR="00FF7D29" w:rsidRPr="00C55517" w:rsidRDefault="00FF7D29" w:rsidP="000F55DB">
            <w:pPr>
              <w:rPr>
                <w:noProof/>
                <w:szCs w:val="22"/>
              </w:rPr>
            </w:pPr>
          </w:p>
        </w:tc>
      </w:tr>
      <w:tr w:rsidR="00CA101D" w:rsidRPr="00C55517" w14:paraId="6A5F9D04" w14:textId="77777777" w:rsidTr="000F55DB">
        <w:trPr>
          <w:trHeight w:val="711"/>
        </w:trPr>
        <w:tc>
          <w:tcPr>
            <w:tcW w:w="4320" w:type="dxa"/>
          </w:tcPr>
          <w:p w14:paraId="457EAF04" w14:textId="77777777" w:rsidR="00CA101D" w:rsidRPr="00246E39" w:rsidRDefault="00CA101D" w:rsidP="000F55DB">
            <w:pPr>
              <w:tabs>
                <w:tab w:val="left" w:pos="-720"/>
              </w:tabs>
              <w:suppressAutoHyphens/>
              <w:rPr>
                <w:noProof/>
                <w:szCs w:val="22"/>
              </w:rPr>
            </w:pPr>
            <w:r w:rsidRPr="00EE0771">
              <w:rPr>
                <w:b/>
                <w:noProof/>
                <w:szCs w:val="22"/>
              </w:rPr>
              <w:lastRenderedPageBreak/>
              <w:t>Česká republika</w:t>
            </w:r>
          </w:p>
          <w:p w14:paraId="280CF596" w14:textId="77777777" w:rsidR="00CA101D" w:rsidRPr="00246E39" w:rsidRDefault="00CA101D" w:rsidP="000F55DB">
            <w:pPr>
              <w:rPr>
                <w:rFonts w:eastAsia="SimSun"/>
                <w:szCs w:val="22"/>
                <w:lang w:eastAsia="en-GB"/>
              </w:rPr>
            </w:pPr>
            <w:r w:rsidRPr="00246E39">
              <w:rPr>
                <w:rFonts w:eastAsia="SimSun"/>
                <w:szCs w:val="22"/>
                <w:lang w:eastAsia="en-GB"/>
              </w:rPr>
              <w:t>Pfizer</w:t>
            </w:r>
            <w:r w:rsidRPr="00246E39">
              <w:rPr>
                <w:rFonts w:eastAsia="SimSun"/>
                <w:szCs w:val="22"/>
                <w:lang w:val="pl-PL" w:eastAsia="en-GB"/>
              </w:rPr>
              <w:t xml:space="preserve">, </w:t>
            </w:r>
            <w:r w:rsidRPr="00246E39">
              <w:rPr>
                <w:lang w:val="de-DE"/>
              </w:rPr>
              <w:t>spol.</w:t>
            </w:r>
            <w:r w:rsidRPr="00246E39">
              <w:rPr>
                <w:rFonts w:eastAsia="SimSun"/>
                <w:szCs w:val="22"/>
                <w:lang w:eastAsia="en-GB"/>
              </w:rPr>
              <w:t xml:space="preserve"> s </w:t>
            </w:r>
            <w:proofErr w:type="spellStart"/>
            <w:r w:rsidRPr="00246E39">
              <w:rPr>
                <w:rFonts w:eastAsia="SimSun"/>
                <w:szCs w:val="22"/>
                <w:lang w:eastAsia="en-GB"/>
              </w:rPr>
              <w:t>r.o</w:t>
            </w:r>
            <w:proofErr w:type="spellEnd"/>
            <w:r w:rsidRPr="00246E39">
              <w:rPr>
                <w:rFonts w:eastAsia="SimSun"/>
                <w:szCs w:val="22"/>
                <w:lang w:eastAsia="en-GB"/>
              </w:rPr>
              <w:t>.</w:t>
            </w:r>
          </w:p>
          <w:p w14:paraId="143639C3" w14:textId="77777777" w:rsidR="00CA101D" w:rsidRDefault="00CA101D" w:rsidP="000F55DB">
            <w:pPr>
              <w:rPr>
                <w:rFonts w:eastAsia="SimSun"/>
                <w:szCs w:val="22"/>
                <w:lang w:eastAsia="en-GB"/>
              </w:rPr>
            </w:pPr>
            <w:r w:rsidRPr="00EE0771">
              <w:rPr>
                <w:rFonts w:eastAsia="SimSun"/>
                <w:szCs w:val="22"/>
                <w:lang w:eastAsia="en-GB"/>
              </w:rPr>
              <w:t xml:space="preserve">Tel: +420 283 004 </w:t>
            </w:r>
            <w:r w:rsidRPr="00246E39">
              <w:rPr>
                <w:rFonts w:eastAsia="SimSun"/>
                <w:szCs w:val="22"/>
                <w:lang w:eastAsia="en-GB"/>
              </w:rPr>
              <w:t>111</w:t>
            </w:r>
          </w:p>
          <w:p w14:paraId="7F529F24" w14:textId="77777777" w:rsidR="00CA101D" w:rsidRPr="00246E39" w:rsidRDefault="00CA101D" w:rsidP="000F55DB">
            <w:pPr>
              <w:rPr>
                <w:noProof/>
                <w:szCs w:val="22"/>
              </w:rPr>
            </w:pPr>
          </w:p>
        </w:tc>
        <w:tc>
          <w:tcPr>
            <w:tcW w:w="4770" w:type="dxa"/>
          </w:tcPr>
          <w:p w14:paraId="1FB015DA" w14:textId="77777777" w:rsidR="00CA101D" w:rsidRPr="00FF7D29" w:rsidRDefault="00CA101D" w:rsidP="000F55DB">
            <w:pPr>
              <w:rPr>
                <w:bCs/>
                <w:noProof/>
                <w:szCs w:val="22"/>
              </w:rPr>
            </w:pPr>
            <w:r w:rsidRPr="00C55517">
              <w:rPr>
                <w:b/>
                <w:noProof/>
                <w:szCs w:val="22"/>
              </w:rPr>
              <w:t>Malta</w:t>
            </w:r>
          </w:p>
          <w:p w14:paraId="414303B8" w14:textId="77777777" w:rsidR="00CA101D" w:rsidRPr="007316DE" w:rsidRDefault="00CA101D" w:rsidP="000F55DB">
            <w:pPr>
              <w:rPr>
                <w:rFonts w:eastAsia="SimSun"/>
                <w:szCs w:val="22"/>
                <w:lang w:eastAsia="en-GB"/>
              </w:rPr>
            </w:pPr>
            <w:r w:rsidRPr="007316DE">
              <w:rPr>
                <w:rFonts w:eastAsia="SimSun"/>
                <w:szCs w:val="22"/>
                <w:lang w:eastAsia="en-GB"/>
              </w:rPr>
              <w:t>Vivian Corporation Ltd.</w:t>
            </w:r>
          </w:p>
          <w:p w14:paraId="42F2742C" w14:textId="77777777" w:rsidR="00CA101D" w:rsidRPr="00C55517" w:rsidRDefault="00CA101D" w:rsidP="000F55DB">
            <w:pPr>
              <w:rPr>
                <w:noProof/>
                <w:szCs w:val="22"/>
              </w:rPr>
            </w:pPr>
            <w:r w:rsidRPr="007316DE">
              <w:rPr>
                <w:rFonts w:eastAsia="SimSun"/>
                <w:szCs w:val="22"/>
                <w:lang w:eastAsia="en-GB"/>
              </w:rPr>
              <w:t>Tel: +356 21344610</w:t>
            </w:r>
          </w:p>
        </w:tc>
      </w:tr>
      <w:tr w:rsidR="00CA101D" w:rsidRPr="00C55517" w14:paraId="092975A0" w14:textId="77777777" w:rsidTr="000F55DB">
        <w:tc>
          <w:tcPr>
            <w:tcW w:w="4320" w:type="dxa"/>
          </w:tcPr>
          <w:p w14:paraId="711784E8" w14:textId="77777777" w:rsidR="00CA101D" w:rsidRPr="00C55517" w:rsidRDefault="00CA101D" w:rsidP="000F55DB">
            <w:pPr>
              <w:rPr>
                <w:noProof/>
                <w:szCs w:val="22"/>
              </w:rPr>
            </w:pPr>
            <w:r w:rsidRPr="00C55517">
              <w:rPr>
                <w:b/>
                <w:noProof/>
                <w:szCs w:val="22"/>
              </w:rPr>
              <w:t>Danmark</w:t>
            </w:r>
          </w:p>
          <w:p w14:paraId="2E52AC0C" w14:textId="77777777" w:rsidR="00CA101D" w:rsidRPr="00C55517" w:rsidRDefault="00CA101D" w:rsidP="000F55DB">
            <w:pPr>
              <w:rPr>
                <w:rFonts w:eastAsia="SimSun"/>
                <w:szCs w:val="22"/>
                <w:lang w:eastAsia="en-GB"/>
              </w:rPr>
            </w:pPr>
            <w:r w:rsidRPr="00C55517">
              <w:rPr>
                <w:rFonts w:eastAsia="SimSun"/>
                <w:szCs w:val="22"/>
                <w:lang w:eastAsia="en-GB"/>
              </w:rPr>
              <w:t xml:space="preserve">Pfizer </w:t>
            </w:r>
            <w:proofErr w:type="spellStart"/>
            <w:r w:rsidRPr="00C55517">
              <w:rPr>
                <w:rFonts w:eastAsia="SimSun"/>
                <w:szCs w:val="22"/>
                <w:lang w:eastAsia="en-GB"/>
              </w:rPr>
              <w:t>ApS</w:t>
            </w:r>
            <w:proofErr w:type="spellEnd"/>
          </w:p>
          <w:p w14:paraId="349F1443" w14:textId="77777777" w:rsidR="00CA101D" w:rsidRDefault="00CA101D" w:rsidP="000F55DB">
            <w:pPr>
              <w:rPr>
                <w:rFonts w:eastAsia="SimSun"/>
                <w:szCs w:val="22"/>
                <w:lang w:eastAsia="en-GB"/>
              </w:rPr>
            </w:pPr>
            <w:proofErr w:type="spellStart"/>
            <w:r w:rsidRPr="00C55517">
              <w:rPr>
                <w:rFonts w:eastAsia="SimSun"/>
                <w:szCs w:val="22"/>
                <w:lang w:eastAsia="en-GB"/>
              </w:rPr>
              <w:t>Tlf</w:t>
            </w:r>
            <w:proofErr w:type="spellEnd"/>
            <w:r w:rsidRPr="00C55517">
              <w:rPr>
                <w:rFonts w:eastAsia="SimSun"/>
                <w:szCs w:val="22"/>
                <w:lang w:eastAsia="en-GB"/>
              </w:rPr>
              <w:t>: +45 44 20 11 00</w:t>
            </w:r>
          </w:p>
          <w:p w14:paraId="55D92841" w14:textId="77777777" w:rsidR="00CA101D" w:rsidRPr="00C55517" w:rsidRDefault="00CA101D" w:rsidP="000F55DB">
            <w:pPr>
              <w:rPr>
                <w:noProof/>
                <w:szCs w:val="22"/>
              </w:rPr>
            </w:pPr>
          </w:p>
        </w:tc>
        <w:tc>
          <w:tcPr>
            <w:tcW w:w="4770" w:type="dxa"/>
          </w:tcPr>
          <w:p w14:paraId="06EA1E42" w14:textId="77777777" w:rsidR="00CA101D" w:rsidRPr="00C55517" w:rsidRDefault="00CA101D" w:rsidP="000F55DB">
            <w:pPr>
              <w:tabs>
                <w:tab w:val="left" w:pos="-720"/>
              </w:tabs>
              <w:suppressAutoHyphens/>
              <w:rPr>
                <w:noProof/>
                <w:szCs w:val="22"/>
              </w:rPr>
            </w:pPr>
            <w:r w:rsidRPr="00C55517">
              <w:rPr>
                <w:b/>
                <w:noProof/>
                <w:szCs w:val="22"/>
              </w:rPr>
              <w:t>Nederland</w:t>
            </w:r>
          </w:p>
          <w:p w14:paraId="5E9778E1" w14:textId="77777777" w:rsidR="00CA101D" w:rsidRPr="00C55517" w:rsidRDefault="00CA101D" w:rsidP="000F55DB">
            <w:pPr>
              <w:rPr>
                <w:rFonts w:eastAsia="SimSun"/>
                <w:szCs w:val="22"/>
                <w:lang w:eastAsia="en-GB"/>
              </w:rPr>
            </w:pPr>
            <w:r w:rsidRPr="00C55517">
              <w:rPr>
                <w:rFonts w:eastAsia="SimSun"/>
                <w:szCs w:val="22"/>
                <w:lang w:eastAsia="en-GB"/>
              </w:rPr>
              <w:t xml:space="preserve">Pfizer </w:t>
            </w:r>
            <w:proofErr w:type="spellStart"/>
            <w:r w:rsidRPr="00C55517">
              <w:rPr>
                <w:rFonts w:eastAsia="SimSun"/>
                <w:szCs w:val="22"/>
                <w:lang w:eastAsia="en-GB"/>
              </w:rPr>
              <w:t>bv</w:t>
            </w:r>
            <w:proofErr w:type="spellEnd"/>
          </w:p>
          <w:p w14:paraId="740544B3" w14:textId="77777777" w:rsidR="00CA101D" w:rsidRPr="00C55517" w:rsidRDefault="00CA101D" w:rsidP="000F55DB">
            <w:pPr>
              <w:rPr>
                <w:noProof/>
                <w:szCs w:val="22"/>
              </w:rPr>
            </w:pPr>
            <w:r w:rsidRPr="00C55517">
              <w:rPr>
                <w:rFonts w:eastAsia="SimSun"/>
                <w:szCs w:val="22"/>
                <w:lang w:eastAsia="en-GB"/>
              </w:rPr>
              <w:t>Tel: +31 (0)</w:t>
            </w:r>
            <w:r>
              <w:rPr>
                <w:rFonts w:eastAsia="SimSun"/>
                <w:szCs w:val="22"/>
                <w:lang w:eastAsia="en-GB"/>
              </w:rPr>
              <w:t>800 63 34 636</w:t>
            </w:r>
          </w:p>
        </w:tc>
      </w:tr>
      <w:tr w:rsidR="00CA101D" w:rsidRPr="00C55517" w14:paraId="77E3F21B" w14:textId="77777777" w:rsidTr="000F55DB">
        <w:tc>
          <w:tcPr>
            <w:tcW w:w="4320" w:type="dxa"/>
          </w:tcPr>
          <w:p w14:paraId="16923280" w14:textId="77777777" w:rsidR="00CA101D" w:rsidRPr="00FF4723" w:rsidRDefault="00CA101D" w:rsidP="000F55DB">
            <w:pPr>
              <w:rPr>
                <w:noProof/>
                <w:szCs w:val="22"/>
                <w:lang w:val="de-DE"/>
              </w:rPr>
            </w:pPr>
            <w:r w:rsidRPr="00FF4723">
              <w:rPr>
                <w:b/>
                <w:noProof/>
                <w:szCs w:val="22"/>
                <w:lang w:val="de-DE"/>
              </w:rPr>
              <w:t>Deutschland</w:t>
            </w:r>
          </w:p>
          <w:p w14:paraId="01A814E5" w14:textId="77777777" w:rsidR="00CA101D" w:rsidRPr="00FF4723" w:rsidRDefault="00CA101D" w:rsidP="000F55DB">
            <w:pPr>
              <w:rPr>
                <w:rFonts w:eastAsia="SimSun"/>
                <w:szCs w:val="22"/>
                <w:lang w:val="de-DE" w:eastAsia="en-GB"/>
              </w:rPr>
            </w:pPr>
            <w:r w:rsidRPr="00FF4723">
              <w:rPr>
                <w:rFonts w:eastAsia="SimSun"/>
                <w:szCs w:val="22"/>
                <w:lang w:val="de-DE" w:eastAsia="en-GB"/>
              </w:rPr>
              <w:t>Pfizer Pharma GmbH</w:t>
            </w:r>
          </w:p>
          <w:p w14:paraId="2836581B" w14:textId="77777777" w:rsidR="00CA101D" w:rsidRPr="00FF4723" w:rsidRDefault="00CA101D" w:rsidP="000F55DB">
            <w:pPr>
              <w:rPr>
                <w:rFonts w:eastAsia="SimSun"/>
                <w:szCs w:val="22"/>
                <w:lang w:val="de-DE" w:eastAsia="en-GB"/>
              </w:rPr>
            </w:pPr>
            <w:r w:rsidRPr="00FF4723">
              <w:rPr>
                <w:rFonts w:eastAsia="SimSun"/>
                <w:szCs w:val="22"/>
                <w:lang w:val="de-DE" w:eastAsia="en-GB"/>
              </w:rPr>
              <w:t>Tel: +49 (0)30 550055 51000</w:t>
            </w:r>
          </w:p>
          <w:p w14:paraId="47DEBF27" w14:textId="77777777" w:rsidR="00CA101D" w:rsidRPr="00FF4723" w:rsidRDefault="00CA101D" w:rsidP="000F55DB">
            <w:pPr>
              <w:rPr>
                <w:noProof/>
                <w:szCs w:val="22"/>
                <w:lang w:val="de-DE"/>
              </w:rPr>
            </w:pPr>
          </w:p>
        </w:tc>
        <w:tc>
          <w:tcPr>
            <w:tcW w:w="4770" w:type="dxa"/>
          </w:tcPr>
          <w:p w14:paraId="47581B1D" w14:textId="77777777" w:rsidR="00CA101D" w:rsidRPr="00C55517" w:rsidRDefault="00CA101D" w:rsidP="000F55DB">
            <w:pPr>
              <w:rPr>
                <w:noProof/>
                <w:szCs w:val="22"/>
              </w:rPr>
            </w:pPr>
            <w:r w:rsidRPr="00C55517">
              <w:rPr>
                <w:b/>
                <w:noProof/>
                <w:szCs w:val="22"/>
              </w:rPr>
              <w:t>Norge</w:t>
            </w:r>
          </w:p>
          <w:p w14:paraId="1A1504E6" w14:textId="77777777" w:rsidR="00CA101D" w:rsidRPr="00C55517" w:rsidRDefault="00CA101D" w:rsidP="000F55DB">
            <w:pPr>
              <w:rPr>
                <w:rFonts w:eastAsia="SimSun"/>
                <w:szCs w:val="22"/>
                <w:lang w:eastAsia="en-GB"/>
              </w:rPr>
            </w:pPr>
            <w:r w:rsidRPr="00C55517">
              <w:rPr>
                <w:rFonts w:eastAsia="SimSun"/>
                <w:szCs w:val="22"/>
                <w:lang w:eastAsia="en-GB"/>
              </w:rPr>
              <w:t>Pfizer AS</w:t>
            </w:r>
          </w:p>
          <w:p w14:paraId="3369AB78" w14:textId="77777777" w:rsidR="00CA101D" w:rsidRPr="00C55517" w:rsidRDefault="00CA101D" w:rsidP="000F55DB">
            <w:pPr>
              <w:rPr>
                <w:noProof/>
                <w:szCs w:val="22"/>
              </w:rPr>
            </w:pPr>
            <w:proofErr w:type="spellStart"/>
            <w:r w:rsidRPr="00C55517">
              <w:rPr>
                <w:rFonts w:eastAsia="SimSun"/>
                <w:szCs w:val="22"/>
                <w:lang w:eastAsia="en-GB"/>
              </w:rPr>
              <w:t>Tlf</w:t>
            </w:r>
            <w:proofErr w:type="spellEnd"/>
            <w:r w:rsidRPr="00C55517">
              <w:rPr>
                <w:rFonts w:eastAsia="SimSun"/>
                <w:szCs w:val="22"/>
                <w:lang w:eastAsia="en-GB"/>
              </w:rPr>
              <w:t>: +47 67 52 61 00</w:t>
            </w:r>
          </w:p>
        </w:tc>
      </w:tr>
      <w:tr w:rsidR="00CA101D" w:rsidRPr="00C55517" w14:paraId="5380841F" w14:textId="77777777" w:rsidTr="000F55DB">
        <w:tc>
          <w:tcPr>
            <w:tcW w:w="4320" w:type="dxa"/>
          </w:tcPr>
          <w:p w14:paraId="7ECBFC00" w14:textId="77777777" w:rsidR="00CA101D" w:rsidRPr="00E2095A" w:rsidRDefault="00CA101D" w:rsidP="000F55DB">
            <w:pPr>
              <w:tabs>
                <w:tab w:val="left" w:pos="-720"/>
              </w:tabs>
              <w:suppressAutoHyphens/>
              <w:rPr>
                <w:noProof/>
                <w:szCs w:val="22"/>
                <w:lang w:val="fr-FR"/>
              </w:rPr>
            </w:pPr>
            <w:r w:rsidRPr="00E2095A">
              <w:rPr>
                <w:b/>
                <w:bCs/>
                <w:noProof/>
                <w:szCs w:val="22"/>
                <w:lang w:val="fr-FR"/>
              </w:rPr>
              <w:t>Eesti</w:t>
            </w:r>
          </w:p>
          <w:p w14:paraId="728F987D" w14:textId="77777777" w:rsidR="00CA101D" w:rsidRPr="00E2095A" w:rsidRDefault="00CA101D" w:rsidP="000F55DB">
            <w:pPr>
              <w:rPr>
                <w:rFonts w:eastAsia="SimSun"/>
                <w:szCs w:val="22"/>
                <w:lang w:val="fr-FR" w:eastAsia="en-GB"/>
              </w:rPr>
            </w:pPr>
            <w:r w:rsidRPr="00E2095A">
              <w:rPr>
                <w:rFonts w:eastAsia="SimSun"/>
                <w:szCs w:val="22"/>
                <w:lang w:val="fr-FR" w:eastAsia="en-GB"/>
              </w:rPr>
              <w:t xml:space="preserve">Pfizer Luxembourg SARL </w:t>
            </w:r>
            <w:proofErr w:type="spellStart"/>
            <w:r w:rsidRPr="00E2095A">
              <w:rPr>
                <w:rFonts w:eastAsia="SimSun"/>
                <w:szCs w:val="22"/>
                <w:lang w:val="fr-FR" w:eastAsia="en-GB"/>
              </w:rPr>
              <w:t>Eesti</w:t>
            </w:r>
            <w:proofErr w:type="spellEnd"/>
            <w:r w:rsidRPr="00E2095A">
              <w:rPr>
                <w:rFonts w:eastAsia="SimSun"/>
                <w:szCs w:val="22"/>
                <w:lang w:val="fr-FR" w:eastAsia="en-GB"/>
              </w:rPr>
              <w:t xml:space="preserve"> </w:t>
            </w:r>
            <w:proofErr w:type="spellStart"/>
            <w:r w:rsidRPr="00E2095A">
              <w:rPr>
                <w:rFonts w:eastAsia="SimSun"/>
                <w:szCs w:val="22"/>
                <w:lang w:val="fr-FR" w:eastAsia="en-GB"/>
              </w:rPr>
              <w:t>filiaal</w:t>
            </w:r>
            <w:proofErr w:type="spellEnd"/>
          </w:p>
          <w:p w14:paraId="09D9E36E" w14:textId="77777777" w:rsidR="00CA101D" w:rsidRDefault="00CA101D" w:rsidP="000F55DB">
            <w:pPr>
              <w:rPr>
                <w:rFonts w:eastAsia="SimSun"/>
                <w:szCs w:val="22"/>
                <w:lang w:eastAsia="en-GB"/>
              </w:rPr>
            </w:pPr>
            <w:r w:rsidRPr="000B4F16">
              <w:rPr>
                <w:rFonts w:eastAsia="SimSun"/>
                <w:szCs w:val="22"/>
                <w:lang w:eastAsia="en-GB"/>
              </w:rPr>
              <w:t xml:space="preserve">Tel: +372 666 </w:t>
            </w:r>
            <w:r w:rsidRPr="00CA4496">
              <w:rPr>
                <w:rFonts w:eastAsia="SimSun"/>
                <w:szCs w:val="22"/>
                <w:lang w:eastAsia="en-GB"/>
              </w:rPr>
              <w:t>7500</w:t>
            </w:r>
          </w:p>
          <w:p w14:paraId="06F6BBB8" w14:textId="77777777" w:rsidR="00CA101D" w:rsidRPr="006434F1" w:rsidRDefault="00CA101D" w:rsidP="000F55DB">
            <w:pPr>
              <w:rPr>
                <w:noProof/>
                <w:szCs w:val="22"/>
              </w:rPr>
            </w:pPr>
          </w:p>
        </w:tc>
        <w:tc>
          <w:tcPr>
            <w:tcW w:w="4770" w:type="dxa"/>
          </w:tcPr>
          <w:p w14:paraId="428C43A2" w14:textId="77777777" w:rsidR="00CA101D" w:rsidRPr="00FF4723" w:rsidRDefault="00CA101D" w:rsidP="000F55DB">
            <w:pPr>
              <w:tabs>
                <w:tab w:val="left" w:pos="-720"/>
              </w:tabs>
              <w:suppressAutoHyphens/>
              <w:rPr>
                <w:noProof/>
                <w:szCs w:val="22"/>
                <w:lang w:val="de-DE"/>
              </w:rPr>
            </w:pPr>
            <w:r w:rsidRPr="00FF4723">
              <w:rPr>
                <w:b/>
                <w:noProof/>
                <w:szCs w:val="22"/>
                <w:lang w:val="de-DE"/>
              </w:rPr>
              <w:t>Österreich</w:t>
            </w:r>
          </w:p>
          <w:p w14:paraId="1A0B63C3" w14:textId="77777777" w:rsidR="00CA101D" w:rsidRPr="00FF4723" w:rsidRDefault="00CA101D" w:rsidP="000F55DB">
            <w:pPr>
              <w:rPr>
                <w:rFonts w:eastAsia="SimSun"/>
                <w:szCs w:val="22"/>
                <w:lang w:val="de-DE" w:eastAsia="en-GB"/>
              </w:rPr>
            </w:pPr>
            <w:r w:rsidRPr="00FF4723">
              <w:rPr>
                <w:rFonts w:eastAsia="SimSun"/>
                <w:szCs w:val="22"/>
                <w:lang w:val="de-DE" w:eastAsia="en-GB"/>
              </w:rPr>
              <w:t>Pfizer Corporation Austria Ges.m.b.H.</w:t>
            </w:r>
          </w:p>
          <w:p w14:paraId="41FEF560" w14:textId="77777777" w:rsidR="00CA101D" w:rsidRDefault="00CA101D" w:rsidP="000F55DB">
            <w:pPr>
              <w:rPr>
                <w:rFonts w:eastAsia="SimSun"/>
                <w:szCs w:val="22"/>
                <w:lang w:eastAsia="en-GB"/>
              </w:rPr>
            </w:pPr>
            <w:r w:rsidRPr="00C55517">
              <w:rPr>
                <w:rFonts w:eastAsia="SimSun"/>
                <w:szCs w:val="22"/>
                <w:lang w:eastAsia="en-GB"/>
              </w:rPr>
              <w:t>Tel: +43 (0)1 521 15-0</w:t>
            </w:r>
          </w:p>
          <w:p w14:paraId="6D182CED" w14:textId="77777777" w:rsidR="00CA101D" w:rsidRPr="00C55517" w:rsidRDefault="00CA101D" w:rsidP="000F55DB">
            <w:pPr>
              <w:rPr>
                <w:noProof/>
                <w:szCs w:val="22"/>
              </w:rPr>
            </w:pPr>
          </w:p>
        </w:tc>
      </w:tr>
      <w:tr w:rsidR="00CA101D" w:rsidRPr="00C55517" w14:paraId="432365C1" w14:textId="77777777" w:rsidTr="000F55DB">
        <w:tc>
          <w:tcPr>
            <w:tcW w:w="4320" w:type="dxa"/>
          </w:tcPr>
          <w:p w14:paraId="04597534" w14:textId="77777777" w:rsidR="00CA101D" w:rsidRPr="00C55517" w:rsidRDefault="00CA101D" w:rsidP="000F55DB">
            <w:pPr>
              <w:rPr>
                <w:noProof/>
                <w:szCs w:val="22"/>
              </w:rPr>
            </w:pPr>
            <w:r w:rsidRPr="00C55517">
              <w:rPr>
                <w:b/>
                <w:noProof/>
                <w:szCs w:val="22"/>
              </w:rPr>
              <w:t>Ελλάδα</w:t>
            </w:r>
          </w:p>
          <w:p w14:paraId="76F1FA7E" w14:textId="77777777" w:rsidR="00CA101D" w:rsidRPr="00C55517" w:rsidRDefault="00CA101D" w:rsidP="000F55DB">
            <w:pPr>
              <w:rPr>
                <w:rFonts w:eastAsia="SimSun"/>
                <w:szCs w:val="22"/>
                <w:lang w:eastAsia="en-GB"/>
              </w:rPr>
            </w:pPr>
            <w:r w:rsidRPr="00C55517">
              <w:rPr>
                <w:rFonts w:eastAsia="SimSun"/>
                <w:szCs w:val="22"/>
                <w:lang w:eastAsia="en-GB"/>
              </w:rPr>
              <w:t xml:space="preserve">Pfizer </w:t>
            </w:r>
            <w:proofErr w:type="spellStart"/>
            <w:r w:rsidRPr="00C55517">
              <w:rPr>
                <w:rFonts w:eastAsia="SimSun"/>
                <w:szCs w:val="22"/>
                <w:lang w:eastAsia="en-GB"/>
              </w:rPr>
              <w:t>Ελλάς</w:t>
            </w:r>
            <w:proofErr w:type="spellEnd"/>
            <w:r w:rsidRPr="00C55517">
              <w:rPr>
                <w:rFonts w:eastAsia="SimSun"/>
                <w:szCs w:val="22"/>
                <w:lang w:eastAsia="en-GB"/>
              </w:rPr>
              <w:t xml:space="preserve"> A.E.</w:t>
            </w:r>
          </w:p>
          <w:p w14:paraId="3C23B33A" w14:textId="77777777" w:rsidR="00CA101D" w:rsidRDefault="00CA101D" w:rsidP="000F55DB">
            <w:pPr>
              <w:rPr>
                <w:rFonts w:eastAsia="SimSun"/>
                <w:szCs w:val="22"/>
                <w:lang w:eastAsia="en-GB"/>
              </w:rPr>
            </w:pPr>
            <w:proofErr w:type="spellStart"/>
            <w:r w:rsidRPr="00C55517">
              <w:rPr>
                <w:rFonts w:eastAsia="SimSun"/>
                <w:szCs w:val="22"/>
                <w:lang w:eastAsia="en-GB"/>
              </w:rPr>
              <w:t>Τ</w:t>
            </w:r>
            <w:r w:rsidRPr="00C55517">
              <w:rPr>
                <w:rFonts w:eastAsia="SymbolMT"/>
                <w:szCs w:val="22"/>
                <w:lang w:eastAsia="en-GB"/>
              </w:rPr>
              <w:t>η</w:t>
            </w:r>
            <w:r w:rsidRPr="00C55517">
              <w:rPr>
                <w:rFonts w:eastAsia="SimSun"/>
                <w:szCs w:val="22"/>
                <w:lang w:eastAsia="en-GB"/>
              </w:rPr>
              <w:t>λ</w:t>
            </w:r>
            <w:proofErr w:type="spellEnd"/>
            <w:r w:rsidRPr="00C55517">
              <w:rPr>
                <w:rFonts w:eastAsia="SimSun"/>
                <w:szCs w:val="22"/>
                <w:lang w:eastAsia="en-GB"/>
              </w:rPr>
              <w:t>: +30 210 6785 800</w:t>
            </w:r>
          </w:p>
          <w:p w14:paraId="409F90DC" w14:textId="77777777" w:rsidR="00CA101D" w:rsidRPr="00C55517" w:rsidRDefault="00CA101D" w:rsidP="000F55DB">
            <w:pPr>
              <w:rPr>
                <w:noProof/>
                <w:szCs w:val="22"/>
              </w:rPr>
            </w:pPr>
          </w:p>
        </w:tc>
        <w:tc>
          <w:tcPr>
            <w:tcW w:w="4770" w:type="dxa"/>
          </w:tcPr>
          <w:p w14:paraId="44852B21" w14:textId="77777777" w:rsidR="00CA101D" w:rsidRPr="00FF7D29" w:rsidRDefault="00CA101D" w:rsidP="000F55DB">
            <w:pPr>
              <w:tabs>
                <w:tab w:val="left" w:pos="-720"/>
              </w:tabs>
              <w:suppressAutoHyphens/>
              <w:rPr>
                <w:noProof/>
                <w:szCs w:val="22"/>
                <w:lang w:val="pl-PL"/>
              </w:rPr>
            </w:pPr>
            <w:r w:rsidRPr="00FF4723">
              <w:rPr>
                <w:b/>
                <w:noProof/>
                <w:szCs w:val="22"/>
                <w:lang w:val="pl-PL"/>
              </w:rPr>
              <w:t>Polska</w:t>
            </w:r>
          </w:p>
          <w:p w14:paraId="43D45759" w14:textId="77777777" w:rsidR="00CA101D" w:rsidRPr="00FF4723" w:rsidRDefault="00CA101D" w:rsidP="000F55DB">
            <w:pPr>
              <w:rPr>
                <w:rFonts w:eastAsia="SimSun"/>
                <w:szCs w:val="22"/>
                <w:lang w:val="pl-PL" w:eastAsia="en-GB"/>
              </w:rPr>
            </w:pPr>
            <w:r w:rsidRPr="00FF4723">
              <w:rPr>
                <w:rFonts w:eastAsia="SimSun"/>
                <w:szCs w:val="22"/>
                <w:lang w:val="pl-PL" w:eastAsia="en-GB"/>
              </w:rPr>
              <w:t>Pfizer Polska Sp. z o.o.</w:t>
            </w:r>
          </w:p>
          <w:p w14:paraId="4427BA50" w14:textId="77777777" w:rsidR="00CA101D" w:rsidRPr="00C55517" w:rsidRDefault="00CA101D" w:rsidP="000F55DB">
            <w:pPr>
              <w:rPr>
                <w:noProof/>
                <w:szCs w:val="22"/>
              </w:rPr>
            </w:pPr>
            <w:r w:rsidRPr="00C55517">
              <w:rPr>
                <w:rFonts w:eastAsia="SimSun"/>
                <w:szCs w:val="22"/>
                <w:lang w:eastAsia="en-GB"/>
              </w:rPr>
              <w:t>Tel: +48 22 335 61 00</w:t>
            </w:r>
          </w:p>
        </w:tc>
      </w:tr>
      <w:tr w:rsidR="00CA101D" w:rsidRPr="00E2095A" w14:paraId="79E3F231" w14:textId="77777777" w:rsidTr="000F55DB">
        <w:tc>
          <w:tcPr>
            <w:tcW w:w="4320" w:type="dxa"/>
          </w:tcPr>
          <w:p w14:paraId="40037D06" w14:textId="77777777" w:rsidR="00CA101D" w:rsidRPr="00FF7D29" w:rsidRDefault="00CA101D" w:rsidP="000F55DB">
            <w:pPr>
              <w:tabs>
                <w:tab w:val="left" w:pos="-720"/>
                <w:tab w:val="left" w:pos="4536"/>
              </w:tabs>
              <w:suppressAutoHyphens/>
              <w:rPr>
                <w:bCs/>
                <w:noProof/>
                <w:szCs w:val="22"/>
                <w:lang w:val="es-ES"/>
              </w:rPr>
            </w:pPr>
            <w:r w:rsidRPr="00FF4723">
              <w:rPr>
                <w:b/>
                <w:noProof/>
                <w:szCs w:val="22"/>
                <w:lang w:val="es-ES"/>
              </w:rPr>
              <w:t>España</w:t>
            </w:r>
          </w:p>
          <w:p w14:paraId="60E015D6" w14:textId="77777777" w:rsidR="00CA101D" w:rsidRPr="00FF4723" w:rsidRDefault="00CA101D" w:rsidP="000F55DB">
            <w:pPr>
              <w:rPr>
                <w:rFonts w:eastAsia="SimSun"/>
                <w:szCs w:val="22"/>
                <w:lang w:val="es-ES" w:eastAsia="en-GB"/>
              </w:rPr>
            </w:pPr>
            <w:r w:rsidRPr="00FF4723">
              <w:rPr>
                <w:rFonts w:eastAsia="SimSun"/>
                <w:szCs w:val="22"/>
                <w:lang w:val="es-ES" w:eastAsia="en-GB"/>
              </w:rPr>
              <w:t>Pfizer, S.L.</w:t>
            </w:r>
          </w:p>
          <w:p w14:paraId="0FB29799" w14:textId="77777777" w:rsidR="00CA101D" w:rsidRPr="00FF4723" w:rsidRDefault="00CA101D" w:rsidP="000F55DB">
            <w:pPr>
              <w:rPr>
                <w:rFonts w:eastAsia="SimSun"/>
                <w:szCs w:val="22"/>
                <w:lang w:val="es-ES" w:eastAsia="en-GB"/>
              </w:rPr>
            </w:pPr>
            <w:r w:rsidRPr="00FF4723">
              <w:rPr>
                <w:rFonts w:eastAsia="SimSun"/>
                <w:szCs w:val="22"/>
                <w:lang w:val="es-ES" w:eastAsia="en-GB"/>
              </w:rPr>
              <w:t>Tel: +34 91 490 99 00</w:t>
            </w:r>
          </w:p>
          <w:p w14:paraId="516E8ECA" w14:textId="77777777" w:rsidR="00CA101D" w:rsidRPr="00FF4723" w:rsidRDefault="00CA101D" w:rsidP="000F55DB">
            <w:pPr>
              <w:rPr>
                <w:noProof/>
                <w:szCs w:val="22"/>
                <w:lang w:val="es-ES"/>
              </w:rPr>
            </w:pPr>
          </w:p>
        </w:tc>
        <w:tc>
          <w:tcPr>
            <w:tcW w:w="4770" w:type="dxa"/>
          </w:tcPr>
          <w:p w14:paraId="1968BCCB" w14:textId="77777777" w:rsidR="00CA101D" w:rsidRPr="00FF4723" w:rsidRDefault="00CA101D" w:rsidP="000F55DB">
            <w:pPr>
              <w:tabs>
                <w:tab w:val="left" w:pos="-720"/>
              </w:tabs>
              <w:suppressAutoHyphens/>
              <w:rPr>
                <w:noProof/>
                <w:szCs w:val="22"/>
                <w:lang w:val="es-ES"/>
              </w:rPr>
            </w:pPr>
            <w:r w:rsidRPr="00FF4723">
              <w:rPr>
                <w:b/>
                <w:noProof/>
                <w:szCs w:val="22"/>
                <w:lang w:val="es-ES"/>
              </w:rPr>
              <w:t>Portugal</w:t>
            </w:r>
          </w:p>
          <w:p w14:paraId="621F7051" w14:textId="77777777" w:rsidR="00CA101D" w:rsidRPr="00FF4723" w:rsidRDefault="00CA101D" w:rsidP="000F55DB">
            <w:pPr>
              <w:rPr>
                <w:rFonts w:eastAsia="SimSun"/>
                <w:szCs w:val="22"/>
                <w:lang w:val="es-ES" w:eastAsia="en-GB"/>
              </w:rPr>
            </w:pPr>
            <w:proofErr w:type="spellStart"/>
            <w:r w:rsidRPr="00FF4723">
              <w:rPr>
                <w:rFonts w:eastAsia="SimSun"/>
                <w:szCs w:val="22"/>
                <w:lang w:val="es-ES" w:eastAsia="en-GB"/>
              </w:rPr>
              <w:t>Laboratórios</w:t>
            </w:r>
            <w:proofErr w:type="spellEnd"/>
            <w:r w:rsidRPr="00FF4723">
              <w:rPr>
                <w:rFonts w:eastAsia="SimSun"/>
                <w:szCs w:val="22"/>
                <w:lang w:val="es-ES" w:eastAsia="en-GB"/>
              </w:rPr>
              <w:t xml:space="preserve"> Pfizer, Lda.</w:t>
            </w:r>
          </w:p>
          <w:p w14:paraId="6B24B295" w14:textId="77777777" w:rsidR="00CA101D" w:rsidRPr="00FF4723" w:rsidRDefault="00CA101D" w:rsidP="000F55DB">
            <w:pPr>
              <w:rPr>
                <w:noProof/>
                <w:szCs w:val="22"/>
                <w:lang w:val="es-ES"/>
              </w:rPr>
            </w:pPr>
            <w:r w:rsidRPr="00FF4723">
              <w:rPr>
                <w:rFonts w:eastAsia="SimSun"/>
                <w:szCs w:val="22"/>
                <w:lang w:val="es-ES" w:eastAsia="en-GB"/>
              </w:rPr>
              <w:t>Tel: +351 21 423 5500</w:t>
            </w:r>
          </w:p>
        </w:tc>
      </w:tr>
      <w:tr w:rsidR="00CA101D" w:rsidRPr="00C55517" w14:paraId="06ED71B7" w14:textId="77777777" w:rsidTr="000F55DB">
        <w:tc>
          <w:tcPr>
            <w:tcW w:w="4320" w:type="dxa"/>
          </w:tcPr>
          <w:p w14:paraId="38CF2994" w14:textId="77777777" w:rsidR="00CA101D" w:rsidRPr="00FF7D29" w:rsidRDefault="00CA101D" w:rsidP="000F55DB">
            <w:pPr>
              <w:tabs>
                <w:tab w:val="left" w:pos="-720"/>
                <w:tab w:val="left" w:pos="4536"/>
              </w:tabs>
              <w:suppressAutoHyphens/>
              <w:rPr>
                <w:bCs/>
                <w:noProof/>
                <w:szCs w:val="22"/>
              </w:rPr>
            </w:pPr>
            <w:r w:rsidRPr="00C55517">
              <w:rPr>
                <w:b/>
                <w:noProof/>
                <w:szCs w:val="22"/>
              </w:rPr>
              <w:t>France</w:t>
            </w:r>
          </w:p>
          <w:p w14:paraId="7E7ADC44" w14:textId="77777777" w:rsidR="00CA101D" w:rsidRPr="00C55517" w:rsidRDefault="00CA101D" w:rsidP="000F55DB">
            <w:pPr>
              <w:rPr>
                <w:rFonts w:eastAsia="SimSun"/>
                <w:szCs w:val="22"/>
                <w:lang w:eastAsia="en-GB"/>
              </w:rPr>
            </w:pPr>
            <w:r w:rsidRPr="00C55517">
              <w:rPr>
                <w:rFonts w:eastAsia="SimSun"/>
                <w:szCs w:val="22"/>
                <w:lang w:eastAsia="en-GB"/>
              </w:rPr>
              <w:t>Pfizer</w:t>
            </w:r>
          </w:p>
          <w:p w14:paraId="4A61242C" w14:textId="77777777" w:rsidR="00CA101D" w:rsidRDefault="00CA101D" w:rsidP="000F55DB">
            <w:pPr>
              <w:rPr>
                <w:rFonts w:eastAsia="SimSun"/>
                <w:szCs w:val="22"/>
                <w:lang w:eastAsia="en-GB"/>
              </w:rPr>
            </w:pPr>
            <w:r w:rsidRPr="00C55517">
              <w:rPr>
                <w:rFonts w:eastAsia="SimSun"/>
                <w:szCs w:val="22"/>
                <w:lang w:eastAsia="en-GB"/>
              </w:rPr>
              <w:t>Tel: +33 (0)1 58 07 34 40</w:t>
            </w:r>
          </w:p>
          <w:p w14:paraId="0BB59569" w14:textId="77777777" w:rsidR="00CA101D" w:rsidRPr="00C55517" w:rsidRDefault="00CA101D" w:rsidP="000F55DB">
            <w:pPr>
              <w:rPr>
                <w:b/>
                <w:noProof/>
                <w:szCs w:val="22"/>
              </w:rPr>
            </w:pPr>
          </w:p>
        </w:tc>
        <w:tc>
          <w:tcPr>
            <w:tcW w:w="4770" w:type="dxa"/>
          </w:tcPr>
          <w:p w14:paraId="5031A66C" w14:textId="77777777" w:rsidR="00CA101D" w:rsidRPr="00FF7D29" w:rsidRDefault="00CA101D" w:rsidP="000F55DB">
            <w:pPr>
              <w:tabs>
                <w:tab w:val="left" w:pos="-720"/>
              </w:tabs>
              <w:suppressAutoHyphens/>
              <w:rPr>
                <w:bCs/>
                <w:noProof/>
                <w:szCs w:val="22"/>
                <w:lang w:val="it-IT"/>
              </w:rPr>
            </w:pPr>
            <w:r w:rsidRPr="00FF4723">
              <w:rPr>
                <w:b/>
                <w:noProof/>
                <w:szCs w:val="22"/>
                <w:lang w:val="it-IT"/>
              </w:rPr>
              <w:t>România</w:t>
            </w:r>
          </w:p>
          <w:p w14:paraId="1BCA6FCD" w14:textId="77777777" w:rsidR="00CA101D" w:rsidRPr="00FF4723" w:rsidRDefault="00CA101D" w:rsidP="000F55DB">
            <w:pPr>
              <w:rPr>
                <w:rFonts w:eastAsia="SimSun"/>
                <w:szCs w:val="22"/>
                <w:lang w:val="it-IT" w:eastAsia="en-GB"/>
              </w:rPr>
            </w:pPr>
            <w:r w:rsidRPr="00FF4723">
              <w:rPr>
                <w:rFonts w:eastAsia="SimSun"/>
                <w:szCs w:val="22"/>
                <w:lang w:val="it-IT" w:eastAsia="en-GB"/>
              </w:rPr>
              <w:t>Pfizer Romania S.R.L.</w:t>
            </w:r>
          </w:p>
          <w:p w14:paraId="402FDAE6" w14:textId="77777777" w:rsidR="00CA101D" w:rsidRPr="00C55517" w:rsidRDefault="00CA101D" w:rsidP="000F55DB">
            <w:pPr>
              <w:numPr>
                <w:ilvl w:val="12"/>
                <w:numId w:val="0"/>
              </w:numPr>
              <w:ind w:right="-2"/>
              <w:rPr>
                <w:noProof/>
                <w:szCs w:val="22"/>
              </w:rPr>
            </w:pPr>
            <w:r w:rsidRPr="00C55517">
              <w:rPr>
                <w:rFonts w:eastAsia="SimSun"/>
                <w:szCs w:val="22"/>
                <w:lang w:eastAsia="en-GB"/>
              </w:rPr>
              <w:t>Tel: +40 (0) 21 207 28 00</w:t>
            </w:r>
          </w:p>
        </w:tc>
      </w:tr>
      <w:tr w:rsidR="00CA101D" w:rsidRPr="00C55517" w14:paraId="46510913" w14:textId="77777777" w:rsidTr="000F55DB">
        <w:trPr>
          <w:trHeight w:val="738"/>
        </w:trPr>
        <w:tc>
          <w:tcPr>
            <w:tcW w:w="4320" w:type="dxa"/>
          </w:tcPr>
          <w:p w14:paraId="5E3029E2" w14:textId="2810AA87" w:rsidR="00CA101D" w:rsidRPr="00C55517" w:rsidRDefault="00CA101D" w:rsidP="000F55DB">
            <w:pPr>
              <w:rPr>
                <w:noProof/>
                <w:szCs w:val="22"/>
              </w:rPr>
            </w:pPr>
            <w:r w:rsidRPr="00C55517">
              <w:rPr>
                <w:b/>
                <w:noProof/>
                <w:szCs w:val="22"/>
              </w:rPr>
              <w:t>Hrvatska</w:t>
            </w:r>
          </w:p>
          <w:p w14:paraId="78C3A9FA" w14:textId="77777777" w:rsidR="00CA101D" w:rsidRPr="00C55517" w:rsidRDefault="00CA101D" w:rsidP="000F55DB">
            <w:pPr>
              <w:rPr>
                <w:rFonts w:eastAsia="SimSun"/>
                <w:szCs w:val="22"/>
                <w:lang w:eastAsia="en-GB"/>
              </w:rPr>
            </w:pPr>
            <w:r w:rsidRPr="00C55517">
              <w:rPr>
                <w:rFonts w:eastAsia="SimSun"/>
                <w:szCs w:val="22"/>
                <w:lang w:eastAsia="en-GB"/>
              </w:rPr>
              <w:t>Pfizer Croatia d.o.o.</w:t>
            </w:r>
          </w:p>
          <w:p w14:paraId="055CC4B9" w14:textId="77777777" w:rsidR="00CA101D" w:rsidRDefault="00CA101D" w:rsidP="000F55DB">
            <w:pPr>
              <w:rPr>
                <w:rFonts w:eastAsia="SimSun"/>
                <w:szCs w:val="22"/>
                <w:lang w:eastAsia="en-GB"/>
              </w:rPr>
            </w:pPr>
            <w:r w:rsidRPr="00C55517">
              <w:rPr>
                <w:rFonts w:eastAsia="SimSun"/>
                <w:szCs w:val="22"/>
                <w:lang w:eastAsia="en-GB"/>
              </w:rPr>
              <w:t>Tel: + 385 1 3908 777</w:t>
            </w:r>
          </w:p>
          <w:p w14:paraId="52F3AC12" w14:textId="77777777" w:rsidR="00CA101D" w:rsidRPr="00C55517" w:rsidRDefault="00CA101D" w:rsidP="000F55DB">
            <w:pPr>
              <w:rPr>
                <w:noProof/>
                <w:szCs w:val="22"/>
              </w:rPr>
            </w:pPr>
          </w:p>
        </w:tc>
        <w:tc>
          <w:tcPr>
            <w:tcW w:w="4770" w:type="dxa"/>
          </w:tcPr>
          <w:p w14:paraId="691D1796" w14:textId="77777777" w:rsidR="00CA101D" w:rsidRPr="00C55517" w:rsidRDefault="00CA101D" w:rsidP="000F55DB">
            <w:pPr>
              <w:rPr>
                <w:noProof/>
                <w:szCs w:val="22"/>
              </w:rPr>
            </w:pPr>
            <w:r w:rsidRPr="00C55517">
              <w:rPr>
                <w:b/>
                <w:noProof/>
                <w:szCs w:val="22"/>
              </w:rPr>
              <w:t>Slovenija</w:t>
            </w:r>
          </w:p>
          <w:p w14:paraId="1C1EC8A9" w14:textId="77777777" w:rsidR="00CA101D" w:rsidRPr="00C55517" w:rsidRDefault="00CA101D" w:rsidP="000F55DB">
            <w:pPr>
              <w:rPr>
                <w:rFonts w:eastAsia="SimSun"/>
                <w:szCs w:val="22"/>
                <w:lang w:eastAsia="en-GB"/>
              </w:rPr>
            </w:pPr>
            <w:r w:rsidRPr="00C55517">
              <w:rPr>
                <w:rFonts w:eastAsia="SimSun"/>
                <w:szCs w:val="22"/>
                <w:lang w:eastAsia="en-GB"/>
              </w:rPr>
              <w:t>Pfizer Luxembourg SARL</w:t>
            </w:r>
          </w:p>
          <w:p w14:paraId="6404B5D6" w14:textId="77777777" w:rsidR="00CA101D" w:rsidRPr="00C55517" w:rsidRDefault="00CA101D" w:rsidP="000F55DB">
            <w:pPr>
              <w:rPr>
                <w:rFonts w:eastAsia="SimSun"/>
                <w:szCs w:val="22"/>
                <w:lang w:eastAsia="en-GB"/>
              </w:rPr>
            </w:pPr>
            <w:r w:rsidRPr="00C55517">
              <w:rPr>
                <w:rFonts w:eastAsia="SimSun"/>
                <w:szCs w:val="22"/>
                <w:lang w:eastAsia="en-GB"/>
              </w:rPr>
              <w:t xml:space="preserve">Pfizer, </w:t>
            </w:r>
            <w:proofErr w:type="spellStart"/>
            <w:r w:rsidRPr="00C55517">
              <w:rPr>
                <w:rFonts w:eastAsia="SimSun"/>
                <w:szCs w:val="22"/>
                <w:lang w:eastAsia="en-GB"/>
              </w:rPr>
              <w:t>podružnica</w:t>
            </w:r>
            <w:proofErr w:type="spellEnd"/>
            <w:r w:rsidRPr="00C55517">
              <w:rPr>
                <w:rFonts w:eastAsia="SimSun"/>
                <w:szCs w:val="22"/>
                <w:lang w:eastAsia="en-GB"/>
              </w:rPr>
              <w:t xml:space="preserve"> za </w:t>
            </w:r>
            <w:proofErr w:type="spellStart"/>
            <w:r w:rsidRPr="00C55517">
              <w:rPr>
                <w:rFonts w:eastAsia="SimSun"/>
                <w:szCs w:val="22"/>
                <w:lang w:eastAsia="en-GB"/>
              </w:rPr>
              <w:t>svetovanje</w:t>
            </w:r>
            <w:proofErr w:type="spellEnd"/>
            <w:r w:rsidRPr="00C55517">
              <w:rPr>
                <w:rFonts w:eastAsia="SimSun"/>
                <w:szCs w:val="22"/>
                <w:lang w:eastAsia="en-GB"/>
              </w:rPr>
              <w:t xml:space="preserve"> s </w:t>
            </w:r>
            <w:proofErr w:type="spellStart"/>
            <w:r w:rsidRPr="00C55517">
              <w:rPr>
                <w:rFonts w:eastAsia="SimSun"/>
                <w:szCs w:val="22"/>
                <w:lang w:eastAsia="en-GB"/>
              </w:rPr>
              <w:t>področja</w:t>
            </w:r>
            <w:proofErr w:type="spellEnd"/>
          </w:p>
          <w:p w14:paraId="23C0C6A9" w14:textId="77777777" w:rsidR="00CA101D" w:rsidRPr="00C55517" w:rsidRDefault="00CA101D" w:rsidP="000F55DB">
            <w:pPr>
              <w:rPr>
                <w:rFonts w:eastAsia="SimSun"/>
                <w:szCs w:val="22"/>
                <w:lang w:eastAsia="en-GB"/>
              </w:rPr>
            </w:pPr>
            <w:proofErr w:type="spellStart"/>
            <w:r w:rsidRPr="00C55517">
              <w:rPr>
                <w:rFonts w:eastAsia="SimSun"/>
                <w:szCs w:val="22"/>
                <w:lang w:eastAsia="en-GB"/>
              </w:rPr>
              <w:t>farmacevtske</w:t>
            </w:r>
            <w:proofErr w:type="spellEnd"/>
            <w:r w:rsidRPr="00C55517">
              <w:rPr>
                <w:rFonts w:eastAsia="SimSun"/>
                <w:szCs w:val="22"/>
                <w:lang w:eastAsia="en-GB"/>
              </w:rPr>
              <w:t xml:space="preserve"> </w:t>
            </w:r>
            <w:proofErr w:type="spellStart"/>
            <w:r w:rsidRPr="00C55517">
              <w:rPr>
                <w:rFonts w:eastAsia="SimSun"/>
                <w:szCs w:val="22"/>
                <w:lang w:eastAsia="en-GB"/>
              </w:rPr>
              <w:t>dejavnosti</w:t>
            </w:r>
            <w:proofErr w:type="spellEnd"/>
            <w:r w:rsidRPr="00C55517">
              <w:rPr>
                <w:rFonts w:eastAsia="SimSun"/>
                <w:szCs w:val="22"/>
                <w:lang w:eastAsia="en-GB"/>
              </w:rPr>
              <w:t>, Ljubljana</w:t>
            </w:r>
          </w:p>
          <w:p w14:paraId="3591F4CC" w14:textId="77777777" w:rsidR="00CA101D" w:rsidRDefault="00CA101D" w:rsidP="000F55DB">
            <w:pPr>
              <w:rPr>
                <w:rFonts w:eastAsia="SimSun"/>
                <w:szCs w:val="22"/>
                <w:lang w:eastAsia="en-GB"/>
              </w:rPr>
            </w:pPr>
            <w:r w:rsidRPr="00C55517">
              <w:rPr>
                <w:rFonts w:eastAsia="SimSun"/>
                <w:szCs w:val="22"/>
                <w:lang w:eastAsia="en-GB"/>
              </w:rPr>
              <w:t>Tel: + 386 (0)1 52 11 400</w:t>
            </w:r>
          </w:p>
          <w:p w14:paraId="3B6900D0" w14:textId="77777777" w:rsidR="00CA101D" w:rsidRPr="00C55517" w:rsidRDefault="00CA101D" w:rsidP="000F55DB">
            <w:pPr>
              <w:rPr>
                <w:noProof/>
                <w:szCs w:val="22"/>
              </w:rPr>
            </w:pPr>
          </w:p>
        </w:tc>
      </w:tr>
      <w:tr w:rsidR="00CA101D" w:rsidRPr="00C55517" w14:paraId="3071B11E" w14:textId="77777777" w:rsidTr="000F55DB">
        <w:trPr>
          <w:trHeight w:val="1161"/>
        </w:trPr>
        <w:tc>
          <w:tcPr>
            <w:tcW w:w="4320" w:type="dxa"/>
          </w:tcPr>
          <w:p w14:paraId="2DD5EBC1" w14:textId="77777777" w:rsidR="00CA101D" w:rsidRPr="00C55517" w:rsidRDefault="00CA101D" w:rsidP="000F55DB">
            <w:pPr>
              <w:rPr>
                <w:noProof/>
                <w:szCs w:val="22"/>
              </w:rPr>
            </w:pPr>
            <w:r w:rsidRPr="00C55517">
              <w:rPr>
                <w:b/>
                <w:noProof/>
                <w:szCs w:val="22"/>
              </w:rPr>
              <w:t>Ireland</w:t>
            </w:r>
          </w:p>
          <w:p w14:paraId="02C21A64" w14:textId="77777777" w:rsidR="00CA101D" w:rsidRPr="00C55517" w:rsidRDefault="00CA101D" w:rsidP="000F55DB">
            <w:pPr>
              <w:rPr>
                <w:rFonts w:eastAsia="SimSun"/>
                <w:szCs w:val="22"/>
                <w:lang w:eastAsia="en-GB"/>
              </w:rPr>
            </w:pPr>
            <w:r w:rsidRPr="00C55517">
              <w:rPr>
                <w:rFonts w:eastAsia="SimSun"/>
                <w:szCs w:val="22"/>
                <w:lang w:eastAsia="en-GB"/>
              </w:rPr>
              <w:t>Pfizer Healthcare Ireland</w:t>
            </w:r>
          </w:p>
          <w:p w14:paraId="6B7B288C" w14:textId="77777777" w:rsidR="00CA101D" w:rsidRPr="00C55517" w:rsidRDefault="00CA101D" w:rsidP="000F55DB">
            <w:pPr>
              <w:rPr>
                <w:rFonts w:eastAsia="SimSun"/>
                <w:szCs w:val="22"/>
                <w:lang w:eastAsia="en-GB"/>
              </w:rPr>
            </w:pPr>
            <w:r w:rsidRPr="00C55517">
              <w:rPr>
                <w:rFonts w:eastAsia="SimSun"/>
                <w:szCs w:val="22"/>
                <w:lang w:eastAsia="en-GB"/>
              </w:rPr>
              <w:t>Tel: 1800 633 363 (toll free)</w:t>
            </w:r>
          </w:p>
          <w:p w14:paraId="6ECF61DE" w14:textId="77777777" w:rsidR="00CA101D" w:rsidRPr="00C55517" w:rsidRDefault="00CA101D" w:rsidP="000F55DB">
            <w:pPr>
              <w:rPr>
                <w:rFonts w:eastAsia="SimSun"/>
                <w:szCs w:val="22"/>
                <w:lang w:eastAsia="en-GB"/>
              </w:rPr>
            </w:pPr>
            <w:r w:rsidRPr="00C55517">
              <w:rPr>
                <w:rFonts w:eastAsia="SimSun"/>
                <w:szCs w:val="22"/>
                <w:lang w:eastAsia="en-GB"/>
              </w:rPr>
              <w:t>+44 (0)1304 616161</w:t>
            </w:r>
          </w:p>
          <w:p w14:paraId="24EA7EDB" w14:textId="77777777" w:rsidR="00CA101D" w:rsidRPr="00C55517" w:rsidRDefault="00CA101D" w:rsidP="000F55DB">
            <w:pPr>
              <w:tabs>
                <w:tab w:val="left" w:pos="-720"/>
              </w:tabs>
              <w:suppressAutoHyphens/>
              <w:rPr>
                <w:noProof/>
                <w:szCs w:val="22"/>
              </w:rPr>
            </w:pPr>
          </w:p>
        </w:tc>
        <w:tc>
          <w:tcPr>
            <w:tcW w:w="4770" w:type="dxa"/>
          </w:tcPr>
          <w:p w14:paraId="53115F1D" w14:textId="77777777" w:rsidR="00CA101D" w:rsidRPr="00FF7D29" w:rsidRDefault="00CA101D" w:rsidP="000F55DB">
            <w:pPr>
              <w:tabs>
                <w:tab w:val="left" w:pos="-720"/>
              </w:tabs>
              <w:suppressAutoHyphens/>
              <w:rPr>
                <w:bCs/>
                <w:noProof/>
                <w:szCs w:val="22"/>
              </w:rPr>
            </w:pPr>
            <w:r w:rsidRPr="00C55517">
              <w:rPr>
                <w:b/>
                <w:noProof/>
                <w:szCs w:val="22"/>
              </w:rPr>
              <w:t>Slovenská republika</w:t>
            </w:r>
          </w:p>
          <w:p w14:paraId="5C7AC748" w14:textId="77777777" w:rsidR="00CA101D" w:rsidRPr="00C55517" w:rsidRDefault="00CA101D" w:rsidP="000F55DB">
            <w:pPr>
              <w:rPr>
                <w:rFonts w:eastAsia="SimSun"/>
                <w:szCs w:val="22"/>
                <w:lang w:eastAsia="en-GB"/>
              </w:rPr>
            </w:pPr>
            <w:r w:rsidRPr="00C55517">
              <w:rPr>
                <w:rFonts w:eastAsia="SimSun"/>
                <w:szCs w:val="22"/>
                <w:lang w:eastAsia="en-GB"/>
              </w:rPr>
              <w:t xml:space="preserve">Pfizer Luxembourg SARL, </w:t>
            </w:r>
            <w:proofErr w:type="spellStart"/>
            <w:r w:rsidRPr="00C55517">
              <w:rPr>
                <w:rFonts w:eastAsia="SimSun"/>
                <w:szCs w:val="22"/>
                <w:lang w:eastAsia="en-GB"/>
              </w:rPr>
              <w:t>organizačná</w:t>
            </w:r>
            <w:proofErr w:type="spellEnd"/>
            <w:r w:rsidRPr="00C55517">
              <w:rPr>
                <w:rFonts w:eastAsia="SimSun"/>
                <w:szCs w:val="22"/>
                <w:lang w:eastAsia="en-GB"/>
              </w:rPr>
              <w:t xml:space="preserve"> </w:t>
            </w:r>
            <w:proofErr w:type="spellStart"/>
            <w:r w:rsidRPr="00C55517">
              <w:rPr>
                <w:rFonts w:eastAsia="SimSun"/>
                <w:szCs w:val="22"/>
                <w:lang w:eastAsia="en-GB"/>
              </w:rPr>
              <w:t>zložka</w:t>
            </w:r>
            <w:proofErr w:type="spellEnd"/>
          </w:p>
          <w:p w14:paraId="6D3BF6A3" w14:textId="77777777" w:rsidR="00CA101D" w:rsidRPr="00C55517" w:rsidRDefault="00CA101D" w:rsidP="000F55DB">
            <w:pPr>
              <w:rPr>
                <w:b/>
                <w:noProof/>
                <w:szCs w:val="22"/>
              </w:rPr>
            </w:pPr>
            <w:r w:rsidRPr="00C55517">
              <w:rPr>
                <w:rFonts w:eastAsia="SimSun"/>
                <w:szCs w:val="22"/>
                <w:lang w:eastAsia="en-GB"/>
              </w:rPr>
              <w:t>Tel: + 421 2 3355 5500</w:t>
            </w:r>
          </w:p>
        </w:tc>
      </w:tr>
      <w:tr w:rsidR="00CA101D" w:rsidRPr="00FF4723" w14:paraId="2F17A76C" w14:textId="77777777" w:rsidTr="000F55DB">
        <w:trPr>
          <w:cantSplit/>
        </w:trPr>
        <w:tc>
          <w:tcPr>
            <w:tcW w:w="4320" w:type="dxa"/>
          </w:tcPr>
          <w:p w14:paraId="14A4A6F0" w14:textId="77777777" w:rsidR="00CA101D" w:rsidRPr="00FF7D29" w:rsidRDefault="00CA101D" w:rsidP="000F55DB">
            <w:pPr>
              <w:rPr>
                <w:bCs/>
                <w:noProof/>
                <w:szCs w:val="22"/>
              </w:rPr>
            </w:pPr>
            <w:r w:rsidRPr="00C55517">
              <w:rPr>
                <w:b/>
                <w:noProof/>
                <w:szCs w:val="22"/>
              </w:rPr>
              <w:t>Ísland</w:t>
            </w:r>
          </w:p>
          <w:p w14:paraId="0BA51344" w14:textId="77777777" w:rsidR="00CA101D" w:rsidRPr="00C55517" w:rsidRDefault="00CA101D" w:rsidP="000F55DB">
            <w:pPr>
              <w:rPr>
                <w:rFonts w:eastAsia="SimSun"/>
                <w:szCs w:val="22"/>
                <w:lang w:eastAsia="en-GB"/>
              </w:rPr>
            </w:pPr>
            <w:proofErr w:type="spellStart"/>
            <w:r w:rsidRPr="00C55517">
              <w:rPr>
                <w:rFonts w:eastAsia="SimSun"/>
                <w:szCs w:val="22"/>
                <w:lang w:eastAsia="en-GB"/>
              </w:rPr>
              <w:t>Icepharma</w:t>
            </w:r>
            <w:proofErr w:type="spellEnd"/>
            <w:r w:rsidRPr="00C55517">
              <w:rPr>
                <w:rFonts w:eastAsia="SimSun"/>
                <w:szCs w:val="22"/>
                <w:lang w:eastAsia="en-GB"/>
              </w:rPr>
              <w:t xml:space="preserve"> hf.</w:t>
            </w:r>
          </w:p>
          <w:p w14:paraId="56E0D585" w14:textId="77777777" w:rsidR="00CA101D" w:rsidRDefault="00CA101D" w:rsidP="000F55DB">
            <w:pPr>
              <w:rPr>
                <w:rFonts w:eastAsia="SimSun"/>
                <w:szCs w:val="22"/>
                <w:lang w:eastAsia="en-GB"/>
              </w:rPr>
            </w:pPr>
            <w:r w:rsidRPr="00C55517">
              <w:rPr>
                <w:rFonts w:eastAsia="SimSun"/>
                <w:szCs w:val="22"/>
                <w:lang w:eastAsia="en-GB"/>
              </w:rPr>
              <w:t>Sími: +354 540 8000</w:t>
            </w:r>
          </w:p>
          <w:p w14:paraId="0A6C238A" w14:textId="77777777" w:rsidR="00CA101D" w:rsidRPr="00C55517" w:rsidRDefault="00CA101D" w:rsidP="000F55DB">
            <w:pPr>
              <w:rPr>
                <w:noProof/>
                <w:szCs w:val="22"/>
              </w:rPr>
            </w:pPr>
          </w:p>
        </w:tc>
        <w:tc>
          <w:tcPr>
            <w:tcW w:w="4770" w:type="dxa"/>
          </w:tcPr>
          <w:p w14:paraId="719C1EE6" w14:textId="77777777" w:rsidR="00CA101D" w:rsidRPr="00FF4723" w:rsidRDefault="00CA101D" w:rsidP="000F55DB">
            <w:pPr>
              <w:tabs>
                <w:tab w:val="left" w:pos="-720"/>
                <w:tab w:val="left" w:pos="4536"/>
              </w:tabs>
              <w:suppressAutoHyphens/>
              <w:rPr>
                <w:noProof/>
                <w:szCs w:val="22"/>
                <w:lang w:val="de-DE"/>
              </w:rPr>
            </w:pPr>
            <w:r w:rsidRPr="00FF4723">
              <w:rPr>
                <w:b/>
                <w:noProof/>
                <w:szCs w:val="22"/>
                <w:lang w:val="de-DE"/>
              </w:rPr>
              <w:t>Suomi/Finland</w:t>
            </w:r>
          </w:p>
          <w:p w14:paraId="0D5A5F7C" w14:textId="77777777" w:rsidR="00CA101D" w:rsidRPr="00FF4723" w:rsidRDefault="00CA101D" w:rsidP="000F55DB">
            <w:pPr>
              <w:rPr>
                <w:rFonts w:eastAsia="SimSun"/>
                <w:szCs w:val="22"/>
                <w:lang w:val="de-DE" w:eastAsia="en-GB"/>
              </w:rPr>
            </w:pPr>
            <w:r w:rsidRPr="00FF4723">
              <w:rPr>
                <w:rFonts w:eastAsia="SimSun"/>
                <w:szCs w:val="22"/>
                <w:lang w:val="de-DE" w:eastAsia="en-GB"/>
              </w:rPr>
              <w:t>Pfizer Oy</w:t>
            </w:r>
          </w:p>
          <w:p w14:paraId="5F0DCA52" w14:textId="77777777" w:rsidR="00CA101D" w:rsidRPr="00E24A55" w:rsidRDefault="00CA101D" w:rsidP="000F55DB">
            <w:pPr>
              <w:rPr>
                <w:b/>
                <w:noProof/>
                <w:color w:val="000000" w:themeColor="text1"/>
                <w:szCs w:val="22"/>
                <w:lang w:val="de-DE"/>
              </w:rPr>
            </w:pPr>
            <w:r w:rsidRPr="00FF4723">
              <w:rPr>
                <w:rFonts w:eastAsia="SimSun"/>
                <w:szCs w:val="22"/>
                <w:lang w:val="de-DE" w:eastAsia="en-GB"/>
              </w:rPr>
              <w:t>Puh/Tel: +358 (0)9 43 00 40</w:t>
            </w:r>
          </w:p>
        </w:tc>
      </w:tr>
      <w:tr w:rsidR="00CA101D" w:rsidRPr="00C55517" w14:paraId="44377D93" w14:textId="77777777" w:rsidTr="000F55DB">
        <w:tc>
          <w:tcPr>
            <w:tcW w:w="4320" w:type="dxa"/>
          </w:tcPr>
          <w:p w14:paraId="397EA8D6" w14:textId="77777777" w:rsidR="00CA101D" w:rsidRPr="00C55517" w:rsidRDefault="00CA101D" w:rsidP="00DC53F3">
            <w:pPr>
              <w:keepNext/>
              <w:keepLines/>
              <w:rPr>
                <w:noProof/>
                <w:szCs w:val="22"/>
              </w:rPr>
            </w:pPr>
            <w:r w:rsidRPr="00C55517">
              <w:rPr>
                <w:b/>
                <w:noProof/>
                <w:szCs w:val="22"/>
              </w:rPr>
              <w:t>Italia</w:t>
            </w:r>
          </w:p>
          <w:p w14:paraId="4B1FE1F9" w14:textId="77777777" w:rsidR="00CA101D" w:rsidRPr="00C55517" w:rsidRDefault="00CA101D" w:rsidP="00DC53F3">
            <w:pPr>
              <w:keepNext/>
              <w:keepLines/>
              <w:rPr>
                <w:rFonts w:eastAsia="SimSun"/>
                <w:szCs w:val="22"/>
                <w:lang w:eastAsia="en-GB"/>
              </w:rPr>
            </w:pPr>
            <w:r w:rsidRPr="00C55517">
              <w:rPr>
                <w:rFonts w:eastAsia="SimSun"/>
                <w:szCs w:val="22"/>
                <w:lang w:eastAsia="en-GB"/>
              </w:rPr>
              <w:t>Pfizer</w:t>
            </w:r>
            <w:r>
              <w:rPr>
                <w:rFonts w:eastAsia="SimSun"/>
                <w:szCs w:val="22"/>
                <w:lang w:eastAsia="en-GB"/>
              </w:rPr>
              <w:t xml:space="preserve"> </w:t>
            </w:r>
            <w:proofErr w:type="spellStart"/>
            <w:r w:rsidRPr="00C55517">
              <w:rPr>
                <w:rFonts w:eastAsia="SimSun"/>
                <w:szCs w:val="22"/>
                <w:lang w:eastAsia="en-GB"/>
              </w:rPr>
              <w:t>S.r.l</w:t>
            </w:r>
            <w:proofErr w:type="spellEnd"/>
            <w:r w:rsidRPr="00C55517">
              <w:rPr>
                <w:rFonts w:eastAsia="SimSun"/>
                <w:szCs w:val="22"/>
                <w:lang w:eastAsia="en-GB"/>
              </w:rPr>
              <w:t>.</w:t>
            </w:r>
          </w:p>
          <w:p w14:paraId="212CEB32" w14:textId="77777777" w:rsidR="00CA101D" w:rsidRDefault="00CA101D" w:rsidP="00DC53F3">
            <w:pPr>
              <w:keepNext/>
              <w:keepLines/>
              <w:rPr>
                <w:rFonts w:eastAsia="SimSun"/>
                <w:szCs w:val="22"/>
                <w:lang w:eastAsia="en-GB"/>
              </w:rPr>
            </w:pPr>
            <w:r w:rsidRPr="00C55517">
              <w:rPr>
                <w:rFonts w:eastAsia="SimSun"/>
                <w:szCs w:val="22"/>
                <w:lang w:eastAsia="en-GB"/>
              </w:rPr>
              <w:t>Tel: +39 06 33 18 21</w:t>
            </w:r>
          </w:p>
          <w:p w14:paraId="5347998E" w14:textId="77777777" w:rsidR="00CA101D" w:rsidRPr="00C55517" w:rsidRDefault="00CA101D" w:rsidP="00DC53F3">
            <w:pPr>
              <w:keepNext/>
              <w:keepLines/>
              <w:rPr>
                <w:b/>
                <w:noProof/>
                <w:szCs w:val="22"/>
              </w:rPr>
            </w:pPr>
          </w:p>
        </w:tc>
        <w:tc>
          <w:tcPr>
            <w:tcW w:w="4770" w:type="dxa"/>
          </w:tcPr>
          <w:p w14:paraId="7CDAC5DB" w14:textId="77777777" w:rsidR="00CA101D" w:rsidRPr="00FF7D29" w:rsidRDefault="00CA101D" w:rsidP="00DC53F3">
            <w:pPr>
              <w:keepNext/>
              <w:keepLines/>
              <w:tabs>
                <w:tab w:val="left" w:pos="-720"/>
                <w:tab w:val="left" w:pos="4536"/>
              </w:tabs>
              <w:suppressAutoHyphens/>
              <w:rPr>
                <w:bCs/>
                <w:noProof/>
                <w:szCs w:val="22"/>
              </w:rPr>
            </w:pPr>
            <w:r w:rsidRPr="00C55517">
              <w:rPr>
                <w:b/>
                <w:noProof/>
                <w:szCs w:val="22"/>
              </w:rPr>
              <w:t>Sverige</w:t>
            </w:r>
          </w:p>
          <w:p w14:paraId="6FE56AA0" w14:textId="77777777" w:rsidR="00CA101D" w:rsidRPr="00C55517" w:rsidRDefault="00CA101D" w:rsidP="00DC53F3">
            <w:pPr>
              <w:keepNext/>
              <w:keepLines/>
              <w:rPr>
                <w:rFonts w:eastAsia="SimSun"/>
                <w:szCs w:val="22"/>
                <w:lang w:eastAsia="en-GB"/>
              </w:rPr>
            </w:pPr>
            <w:r w:rsidRPr="00246E39">
              <w:rPr>
                <w:rFonts w:eastAsia="SimSun"/>
                <w:szCs w:val="22"/>
                <w:lang w:eastAsia="en-GB"/>
              </w:rPr>
              <w:t>Pfizer AB</w:t>
            </w:r>
          </w:p>
          <w:p w14:paraId="4F3876EF" w14:textId="77777777" w:rsidR="00CA101D" w:rsidRPr="00C55517" w:rsidRDefault="00CA101D" w:rsidP="00DC53F3">
            <w:pPr>
              <w:keepNext/>
              <w:keepLines/>
              <w:rPr>
                <w:noProof/>
                <w:szCs w:val="22"/>
              </w:rPr>
            </w:pPr>
            <w:r w:rsidRPr="00C55517">
              <w:rPr>
                <w:rFonts w:eastAsia="SimSun"/>
                <w:szCs w:val="22"/>
                <w:lang w:eastAsia="en-GB"/>
              </w:rPr>
              <w:t>Tel: +46 (0)8 550-520</w:t>
            </w:r>
            <w:r>
              <w:rPr>
                <w:rFonts w:eastAsia="SimSun"/>
                <w:szCs w:val="22"/>
                <w:lang w:eastAsia="en-GB"/>
              </w:rPr>
              <w:t xml:space="preserve"> </w:t>
            </w:r>
            <w:r w:rsidRPr="00C55517">
              <w:rPr>
                <w:rFonts w:eastAsia="SimSun"/>
                <w:szCs w:val="22"/>
                <w:lang w:eastAsia="en-GB"/>
              </w:rPr>
              <w:t>00</w:t>
            </w:r>
          </w:p>
        </w:tc>
      </w:tr>
      <w:tr w:rsidR="00CA101D" w:rsidRPr="00C55517" w14:paraId="33AF2D22" w14:textId="77777777" w:rsidTr="000F55DB">
        <w:tc>
          <w:tcPr>
            <w:tcW w:w="4320" w:type="dxa"/>
          </w:tcPr>
          <w:p w14:paraId="1FD94692" w14:textId="77777777" w:rsidR="00CA101D" w:rsidRPr="00FF7D29" w:rsidRDefault="00CA101D" w:rsidP="000F55DB">
            <w:pPr>
              <w:rPr>
                <w:bCs/>
                <w:noProof/>
                <w:szCs w:val="22"/>
              </w:rPr>
            </w:pPr>
            <w:r w:rsidRPr="00C55517">
              <w:rPr>
                <w:b/>
                <w:noProof/>
                <w:szCs w:val="22"/>
              </w:rPr>
              <w:t>Κύπρος</w:t>
            </w:r>
          </w:p>
          <w:p w14:paraId="6D752488" w14:textId="77777777" w:rsidR="00CA101D" w:rsidRPr="00C55517" w:rsidRDefault="00CA101D" w:rsidP="000F55DB">
            <w:pPr>
              <w:rPr>
                <w:rFonts w:eastAsia="SimSun"/>
                <w:szCs w:val="22"/>
                <w:lang w:eastAsia="en-GB"/>
              </w:rPr>
            </w:pPr>
            <w:r w:rsidRPr="00C55517">
              <w:rPr>
                <w:rFonts w:eastAsia="SimSun"/>
                <w:szCs w:val="22"/>
                <w:lang w:eastAsia="en-GB"/>
              </w:rPr>
              <w:t xml:space="preserve">Pfizer </w:t>
            </w:r>
            <w:proofErr w:type="spellStart"/>
            <w:r w:rsidRPr="00C55517">
              <w:rPr>
                <w:rFonts w:eastAsia="SimSun"/>
                <w:szCs w:val="22"/>
                <w:lang w:eastAsia="en-GB"/>
              </w:rPr>
              <w:t>Ελλάς</w:t>
            </w:r>
            <w:proofErr w:type="spellEnd"/>
            <w:r w:rsidRPr="00C55517">
              <w:rPr>
                <w:rFonts w:eastAsia="SimSun"/>
                <w:szCs w:val="22"/>
                <w:lang w:eastAsia="en-GB"/>
              </w:rPr>
              <w:t xml:space="preserve"> Α.Ε. (Cyprus Branch)</w:t>
            </w:r>
          </w:p>
          <w:p w14:paraId="420758E9" w14:textId="77777777" w:rsidR="00CA101D" w:rsidRDefault="00CA101D" w:rsidP="000F55DB">
            <w:pPr>
              <w:rPr>
                <w:rFonts w:eastAsia="SimSun"/>
                <w:szCs w:val="22"/>
                <w:lang w:eastAsia="en-GB"/>
              </w:rPr>
            </w:pPr>
            <w:proofErr w:type="spellStart"/>
            <w:r w:rsidRPr="00C55517">
              <w:rPr>
                <w:rFonts w:eastAsia="SimSun"/>
                <w:szCs w:val="22"/>
                <w:lang w:eastAsia="en-GB"/>
              </w:rPr>
              <w:t>Τηλ</w:t>
            </w:r>
            <w:proofErr w:type="spellEnd"/>
            <w:r w:rsidRPr="00C55517">
              <w:rPr>
                <w:rFonts w:eastAsia="SimSun"/>
                <w:szCs w:val="22"/>
                <w:lang w:eastAsia="en-GB"/>
              </w:rPr>
              <w:t>: +357 22 817690</w:t>
            </w:r>
          </w:p>
          <w:p w14:paraId="2EEAC4E0" w14:textId="77777777" w:rsidR="00CA101D" w:rsidRPr="00C55517" w:rsidRDefault="00CA101D" w:rsidP="000F55DB">
            <w:pPr>
              <w:rPr>
                <w:b/>
                <w:noProof/>
                <w:szCs w:val="22"/>
              </w:rPr>
            </w:pPr>
          </w:p>
        </w:tc>
        <w:tc>
          <w:tcPr>
            <w:tcW w:w="4770" w:type="dxa"/>
          </w:tcPr>
          <w:p w14:paraId="7F8FA43B" w14:textId="77777777" w:rsidR="00CA101D" w:rsidRPr="00FF7D29" w:rsidRDefault="00CA101D" w:rsidP="000F55DB">
            <w:pPr>
              <w:tabs>
                <w:tab w:val="left" w:pos="-720"/>
                <w:tab w:val="left" w:pos="4536"/>
              </w:tabs>
              <w:suppressAutoHyphens/>
              <w:rPr>
                <w:bCs/>
                <w:noProof/>
                <w:szCs w:val="22"/>
              </w:rPr>
            </w:pPr>
            <w:r w:rsidRPr="00C55517">
              <w:rPr>
                <w:b/>
                <w:noProof/>
                <w:szCs w:val="22"/>
              </w:rPr>
              <w:t>United Kingdom</w:t>
            </w:r>
            <w:r>
              <w:rPr>
                <w:b/>
                <w:noProof/>
                <w:szCs w:val="22"/>
              </w:rPr>
              <w:t xml:space="preserve"> (Northern Ireland)</w:t>
            </w:r>
          </w:p>
          <w:p w14:paraId="449C69FD" w14:textId="77777777" w:rsidR="00CA101D" w:rsidRPr="00C55517" w:rsidRDefault="00CA101D" w:rsidP="000F55DB">
            <w:pPr>
              <w:rPr>
                <w:rFonts w:eastAsia="SimSun"/>
                <w:szCs w:val="22"/>
                <w:lang w:eastAsia="en-GB"/>
              </w:rPr>
            </w:pPr>
            <w:r w:rsidRPr="00C55517">
              <w:rPr>
                <w:rFonts w:eastAsia="SimSun"/>
                <w:szCs w:val="22"/>
                <w:lang w:eastAsia="en-GB"/>
              </w:rPr>
              <w:t>Pfizer Limited</w:t>
            </w:r>
          </w:p>
          <w:p w14:paraId="3F9AE0CF" w14:textId="77777777" w:rsidR="00CA101D" w:rsidRPr="00C55517" w:rsidRDefault="00CA101D" w:rsidP="000F55DB">
            <w:pPr>
              <w:rPr>
                <w:b/>
                <w:noProof/>
                <w:szCs w:val="22"/>
              </w:rPr>
            </w:pPr>
            <w:r w:rsidRPr="00C55517">
              <w:rPr>
                <w:rFonts w:eastAsia="SimSun"/>
                <w:szCs w:val="22"/>
                <w:lang w:eastAsia="en-GB"/>
              </w:rPr>
              <w:t>Tel: +44 (0) 1304 616161</w:t>
            </w:r>
          </w:p>
        </w:tc>
      </w:tr>
      <w:tr w:rsidR="00CA101D" w:rsidRPr="00C55517" w14:paraId="343832A0" w14:textId="77777777" w:rsidTr="000F55DB">
        <w:tc>
          <w:tcPr>
            <w:tcW w:w="4320" w:type="dxa"/>
          </w:tcPr>
          <w:p w14:paraId="62633336" w14:textId="77777777" w:rsidR="00CA101D" w:rsidRPr="00E2095A" w:rsidRDefault="00CA101D" w:rsidP="000F55DB">
            <w:pPr>
              <w:rPr>
                <w:bCs/>
                <w:noProof/>
                <w:szCs w:val="22"/>
                <w:lang w:val="fr-FR"/>
              </w:rPr>
            </w:pPr>
            <w:r w:rsidRPr="00E2095A">
              <w:rPr>
                <w:b/>
                <w:noProof/>
                <w:szCs w:val="22"/>
                <w:lang w:val="fr-FR"/>
              </w:rPr>
              <w:t>Latvija</w:t>
            </w:r>
          </w:p>
          <w:p w14:paraId="12B091DC" w14:textId="77777777" w:rsidR="00CA101D" w:rsidRPr="00E2095A" w:rsidRDefault="00CA101D" w:rsidP="000F55DB">
            <w:pPr>
              <w:rPr>
                <w:rFonts w:eastAsia="SimSun"/>
                <w:szCs w:val="22"/>
                <w:lang w:val="fr-FR" w:eastAsia="en-GB"/>
              </w:rPr>
            </w:pPr>
            <w:r w:rsidRPr="00E2095A">
              <w:rPr>
                <w:rFonts w:eastAsia="SimSun"/>
                <w:szCs w:val="22"/>
                <w:lang w:val="fr-FR" w:eastAsia="en-GB"/>
              </w:rPr>
              <w:t xml:space="preserve">Pfizer Luxembourg SARL </w:t>
            </w:r>
            <w:proofErr w:type="spellStart"/>
            <w:r w:rsidRPr="00E2095A">
              <w:rPr>
                <w:rFonts w:eastAsia="SimSun"/>
                <w:szCs w:val="22"/>
                <w:lang w:val="fr-FR" w:eastAsia="en-GB"/>
              </w:rPr>
              <w:t>filiāle</w:t>
            </w:r>
            <w:proofErr w:type="spellEnd"/>
            <w:r w:rsidRPr="00E2095A">
              <w:rPr>
                <w:rFonts w:eastAsia="SimSun"/>
                <w:szCs w:val="22"/>
                <w:lang w:val="fr-FR" w:eastAsia="en-GB"/>
              </w:rPr>
              <w:t xml:space="preserve"> </w:t>
            </w:r>
            <w:proofErr w:type="spellStart"/>
            <w:r w:rsidRPr="00E2095A">
              <w:rPr>
                <w:rFonts w:eastAsia="SimSun"/>
                <w:szCs w:val="22"/>
                <w:lang w:val="fr-FR" w:eastAsia="en-GB"/>
              </w:rPr>
              <w:t>Latvijā</w:t>
            </w:r>
            <w:proofErr w:type="spellEnd"/>
          </w:p>
          <w:p w14:paraId="1AD86656" w14:textId="77777777" w:rsidR="00CA101D" w:rsidRPr="00C55517" w:rsidRDefault="00CA101D" w:rsidP="000F55DB">
            <w:pPr>
              <w:rPr>
                <w:noProof/>
                <w:szCs w:val="22"/>
              </w:rPr>
            </w:pPr>
            <w:r w:rsidRPr="00C55517">
              <w:rPr>
                <w:rFonts w:eastAsia="SimSun"/>
                <w:szCs w:val="22"/>
                <w:lang w:eastAsia="en-GB"/>
              </w:rPr>
              <w:t>Tel: + 371 670 35 775</w:t>
            </w:r>
          </w:p>
        </w:tc>
        <w:tc>
          <w:tcPr>
            <w:tcW w:w="4770" w:type="dxa"/>
          </w:tcPr>
          <w:p w14:paraId="7ADABAAB" w14:textId="77777777" w:rsidR="00CA101D" w:rsidRPr="00C55517" w:rsidRDefault="00CA101D" w:rsidP="000F55DB">
            <w:pPr>
              <w:numPr>
                <w:ilvl w:val="12"/>
                <w:numId w:val="0"/>
              </w:numPr>
              <w:ind w:right="-2"/>
              <w:rPr>
                <w:noProof/>
                <w:szCs w:val="22"/>
              </w:rPr>
            </w:pPr>
          </w:p>
        </w:tc>
      </w:tr>
      <w:bookmarkEnd w:id="12"/>
    </w:tbl>
    <w:p w14:paraId="6AFAEB61" w14:textId="77777777" w:rsidR="00B651D0" w:rsidRDefault="00B651D0">
      <w:pPr>
        <w:numPr>
          <w:ilvl w:val="12"/>
          <w:numId w:val="0"/>
        </w:numPr>
        <w:ind w:right="-2"/>
        <w:rPr>
          <w:noProof/>
          <w:szCs w:val="22"/>
          <w:lang w:val="et-EE"/>
        </w:rPr>
      </w:pPr>
    </w:p>
    <w:p w14:paraId="3724DE7A" w14:textId="77777777" w:rsidR="00B651D0" w:rsidRPr="0023325A" w:rsidRDefault="00B651D0" w:rsidP="00AC436E">
      <w:pPr>
        <w:pStyle w:val="Paragraph"/>
        <w:keepNext/>
        <w:keepLines/>
        <w:spacing w:after="0"/>
        <w:rPr>
          <w:noProof/>
          <w:sz w:val="22"/>
          <w:szCs w:val="22"/>
        </w:rPr>
      </w:pPr>
      <w:r>
        <w:rPr>
          <w:b/>
          <w:noProof/>
          <w:sz w:val="22"/>
          <w:szCs w:val="22"/>
        </w:rPr>
        <w:lastRenderedPageBreak/>
        <w:t>Infoleht on viimati uuendatud</w:t>
      </w:r>
    </w:p>
    <w:p w14:paraId="1C77BA13" w14:textId="77777777" w:rsidR="00B651D0" w:rsidRPr="0023325A" w:rsidRDefault="00B651D0" w:rsidP="00AC436E">
      <w:pPr>
        <w:pStyle w:val="Paragraph"/>
        <w:keepNext/>
        <w:keepLines/>
        <w:spacing w:after="0"/>
        <w:rPr>
          <w:noProof/>
          <w:sz w:val="22"/>
          <w:szCs w:val="22"/>
        </w:rPr>
      </w:pPr>
    </w:p>
    <w:p w14:paraId="382A36E1" w14:textId="77777777" w:rsidR="00B651D0" w:rsidRPr="0023325A" w:rsidRDefault="00B651D0" w:rsidP="00AC436E">
      <w:pPr>
        <w:pStyle w:val="Paragraph"/>
        <w:keepNext/>
        <w:keepLines/>
        <w:spacing w:after="0"/>
        <w:rPr>
          <w:noProof/>
          <w:sz w:val="22"/>
          <w:szCs w:val="22"/>
        </w:rPr>
      </w:pPr>
      <w:r>
        <w:rPr>
          <w:b/>
          <w:noProof/>
          <w:sz w:val="22"/>
          <w:szCs w:val="22"/>
        </w:rPr>
        <w:t>Muud teabeallikad</w:t>
      </w:r>
    </w:p>
    <w:p w14:paraId="4688369F" w14:textId="77777777" w:rsidR="00B651D0" w:rsidRDefault="00B651D0" w:rsidP="007D7419">
      <w:pPr>
        <w:pStyle w:val="Paragraph"/>
        <w:keepNext/>
        <w:spacing w:after="0"/>
        <w:rPr>
          <w:sz w:val="22"/>
          <w:szCs w:val="22"/>
        </w:rPr>
      </w:pPr>
    </w:p>
    <w:p w14:paraId="72A44647" w14:textId="42D9A4A2" w:rsidR="00B651D0" w:rsidRDefault="00B651D0">
      <w:pPr>
        <w:pStyle w:val="Paragraph"/>
        <w:spacing w:after="0"/>
        <w:rPr>
          <w:noProof/>
          <w:sz w:val="22"/>
          <w:szCs w:val="22"/>
        </w:rPr>
      </w:pPr>
      <w:proofErr w:type="spellStart"/>
      <w:r>
        <w:rPr>
          <w:sz w:val="22"/>
          <w:szCs w:val="22"/>
        </w:rPr>
        <w:t>Täpne</w:t>
      </w:r>
      <w:proofErr w:type="spellEnd"/>
      <w:r>
        <w:rPr>
          <w:sz w:val="22"/>
          <w:szCs w:val="22"/>
        </w:rPr>
        <w:t xml:space="preserve"> </w:t>
      </w:r>
      <w:proofErr w:type="spellStart"/>
      <w:r>
        <w:rPr>
          <w:sz w:val="22"/>
          <w:szCs w:val="22"/>
        </w:rPr>
        <w:t>teave</w:t>
      </w:r>
      <w:proofErr w:type="spellEnd"/>
      <w:r>
        <w:rPr>
          <w:sz w:val="22"/>
          <w:szCs w:val="22"/>
        </w:rPr>
        <w:t xml:space="preserve"> </w:t>
      </w:r>
      <w:proofErr w:type="spellStart"/>
      <w:r>
        <w:rPr>
          <w:sz w:val="22"/>
          <w:szCs w:val="22"/>
        </w:rPr>
        <w:t>selle</w:t>
      </w:r>
      <w:proofErr w:type="spellEnd"/>
      <w:r>
        <w:rPr>
          <w:sz w:val="22"/>
          <w:szCs w:val="22"/>
        </w:rPr>
        <w:t xml:space="preserve"> </w:t>
      </w:r>
      <w:proofErr w:type="spellStart"/>
      <w:r>
        <w:rPr>
          <w:sz w:val="22"/>
          <w:szCs w:val="22"/>
        </w:rPr>
        <w:t>ravimi</w:t>
      </w:r>
      <w:proofErr w:type="spellEnd"/>
      <w:r>
        <w:rPr>
          <w:sz w:val="22"/>
          <w:szCs w:val="22"/>
        </w:rPr>
        <w:t xml:space="preserve"> </w:t>
      </w:r>
      <w:proofErr w:type="spellStart"/>
      <w:r>
        <w:rPr>
          <w:sz w:val="22"/>
          <w:szCs w:val="22"/>
        </w:rPr>
        <w:t>kohta</w:t>
      </w:r>
      <w:proofErr w:type="spellEnd"/>
      <w:r>
        <w:rPr>
          <w:sz w:val="22"/>
          <w:szCs w:val="22"/>
        </w:rPr>
        <w:t xml:space="preserve"> on </w:t>
      </w:r>
      <w:proofErr w:type="spellStart"/>
      <w:r>
        <w:rPr>
          <w:sz w:val="22"/>
          <w:szCs w:val="22"/>
        </w:rPr>
        <w:t>Euroopa</w:t>
      </w:r>
      <w:proofErr w:type="spellEnd"/>
      <w:r>
        <w:rPr>
          <w:sz w:val="22"/>
          <w:szCs w:val="22"/>
        </w:rPr>
        <w:t xml:space="preserve"> </w:t>
      </w:r>
      <w:proofErr w:type="spellStart"/>
      <w:r>
        <w:rPr>
          <w:sz w:val="22"/>
          <w:szCs w:val="22"/>
        </w:rPr>
        <w:t>Ravimiameti</w:t>
      </w:r>
      <w:proofErr w:type="spellEnd"/>
      <w:r>
        <w:rPr>
          <w:sz w:val="22"/>
          <w:szCs w:val="22"/>
        </w:rPr>
        <w:t xml:space="preserve"> </w:t>
      </w:r>
      <w:proofErr w:type="spellStart"/>
      <w:r>
        <w:rPr>
          <w:sz w:val="22"/>
          <w:szCs w:val="22"/>
        </w:rPr>
        <w:t>kodulehel</w:t>
      </w:r>
      <w:proofErr w:type="spellEnd"/>
      <w:r>
        <w:rPr>
          <w:sz w:val="22"/>
          <w:szCs w:val="22"/>
        </w:rPr>
        <w:t xml:space="preserve">: </w:t>
      </w:r>
      <w:hyperlink r:id="rId9" w:history="1">
        <w:r w:rsidRPr="009228A1">
          <w:rPr>
            <w:rStyle w:val="Hyperlink"/>
            <w:sz w:val="22"/>
            <w:szCs w:val="22"/>
          </w:rPr>
          <w:t>http://www.ema.europa.eu</w:t>
        </w:r>
      </w:hyperlink>
      <w:r>
        <w:rPr>
          <w:sz w:val="22"/>
          <w:szCs w:val="22"/>
        </w:rPr>
        <w:t>.</w:t>
      </w:r>
      <w:r>
        <w:rPr>
          <w:noProof/>
          <w:sz w:val="22"/>
          <w:szCs w:val="22"/>
        </w:rPr>
        <w:t xml:space="preserve"> Samuti on seal viited teistele kodulehtedele harvaesinevate haiguste ja ravi kohta.</w:t>
      </w:r>
    </w:p>
    <w:p w14:paraId="23290DCD" w14:textId="77777777" w:rsidR="00B651D0" w:rsidRDefault="00B651D0">
      <w:pPr>
        <w:pStyle w:val="Paragraph"/>
        <w:spacing w:after="0"/>
        <w:rPr>
          <w:noProof/>
          <w:sz w:val="22"/>
          <w:szCs w:val="22"/>
        </w:rPr>
      </w:pPr>
    </w:p>
    <w:p w14:paraId="79033C9F" w14:textId="77777777" w:rsidR="00B651D0" w:rsidRDefault="00B651D0">
      <w:pPr>
        <w:pStyle w:val="Paragraph"/>
        <w:spacing w:after="0"/>
        <w:rPr>
          <w:noProof/>
          <w:sz w:val="22"/>
          <w:szCs w:val="22"/>
        </w:rPr>
      </w:pPr>
      <w:r>
        <w:rPr>
          <w:noProof/>
          <w:sz w:val="22"/>
          <w:szCs w:val="22"/>
        </w:rPr>
        <w:t>See infoleht on kõigis EL/EMPi keeltes Euroopa Ravimiameti kodulehel.</w:t>
      </w:r>
    </w:p>
    <w:p w14:paraId="0C39A716" w14:textId="77777777" w:rsidR="00B651D0" w:rsidRDefault="00B651D0">
      <w:pPr>
        <w:pStyle w:val="Paragraph"/>
        <w:rPr>
          <w:noProof/>
          <w:sz w:val="22"/>
          <w:szCs w:val="22"/>
        </w:rPr>
      </w:pPr>
      <w:r>
        <w:rPr>
          <w:noProof/>
          <w:sz w:val="22"/>
          <w:szCs w:val="22"/>
          <w:u w:val="single"/>
        </w:rPr>
        <w:tab/>
      </w:r>
      <w:r>
        <w:rPr>
          <w:noProof/>
          <w:sz w:val="22"/>
          <w:szCs w:val="22"/>
          <w:u w:val="single"/>
        </w:rPr>
        <w:tab/>
      </w:r>
      <w:r>
        <w:rPr>
          <w:noProof/>
          <w:sz w:val="22"/>
          <w:szCs w:val="22"/>
          <w:u w:val="single"/>
        </w:rPr>
        <w:tab/>
      </w:r>
      <w:r>
        <w:rPr>
          <w:noProof/>
          <w:sz w:val="22"/>
          <w:szCs w:val="22"/>
          <w:u w:val="single"/>
        </w:rPr>
        <w:tab/>
      </w:r>
      <w:r>
        <w:rPr>
          <w:noProof/>
          <w:sz w:val="22"/>
          <w:szCs w:val="22"/>
          <w:u w:val="single"/>
        </w:rPr>
        <w:tab/>
      </w:r>
      <w:r>
        <w:rPr>
          <w:noProof/>
          <w:sz w:val="22"/>
          <w:szCs w:val="22"/>
          <w:u w:val="single"/>
        </w:rPr>
        <w:tab/>
      </w:r>
      <w:r>
        <w:rPr>
          <w:noProof/>
          <w:sz w:val="22"/>
          <w:szCs w:val="22"/>
          <w:u w:val="single"/>
        </w:rPr>
        <w:tab/>
      </w:r>
      <w:r>
        <w:rPr>
          <w:noProof/>
          <w:sz w:val="22"/>
          <w:szCs w:val="22"/>
          <w:u w:val="single"/>
        </w:rPr>
        <w:tab/>
      </w:r>
      <w:r>
        <w:rPr>
          <w:noProof/>
          <w:sz w:val="22"/>
          <w:szCs w:val="22"/>
          <w:u w:val="single"/>
        </w:rPr>
        <w:tab/>
      </w:r>
      <w:r>
        <w:rPr>
          <w:noProof/>
          <w:sz w:val="22"/>
          <w:szCs w:val="22"/>
          <w:u w:val="single"/>
        </w:rPr>
        <w:tab/>
      </w:r>
      <w:r>
        <w:rPr>
          <w:noProof/>
          <w:sz w:val="22"/>
          <w:szCs w:val="22"/>
          <w:u w:val="single"/>
        </w:rPr>
        <w:tab/>
      </w:r>
      <w:r>
        <w:rPr>
          <w:noProof/>
          <w:sz w:val="22"/>
          <w:szCs w:val="22"/>
          <w:u w:val="single"/>
        </w:rPr>
        <w:tab/>
      </w:r>
    </w:p>
    <w:p w14:paraId="1ACBAC45" w14:textId="77777777" w:rsidR="00B651D0" w:rsidRDefault="00B651D0">
      <w:pPr>
        <w:pStyle w:val="Paragraph"/>
        <w:spacing w:after="0"/>
        <w:rPr>
          <w:bCs/>
          <w:sz w:val="22"/>
          <w:szCs w:val="22"/>
        </w:rPr>
      </w:pPr>
      <w:proofErr w:type="spellStart"/>
      <w:r>
        <w:rPr>
          <w:bCs/>
          <w:sz w:val="22"/>
          <w:szCs w:val="22"/>
        </w:rPr>
        <w:t>Järgmine</w:t>
      </w:r>
      <w:proofErr w:type="spellEnd"/>
      <w:r>
        <w:rPr>
          <w:bCs/>
          <w:sz w:val="22"/>
          <w:szCs w:val="22"/>
        </w:rPr>
        <w:t xml:space="preserve"> </w:t>
      </w:r>
      <w:proofErr w:type="spellStart"/>
      <w:r>
        <w:rPr>
          <w:bCs/>
          <w:sz w:val="22"/>
          <w:szCs w:val="22"/>
        </w:rPr>
        <w:t>teave</w:t>
      </w:r>
      <w:proofErr w:type="spellEnd"/>
      <w:r>
        <w:rPr>
          <w:bCs/>
          <w:sz w:val="22"/>
          <w:szCs w:val="22"/>
        </w:rPr>
        <w:t xml:space="preserve"> on </w:t>
      </w:r>
      <w:proofErr w:type="spellStart"/>
      <w:r>
        <w:rPr>
          <w:bCs/>
          <w:sz w:val="22"/>
          <w:szCs w:val="22"/>
        </w:rPr>
        <w:t>ainult</w:t>
      </w:r>
      <w:proofErr w:type="spellEnd"/>
      <w:r>
        <w:rPr>
          <w:bCs/>
          <w:sz w:val="22"/>
          <w:szCs w:val="22"/>
        </w:rPr>
        <w:t xml:space="preserve"> </w:t>
      </w:r>
      <w:proofErr w:type="spellStart"/>
      <w:r>
        <w:rPr>
          <w:bCs/>
          <w:sz w:val="22"/>
          <w:szCs w:val="22"/>
        </w:rPr>
        <w:t>tervishoiutöötajatele</w:t>
      </w:r>
      <w:proofErr w:type="spellEnd"/>
      <w:r>
        <w:rPr>
          <w:bCs/>
          <w:sz w:val="22"/>
          <w:szCs w:val="22"/>
        </w:rPr>
        <w:t xml:space="preserve">. </w:t>
      </w:r>
      <w:proofErr w:type="spellStart"/>
      <w:r>
        <w:rPr>
          <w:bCs/>
          <w:sz w:val="22"/>
          <w:szCs w:val="22"/>
        </w:rPr>
        <w:t>Täieliku</w:t>
      </w:r>
      <w:proofErr w:type="spellEnd"/>
      <w:r>
        <w:rPr>
          <w:bCs/>
          <w:sz w:val="22"/>
          <w:szCs w:val="22"/>
        </w:rPr>
        <w:t xml:space="preserve"> </w:t>
      </w:r>
      <w:proofErr w:type="spellStart"/>
      <w:r>
        <w:rPr>
          <w:bCs/>
          <w:sz w:val="22"/>
          <w:szCs w:val="22"/>
        </w:rPr>
        <w:t>informatsiooni</w:t>
      </w:r>
      <w:proofErr w:type="spellEnd"/>
      <w:r>
        <w:rPr>
          <w:bCs/>
          <w:sz w:val="22"/>
          <w:szCs w:val="22"/>
        </w:rPr>
        <w:t xml:space="preserve"> </w:t>
      </w:r>
      <w:proofErr w:type="spellStart"/>
      <w:r>
        <w:rPr>
          <w:bCs/>
          <w:sz w:val="22"/>
          <w:szCs w:val="22"/>
        </w:rPr>
        <w:t>saamiseks</w:t>
      </w:r>
      <w:proofErr w:type="spellEnd"/>
      <w:r>
        <w:rPr>
          <w:bCs/>
          <w:sz w:val="22"/>
          <w:szCs w:val="22"/>
        </w:rPr>
        <w:t xml:space="preserve"> </w:t>
      </w:r>
      <w:proofErr w:type="spellStart"/>
      <w:r>
        <w:rPr>
          <w:bCs/>
          <w:sz w:val="22"/>
          <w:szCs w:val="22"/>
        </w:rPr>
        <w:t>annustamise</w:t>
      </w:r>
      <w:proofErr w:type="spellEnd"/>
      <w:r>
        <w:rPr>
          <w:bCs/>
          <w:sz w:val="22"/>
          <w:szCs w:val="22"/>
        </w:rPr>
        <w:t xml:space="preserve"> ja </w:t>
      </w:r>
      <w:proofErr w:type="spellStart"/>
      <w:r>
        <w:rPr>
          <w:bCs/>
          <w:sz w:val="22"/>
          <w:szCs w:val="22"/>
        </w:rPr>
        <w:t>selle</w:t>
      </w:r>
      <w:proofErr w:type="spellEnd"/>
      <w:r>
        <w:rPr>
          <w:bCs/>
          <w:sz w:val="22"/>
          <w:szCs w:val="22"/>
        </w:rPr>
        <w:t xml:space="preserve"> </w:t>
      </w:r>
      <w:proofErr w:type="spellStart"/>
      <w:r>
        <w:rPr>
          <w:bCs/>
          <w:sz w:val="22"/>
          <w:szCs w:val="22"/>
        </w:rPr>
        <w:t>muutmise</w:t>
      </w:r>
      <w:proofErr w:type="spellEnd"/>
      <w:r>
        <w:rPr>
          <w:bCs/>
          <w:sz w:val="22"/>
          <w:szCs w:val="22"/>
        </w:rPr>
        <w:t xml:space="preserve"> </w:t>
      </w:r>
      <w:proofErr w:type="spellStart"/>
      <w:r>
        <w:rPr>
          <w:bCs/>
          <w:sz w:val="22"/>
          <w:szCs w:val="22"/>
        </w:rPr>
        <w:t>kohta</w:t>
      </w:r>
      <w:proofErr w:type="spellEnd"/>
      <w:r>
        <w:rPr>
          <w:bCs/>
          <w:sz w:val="22"/>
          <w:szCs w:val="22"/>
        </w:rPr>
        <w:t xml:space="preserve"> </w:t>
      </w:r>
      <w:proofErr w:type="spellStart"/>
      <w:r>
        <w:rPr>
          <w:bCs/>
          <w:sz w:val="22"/>
          <w:szCs w:val="22"/>
        </w:rPr>
        <w:t>vt</w:t>
      </w:r>
      <w:proofErr w:type="spellEnd"/>
      <w:r>
        <w:rPr>
          <w:bCs/>
          <w:sz w:val="22"/>
          <w:szCs w:val="22"/>
        </w:rPr>
        <w:t xml:space="preserve"> </w:t>
      </w:r>
      <w:proofErr w:type="spellStart"/>
      <w:r>
        <w:rPr>
          <w:bCs/>
          <w:sz w:val="22"/>
          <w:szCs w:val="22"/>
        </w:rPr>
        <w:t>ravimi</w:t>
      </w:r>
      <w:proofErr w:type="spellEnd"/>
      <w:r>
        <w:rPr>
          <w:bCs/>
          <w:sz w:val="22"/>
          <w:szCs w:val="22"/>
        </w:rPr>
        <w:t xml:space="preserve"> </w:t>
      </w:r>
      <w:proofErr w:type="spellStart"/>
      <w:r>
        <w:rPr>
          <w:bCs/>
          <w:sz w:val="22"/>
          <w:szCs w:val="22"/>
        </w:rPr>
        <w:t>omaduste</w:t>
      </w:r>
      <w:proofErr w:type="spellEnd"/>
      <w:r>
        <w:rPr>
          <w:bCs/>
          <w:sz w:val="22"/>
          <w:szCs w:val="22"/>
        </w:rPr>
        <w:t xml:space="preserve"> </w:t>
      </w:r>
      <w:proofErr w:type="spellStart"/>
      <w:r>
        <w:rPr>
          <w:bCs/>
          <w:sz w:val="22"/>
          <w:szCs w:val="22"/>
        </w:rPr>
        <w:t>kokkuvõte</w:t>
      </w:r>
      <w:proofErr w:type="spellEnd"/>
      <w:r>
        <w:rPr>
          <w:bCs/>
          <w:sz w:val="22"/>
          <w:szCs w:val="22"/>
        </w:rPr>
        <w:t>.</w:t>
      </w:r>
    </w:p>
    <w:p w14:paraId="129C8C2A" w14:textId="77777777" w:rsidR="00B651D0" w:rsidRPr="00144CFD" w:rsidRDefault="00B651D0">
      <w:pPr>
        <w:spacing w:line="240" w:lineRule="auto"/>
        <w:rPr>
          <w:szCs w:val="22"/>
          <w:lang w:val="et-EE"/>
        </w:rPr>
      </w:pPr>
    </w:p>
    <w:p w14:paraId="1AB9EA79" w14:textId="77777777" w:rsidR="00B651D0" w:rsidRDefault="00B651D0" w:rsidP="00FF7D29">
      <w:pPr>
        <w:keepNext/>
        <w:spacing w:line="240" w:lineRule="auto"/>
        <w:rPr>
          <w:szCs w:val="22"/>
          <w:u w:val="single"/>
          <w:lang w:val="et-EE"/>
        </w:rPr>
      </w:pPr>
      <w:r>
        <w:rPr>
          <w:szCs w:val="22"/>
          <w:u w:val="single"/>
          <w:lang w:val="et-EE"/>
        </w:rPr>
        <w:t>Manustamisviis</w:t>
      </w:r>
    </w:p>
    <w:p w14:paraId="6964D4CF" w14:textId="77777777" w:rsidR="00B651D0" w:rsidRDefault="00B651D0" w:rsidP="00FF7D29">
      <w:pPr>
        <w:pStyle w:val="paragraph0"/>
        <w:keepNext/>
        <w:spacing w:before="0" w:after="0"/>
        <w:rPr>
          <w:sz w:val="22"/>
          <w:szCs w:val="22"/>
          <w:lang w:val="et-EE" w:eastAsia="en-GB"/>
        </w:rPr>
      </w:pPr>
    </w:p>
    <w:p w14:paraId="5C44F385" w14:textId="77777777" w:rsidR="00B651D0" w:rsidRDefault="00B651D0">
      <w:pPr>
        <w:pStyle w:val="paragraph0"/>
        <w:spacing w:before="0" w:after="0"/>
        <w:rPr>
          <w:sz w:val="22"/>
          <w:szCs w:val="22"/>
          <w:lang w:val="et-EE"/>
        </w:rPr>
      </w:pPr>
      <w:r>
        <w:rPr>
          <w:sz w:val="22"/>
          <w:szCs w:val="22"/>
          <w:lang w:val="et-EE"/>
        </w:rPr>
        <w:t>BESPONSA on ette nähtud intravenoosseks kasutamiseks. Infusioon tuleb manustada 1 tunni jooksul.</w:t>
      </w:r>
    </w:p>
    <w:p w14:paraId="5C3F2BDA" w14:textId="77777777" w:rsidR="00B651D0" w:rsidRDefault="00B651D0">
      <w:pPr>
        <w:pStyle w:val="paragraph0"/>
        <w:spacing w:before="0" w:after="0"/>
        <w:rPr>
          <w:sz w:val="22"/>
          <w:szCs w:val="22"/>
          <w:lang w:val="et-EE"/>
        </w:rPr>
      </w:pPr>
    </w:p>
    <w:p w14:paraId="7E8231AB" w14:textId="77777777" w:rsidR="00B651D0" w:rsidRDefault="00B651D0">
      <w:pPr>
        <w:pStyle w:val="paragraph0"/>
        <w:spacing w:before="0" w:after="0"/>
        <w:rPr>
          <w:sz w:val="22"/>
          <w:szCs w:val="22"/>
          <w:lang w:val="et-EE"/>
        </w:rPr>
      </w:pPr>
      <w:r>
        <w:rPr>
          <w:sz w:val="22"/>
          <w:szCs w:val="22"/>
          <w:lang w:val="et-EE"/>
        </w:rPr>
        <w:t>BESPONSAt ei tohi manustada intravenoosse süste ega boolusena.</w:t>
      </w:r>
    </w:p>
    <w:p w14:paraId="63B86767" w14:textId="77777777" w:rsidR="00B651D0" w:rsidRDefault="00B651D0">
      <w:pPr>
        <w:pStyle w:val="paragraph0"/>
        <w:spacing w:before="0" w:after="0"/>
        <w:rPr>
          <w:sz w:val="22"/>
          <w:szCs w:val="22"/>
          <w:lang w:val="et-EE"/>
        </w:rPr>
      </w:pPr>
    </w:p>
    <w:p w14:paraId="3463C50B" w14:textId="77777777" w:rsidR="00B651D0" w:rsidRDefault="00B651D0">
      <w:pPr>
        <w:spacing w:line="240" w:lineRule="auto"/>
        <w:rPr>
          <w:szCs w:val="22"/>
          <w:lang w:val="et-EE" w:eastAsia="en-GB"/>
        </w:rPr>
      </w:pPr>
      <w:r>
        <w:rPr>
          <w:szCs w:val="22"/>
          <w:lang w:val="et-EE"/>
        </w:rPr>
        <w:t>BESPONSA tuleb enne kasutamist muuta manustamiskõlblikuks ja lahjendada.</w:t>
      </w:r>
    </w:p>
    <w:p w14:paraId="728AFCAD" w14:textId="77777777" w:rsidR="00B651D0" w:rsidRDefault="00B651D0">
      <w:pPr>
        <w:pStyle w:val="paragraph0"/>
        <w:spacing w:before="0" w:after="0"/>
        <w:rPr>
          <w:sz w:val="22"/>
          <w:szCs w:val="22"/>
          <w:highlight w:val="cyan"/>
          <w:lang w:val="et-EE"/>
        </w:rPr>
      </w:pPr>
    </w:p>
    <w:p w14:paraId="590C7634" w14:textId="77777777" w:rsidR="00B651D0" w:rsidRDefault="00B651D0">
      <w:pPr>
        <w:pStyle w:val="paragraph0"/>
        <w:spacing w:before="0" w:after="0"/>
        <w:rPr>
          <w:sz w:val="22"/>
          <w:szCs w:val="22"/>
          <w:lang w:val="et-EE"/>
        </w:rPr>
      </w:pPr>
      <w:r>
        <w:rPr>
          <w:sz w:val="22"/>
          <w:szCs w:val="22"/>
          <w:lang w:val="et-EE"/>
        </w:rPr>
        <w:t>BESPONSAt tuleb manustada 3...4</w:t>
      </w:r>
      <w:r>
        <w:rPr>
          <w:sz w:val="22"/>
          <w:szCs w:val="22"/>
          <w:lang w:val="et-EE"/>
        </w:rPr>
        <w:noBreakHyphen/>
        <w:t>nädalaste tsüklitena.</w:t>
      </w:r>
    </w:p>
    <w:p w14:paraId="4E1F7E62" w14:textId="77777777" w:rsidR="00B651D0" w:rsidRDefault="00B651D0">
      <w:pPr>
        <w:pStyle w:val="paragraph0"/>
        <w:spacing w:before="0" w:after="0"/>
        <w:rPr>
          <w:sz w:val="22"/>
          <w:szCs w:val="22"/>
          <w:lang w:val="et-EE"/>
        </w:rPr>
      </w:pPr>
    </w:p>
    <w:p w14:paraId="2940591C" w14:textId="77777777" w:rsidR="00B651D0" w:rsidRDefault="00B651D0">
      <w:pPr>
        <w:pStyle w:val="paragraph0"/>
        <w:spacing w:before="0" w:after="0"/>
        <w:rPr>
          <w:sz w:val="22"/>
          <w:szCs w:val="22"/>
          <w:lang w:val="et-EE"/>
        </w:rPr>
      </w:pPr>
      <w:r>
        <w:rPr>
          <w:sz w:val="22"/>
          <w:szCs w:val="22"/>
          <w:lang w:val="et-EE"/>
        </w:rPr>
        <w:t>Patsientidel, kellel seisab ees hematopoeetiliste tüvirakkude siirdamine (</w:t>
      </w:r>
      <w:r>
        <w:rPr>
          <w:i/>
          <w:iCs/>
          <w:sz w:val="22"/>
          <w:szCs w:val="22"/>
          <w:lang w:val="et-EE"/>
        </w:rPr>
        <w:t>haematopoietic stem cell transplant</w:t>
      </w:r>
      <w:r>
        <w:rPr>
          <w:sz w:val="22"/>
          <w:szCs w:val="22"/>
          <w:lang w:val="et-EE"/>
        </w:rPr>
        <w:t>, HSCT), on ravi soovitatav kestus 2 tsüklit. Kolmandat tsüklit võib kaaluda patsientidel, kes ei saavuta pärast kahte tsüklit CR/CRi koos MRD kadumisega. Patsientidele, kes ei jätka HSCT</w:t>
      </w:r>
      <w:r>
        <w:rPr>
          <w:sz w:val="22"/>
          <w:szCs w:val="22"/>
          <w:lang w:val="et-EE"/>
        </w:rPr>
        <w:noBreakHyphen/>
        <w:t>ga, võib manustada kuni 6 tsüklit. Kõigil patsientidel, kes ei saavuta kolme ravitsükliga CR/CRi, tuleb ravi lõpetada (vt ravimi omaduste kokkuvõte, lõik 4.2).</w:t>
      </w:r>
    </w:p>
    <w:p w14:paraId="24A7430B" w14:textId="77777777" w:rsidR="00B651D0" w:rsidRDefault="00B651D0">
      <w:pPr>
        <w:pStyle w:val="paragraph0"/>
        <w:spacing w:before="0" w:after="0"/>
        <w:rPr>
          <w:sz w:val="22"/>
          <w:szCs w:val="22"/>
          <w:lang w:val="et-EE"/>
        </w:rPr>
      </w:pPr>
    </w:p>
    <w:p w14:paraId="3FC3B57E" w14:textId="77777777" w:rsidR="00B651D0" w:rsidRDefault="00B651D0">
      <w:pPr>
        <w:pStyle w:val="paragraph0"/>
        <w:spacing w:before="0" w:after="0"/>
        <w:rPr>
          <w:sz w:val="22"/>
          <w:szCs w:val="22"/>
          <w:lang w:val="et-EE"/>
        </w:rPr>
      </w:pPr>
      <w:r>
        <w:rPr>
          <w:sz w:val="22"/>
          <w:szCs w:val="22"/>
          <w:lang w:val="et-EE"/>
        </w:rPr>
        <w:t>Allolevas tabelis on toodud soovitatavad manustamisskeemid.</w:t>
      </w:r>
    </w:p>
    <w:p w14:paraId="52167AF7" w14:textId="77777777" w:rsidR="00B651D0" w:rsidRDefault="00B651D0">
      <w:pPr>
        <w:pStyle w:val="paragraph0"/>
        <w:spacing w:before="0" w:after="0"/>
        <w:rPr>
          <w:sz w:val="22"/>
          <w:szCs w:val="22"/>
          <w:lang w:val="et-EE"/>
        </w:rPr>
      </w:pPr>
    </w:p>
    <w:p w14:paraId="4378278D" w14:textId="77777777" w:rsidR="00B651D0" w:rsidRDefault="00B651D0">
      <w:pPr>
        <w:pStyle w:val="paragraph0"/>
        <w:spacing w:before="0" w:after="0"/>
        <w:rPr>
          <w:sz w:val="22"/>
          <w:szCs w:val="22"/>
          <w:lang w:val="et-EE"/>
        </w:rPr>
      </w:pPr>
      <w:r>
        <w:rPr>
          <w:sz w:val="22"/>
          <w:szCs w:val="22"/>
          <w:lang w:val="et-EE"/>
        </w:rPr>
        <w:t>Esimese tsükli ajal on soovitatav annus kõigile patsientidele 1,8 mg/m</w:t>
      </w:r>
      <w:r>
        <w:rPr>
          <w:sz w:val="22"/>
          <w:szCs w:val="22"/>
          <w:vertAlign w:val="superscript"/>
          <w:lang w:val="et-EE"/>
        </w:rPr>
        <w:t>2</w:t>
      </w:r>
      <w:r>
        <w:rPr>
          <w:sz w:val="22"/>
          <w:szCs w:val="22"/>
          <w:lang w:val="et-EE"/>
        </w:rPr>
        <w:t xml:space="preserve"> tsükli kohta, manustatuna kolme eraldi annusena 1. päeval (0,8 mg/m</w:t>
      </w:r>
      <w:r>
        <w:rPr>
          <w:sz w:val="22"/>
          <w:szCs w:val="22"/>
          <w:vertAlign w:val="superscript"/>
          <w:lang w:val="et-EE"/>
        </w:rPr>
        <w:t>2</w:t>
      </w:r>
      <w:r>
        <w:rPr>
          <w:sz w:val="22"/>
          <w:szCs w:val="22"/>
          <w:lang w:val="et-EE"/>
        </w:rPr>
        <w:t>), 8. päeval (0,5 mg/m</w:t>
      </w:r>
      <w:r>
        <w:rPr>
          <w:sz w:val="22"/>
          <w:szCs w:val="22"/>
          <w:vertAlign w:val="superscript"/>
          <w:lang w:val="et-EE"/>
        </w:rPr>
        <w:t>2</w:t>
      </w:r>
      <w:r>
        <w:rPr>
          <w:sz w:val="22"/>
          <w:szCs w:val="22"/>
          <w:lang w:val="et-EE"/>
        </w:rPr>
        <w:t>) ja 15. päeval (0,5 mg/m</w:t>
      </w:r>
      <w:r>
        <w:rPr>
          <w:sz w:val="22"/>
          <w:szCs w:val="22"/>
          <w:vertAlign w:val="superscript"/>
          <w:lang w:val="et-EE"/>
        </w:rPr>
        <w:t>2</w:t>
      </w:r>
      <w:r>
        <w:rPr>
          <w:sz w:val="22"/>
          <w:szCs w:val="22"/>
          <w:lang w:val="et-EE"/>
        </w:rPr>
        <w:t>). 1. tsükkel kestab 3 nädalat, kuid selle võib pikendada neljale nädalale, kui patsient saavutab CR või CRi ja/või toksilisusest taastumise võimaldamiseks.</w:t>
      </w:r>
    </w:p>
    <w:p w14:paraId="7392338C" w14:textId="77777777" w:rsidR="00B651D0" w:rsidRDefault="00B651D0">
      <w:pPr>
        <w:pStyle w:val="paragraph0"/>
        <w:spacing w:before="0" w:after="0"/>
        <w:rPr>
          <w:sz w:val="22"/>
          <w:szCs w:val="22"/>
          <w:lang w:val="et-EE"/>
        </w:rPr>
      </w:pPr>
    </w:p>
    <w:p w14:paraId="4AD06E35" w14:textId="77777777" w:rsidR="00B651D0" w:rsidRDefault="00B651D0">
      <w:pPr>
        <w:pStyle w:val="paragraph0"/>
        <w:widowControl w:val="0"/>
        <w:spacing w:before="0" w:after="0"/>
        <w:rPr>
          <w:sz w:val="22"/>
          <w:szCs w:val="22"/>
          <w:lang w:val="et-EE"/>
        </w:rPr>
      </w:pPr>
      <w:r>
        <w:rPr>
          <w:sz w:val="22"/>
          <w:szCs w:val="22"/>
          <w:lang w:val="et-EE"/>
        </w:rPr>
        <w:t>Järgmiste tsüklite ajal on soovitatav annus 1,5 mg/m</w:t>
      </w:r>
      <w:r>
        <w:rPr>
          <w:sz w:val="22"/>
          <w:szCs w:val="22"/>
          <w:vertAlign w:val="superscript"/>
          <w:lang w:val="et-EE"/>
        </w:rPr>
        <w:t>2</w:t>
      </w:r>
      <w:r>
        <w:rPr>
          <w:sz w:val="22"/>
          <w:szCs w:val="22"/>
          <w:lang w:val="et-EE"/>
        </w:rPr>
        <w:t xml:space="preserve"> tsükli kohta, manustatuna kolme eraldi annusena 1. päeval (0,5 mg/m</w:t>
      </w:r>
      <w:r>
        <w:rPr>
          <w:sz w:val="22"/>
          <w:szCs w:val="22"/>
          <w:vertAlign w:val="superscript"/>
          <w:lang w:val="et-EE"/>
        </w:rPr>
        <w:t>2</w:t>
      </w:r>
      <w:r>
        <w:rPr>
          <w:sz w:val="22"/>
          <w:szCs w:val="22"/>
          <w:lang w:val="et-EE"/>
        </w:rPr>
        <w:t>), 8. päeval (0,5 mg/m</w:t>
      </w:r>
      <w:r>
        <w:rPr>
          <w:sz w:val="22"/>
          <w:szCs w:val="22"/>
          <w:vertAlign w:val="superscript"/>
          <w:lang w:val="et-EE"/>
        </w:rPr>
        <w:t>2</w:t>
      </w:r>
      <w:r>
        <w:rPr>
          <w:sz w:val="22"/>
          <w:szCs w:val="22"/>
          <w:lang w:val="et-EE"/>
        </w:rPr>
        <w:t>) ja 15. päeval (0,5 mg/m</w:t>
      </w:r>
      <w:r>
        <w:rPr>
          <w:sz w:val="22"/>
          <w:szCs w:val="22"/>
          <w:vertAlign w:val="superscript"/>
          <w:lang w:val="et-EE"/>
        </w:rPr>
        <w:t>2</w:t>
      </w:r>
      <w:r>
        <w:rPr>
          <w:sz w:val="22"/>
          <w:szCs w:val="22"/>
          <w:lang w:val="et-EE"/>
        </w:rPr>
        <w:t>) patsientidele, kes saavutasid CR/CRi või 1,8 mg/m</w:t>
      </w:r>
      <w:r>
        <w:rPr>
          <w:sz w:val="22"/>
          <w:szCs w:val="22"/>
          <w:vertAlign w:val="superscript"/>
          <w:lang w:val="et-EE"/>
        </w:rPr>
        <w:t>2</w:t>
      </w:r>
      <w:r>
        <w:rPr>
          <w:sz w:val="22"/>
          <w:szCs w:val="22"/>
          <w:lang w:val="et-EE"/>
        </w:rPr>
        <w:t xml:space="preserve"> tsükli kohta, manustatuna kolme eraldi annusena 1. päeval (0,8 mg/m</w:t>
      </w:r>
      <w:r>
        <w:rPr>
          <w:sz w:val="22"/>
          <w:szCs w:val="22"/>
          <w:vertAlign w:val="superscript"/>
          <w:lang w:val="et-EE"/>
        </w:rPr>
        <w:t>2</w:t>
      </w:r>
      <w:r>
        <w:rPr>
          <w:sz w:val="22"/>
          <w:szCs w:val="22"/>
          <w:lang w:val="et-EE"/>
        </w:rPr>
        <w:t>), 8. päeval (0,5 mg/m</w:t>
      </w:r>
      <w:r>
        <w:rPr>
          <w:sz w:val="22"/>
          <w:szCs w:val="22"/>
          <w:vertAlign w:val="superscript"/>
          <w:lang w:val="et-EE"/>
        </w:rPr>
        <w:t>2</w:t>
      </w:r>
      <w:r>
        <w:rPr>
          <w:sz w:val="22"/>
          <w:szCs w:val="22"/>
          <w:lang w:val="et-EE"/>
        </w:rPr>
        <w:t>) ja 15. päeval (0,5 mg/m</w:t>
      </w:r>
      <w:r>
        <w:rPr>
          <w:sz w:val="22"/>
          <w:szCs w:val="22"/>
          <w:vertAlign w:val="superscript"/>
          <w:lang w:val="et-EE"/>
        </w:rPr>
        <w:t>2</w:t>
      </w:r>
      <w:r>
        <w:rPr>
          <w:sz w:val="22"/>
          <w:szCs w:val="22"/>
          <w:lang w:val="et-EE"/>
        </w:rPr>
        <w:t xml:space="preserve">) patsientidele, kes ei saavuta CR/CRi. </w:t>
      </w:r>
      <w:r>
        <w:rPr>
          <w:color w:val="auto"/>
          <w:sz w:val="22"/>
          <w:szCs w:val="22"/>
          <w:lang w:val="et-EE"/>
        </w:rPr>
        <w:t>Järgnevate tsüklite kestus on 4 nädalat.</w:t>
      </w:r>
    </w:p>
    <w:p w14:paraId="3920B3E8" w14:textId="77777777" w:rsidR="00B651D0" w:rsidRPr="00144CFD" w:rsidRDefault="00B651D0">
      <w:pPr>
        <w:pStyle w:val="paragraph0"/>
        <w:keepNext/>
        <w:keepLines/>
        <w:widowControl w:val="0"/>
        <w:spacing w:before="0" w:after="0"/>
        <w:ind w:left="1080" w:hanging="1080"/>
        <w:rPr>
          <w:sz w:val="22"/>
          <w:szCs w:val="22"/>
          <w:lang w:val="et-EE"/>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9"/>
        <w:gridCol w:w="1940"/>
        <w:gridCol w:w="11"/>
        <w:gridCol w:w="1929"/>
        <w:gridCol w:w="51"/>
        <w:gridCol w:w="1890"/>
      </w:tblGrid>
      <w:tr w:rsidR="00B651D0" w:rsidRPr="00E2095A" w14:paraId="179A13F7" w14:textId="77777777" w:rsidTr="00CD1585">
        <w:tc>
          <w:tcPr>
            <w:tcW w:w="9090" w:type="dxa"/>
            <w:gridSpan w:val="6"/>
            <w:tcBorders>
              <w:top w:val="single" w:sz="4" w:space="0" w:color="auto"/>
              <w:left w:val="single" w:sz="4" w:space="0" w:color="auto"/>
              <w:bottom w:val="single" w:sz="4" w:space="0" w:color="auto"/>
              <w:right w:val="single" w:sz="4" w:space="0" w:color="auto"/>
            </w:tcBorders>
            <w:shd w:val="clear" w:color="auto" w:fill="auto"/>
          </w:tcPr>
          <w:p w14:paraId="36A29E27" w14:textId="77777777" w:rsidR="00B651D0" w:rsidRDefault="00B651D0">
            <w:pPr>
              <w:pStyle w:val="paragraph0"/>
              <w:keepNext/>
              <w:keepLines/>
              <w:widowControl w:val="0"/>
              <w:spacing w:before="0" w:after="0"/>
              <w:ind w:left="1080" w:hanging="1080"/>
              <w:rPr>
                <w:b/>
                <w:sz w:val="22"/>
                <w:szCs w:val="22"/>
                <w:lang w:val="et-EE" w:eastAsia="en-US"/>
              </w:rPr>
            </w:pPr>
            <w:r>
              <w:rPr>
                <w:b/>
                <w:sz w:val="22"/>
                <w:szCs w:val="22"/>
                <w:lang w:val="et-EE" w:eastAsia="en-US"/>
              </w:rPr>
              <w:t>1. tsükli ja järgnevate tsüklite manustamisskeem sõltuvalt ravivastusest</w:t>
            </w:r>
          </w:p>
        </w:tc>
      </w:tr>
      <w:tr w:rsidR="00B651D0" w14:paraId="6E6F89E8" w14:textId="77777777" w:rsidTr="00CD1585">
        <w:tc>
          <w:tcPr>
            <w:tcW w:w="3269" w:type="dxa"/>
            <w:tcBorders>
              <w:top w:val="single" w:sz="4" w:space="0" w:color="auto"/>
              <w:left w:val="single" w:sz="4" w:space="0" w:color="auto"/>
              <w:bottom w:val="single" w:sz="4" w:space="0" w:color="auto"/>
              <w:right w:val="single" w:sz="4" w:space="0" w:color="auto"/>
            </w:tcBorders>
            <w:shd w:val="clear" w:color="auto" w:fill="auto"/>
          </w:tcPr>
          <w:p w14:paraId="0CFC9D63" w14:textId="77777777" w:rsidR="00B651D0" w:rsidRDefault="00B651D0">
            <w:pPr>
              <w:keepNext/>
              <w:keepLines/>
              <w:widowControl w:val="0"/>
              <w:jc w:val="center"/>
              <w:rPr>
                <w:b/>
                <w:szCs w:val="22"/>
                <w:lang w:val="et-EE"/>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522E8A59" w14:textId="77777777" w:rsidR="00B651D0" w:rsidRDefault="00B651D0">
            <w:pPr>
              <w:keepNext/>
              <w:keepLines/>
              <w:widowControl w:val="0"/>
              <w:jc w:val="center"/>
              <w:rPr>
                <w:b/>
                <w:szCs w:val="22"/>
                <w:lang w:val="et-EE"/>
              </w:rPr>
            </w:pPr>
            <w:r>
              <w:rPr>
                <w:b/>
                <w:szCs w:val="22"/>
                <w:lang w:val="et-EE"/>
              </w:rPr>
              <w:t>1. päev</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14:paraId="5E7E58B0" w14:textId="77777777" w:rsidR="00B651D0" w:rsidRPr="00DF558A" w:rsidRDefault="00B651D0">
            <w:pPr>
              <w:keepNext/>
              <w:keepLines/>
              <w:widowControl w:val="0"/>
              <w:jc w:val="center"/>
              <w:rPr>
                <w:b/>
                <w:szCs w:val="22"/>
                <w:lang w:val="et-EE"/>
              </w:rPr>
            </w:pPr>
            <w:r w:rsidRPr="00DF558A">
              <w:rPr>
                <w:b/>
                <w:szCs w:val="22"/>
                <w:lang w:val="et-EE"/>
              </w:rPr>
              <w:t>8. päev</w:t>
            </w:r>
            <w:r w:rsidRPr="00DF558A">
              <w:rPr>
                <w:szCs w:val="22"/>
                <w:vertAlign w:val="superscript"/>
                <w:lang w:val="et-EE"/>
              </w:rPr>
              <w:t>a</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Pr>
          <w:p w14:paraId="301D4868" w14:textId="77777777" w:rsidR="00B651D0" w:rsidRPr="00DF558A" w:rsidRDefault="00B651D0">
            <w:pPr>
              <w:keepNext/>
              <w:keepLines/>
              <w:widowControl w:val="0"/>
              <w:jc w:val="center"/>
              <w:rPr>
                <w:b/>
                <w:szCs w:val="22"/>
                <w:lang w:val="et-EE"/>
              </w:rPr>
            </w:pPr>
            <w:r w:rsidRPr="00DF558A">
              <w:rPr>
                <w:b/>
                <w:szCs w:val="22"/>
                <w:lang w:val="et-EE"/>
              </w:rPr>
              <w:t>15. päev</w:t>
            </w:r>
            <w:r w:rsidRPr="00DF558A">
              <w:rPr>
                <w:szCs w:val="22"/>
                <w:vertAlign w:val="superscript"/>
                <w:lang w:val="et-EE"/>
              </w:rPr>
              <w:t>a</w:t>
            </w:r>
          </w:p>
        </w:tc>
      </w:tr>
      <w:tr w:rsidR="00B651D0" w14:paraId="54AE49CC" w14:textId="77777777" w:rsidTr="00CD1585">
        <w:tc>
          <w:tcPr>
            <w:tcW w:w="9090" w:type="dxa"/>
            <w:gridSpan w:val="6"/>
            <w:shd w:val="clear" w:color="auto" w:fill="auto"/>
          </w:tcPr>
          <w:p w14:paraId="480A781A" w14:textId="77777777" w:rsidR="00B651D0" w:rsidRDefault="00B651D0">
            <w:pPr>
              <w:keepNext/>
              <w:keepLines/>
              <w:widowControl w:val="0"/>
              <w:rPr>
                <w:b/>
                <w:noProof/>
                <w:szCs w:val="22"/>
                <w:lang w:val="et-EE"/>
              </w:rPr>
            </w:pPr>
            <w:r>
              <w:rPr>
                <w:b/>
                <w:noProof/>
                <w:szCs w:val="22"/>
                <w:lang w:val="et-EE"/>
              </w:rPr>
              <w:t>1. tsükli manustamisskeem</w:t>
            </w:r>
          </w:p>
        </w:tc>
      </w:tr>
      <w:tr w:rsidR="00B651D0" w14:paraId="3F93546D" w14:textId="77777777" w:rsidTr="00CD1585">
        <w:trPr>
          <w:trHeight w:val="253"/>
        </w:trPr>
        <w:tc>
          <w:tcPr>
            <w:tcW w:w="3269" w:type="dxa"/>
            <w:shd w:val="clear" w:color="auto" w:fill="auto"/>
          </w:tcPr>
          <w:p w14:paraId="3D51F478" w14:textId="77777777" w:rsidR="00B651D0" w:rsidRDefault="00B651D0">
            <w:pPr>
              <w:widowControl w:val="0"/>
              <w:rPr>
                <w:b/>
                <w:szCs w:val="22"/>
                <w:lang w:val="et-EE"/>
              </w:rPr>
            </w:pPr>
            <w:r>
              <w:rPr>
                <w:b/>
                <w:szCs w:val="22"/>
                <w:lang w:val="et-EE"/>
              </w:rPr>
              <w:t>Kõik patsiendid</w:t>
            </w:r>
          </w:p>
        </w:tc>
        <w:tc>
          <w:tcPr>
            <w:tcW w:w="1951" w:type="dxa"/>
            <w:gridSpan w:val="2"/>
            <w:shd w:val="clear" w:color="auto" w:fill="auto"/>
          </w:tcPr>
          <w:p w14:paraId="0C1C85E0" w14:textId="77777777" w:rsidR="00B651D0" w:rsidRDefault="00B651D0">
            <w:pPr>
              <w:widowControl w:val="0"/>
              <w:jc w:val="center"/>
              <w:rPr>
                <w:noProof/>
                <w:szCs w:val="22"/>
                <w:lang w:val="et-EE"/>
              </w:rPr>
            </w:pPr>
          </w:p>
        </w:tc>
        <w:tc>
          <w:tcPr>
            <w:tcW w:w="1980" w:type="dxa"/>
            <w:gridSpan w:val="2"/>
            <w:shd w:val="clear" w:color="auto" w:fill="auto"/>
          </w:tcPr>
          <w:p w14:paraId="3D489387" w14:textId="77777777" w:rsidR="00B651D0" w:rsidRDefault="00B651D0">
            <w:pPr>
              <w:widowControl w:val="0"/>
              <w:jc w:val="center"/>
              <w:rPr>
                <w:noProof/>
                <w:szCs w:val="22"/>
                <w:lang w:val="et-EE"/>
              </w:rPr>
            </w:pPr>
          </w:p>
        </w:tc>
        <w:tc>
          <w:tcPr>
            <w:tcW w:w="1890" w:type="dxa"/>
            <w:shd w:val="clear" w:color="auto" w:fill="auto"/>
          </w:tcPr>
          <w:p w14:paraId="245081E1" w14:textId="77777777" w:rsidR="00B651D0" w:rsidRDefault="00B651D0">
            <w:pPr>
              <w:widowControl w:val="0"/>
              <w:jc w:val="center"/>
              <w:rPr>
                <w:noProof/>
                <w:szCs w:val="22"/>
                <w:lang w:val="et-EE"/>
              </w:rPr>
            </w:pPr>
          </w:p>
        </w:tc>
      </w:tr>
      <w:tr w:rsidR="00B651D0" w14:paraId="073CCDAD" w14:textId="77777777" w:rsidTr="00CD1585">
        <w:trPr>
          <w:trHeight w:val="253"/>
        </w:trPr>
        <w:tc>
          <w:tcPr>
            <w:tcW w:w="3269" w:type="dxa"/>
            <w:shd w:val="clear" w:color="auto" w:fill="auto"/>
          </w:tcPr>
          <w:p w14:paraId="121AC293" w14:textId="77777777" w:rsidR="00B651D0" w:rsidRDefault="00B651D0">
            <w:pPr>
              <w:widowControl w:val="0"/>
              <w:ind w:firstLine="162"/>
              <w:rPr>
                <w:szCs w:val="22"/>
                <w:lang w:val="et-EE"/>
              </w:rPr>
            </w:pPr>
            <w:r>
              <w:rPr>
                <w:szCs w:val="22"/>
                <w:lang w:val="et-EE"/>
              </w:rPr>
              <w:t>Annus (mg/m</w:t>
            </w:r>
            <w:r>
              <w:rPr>
                <w:szCs w:val="22"/>
                <w:vertAlign w:val="superscript"/>
                <w:lang w:val="et-EE"/>
              </w:rPr>
              <w:t>2</w:t>
            </w:r>
            <w:r>
              <w:rPr>
                <w:szCs w:val="22"/>
                <w:lang w:val="et-EE"/>
              </w:rPr>
              <w:t>)</w:t>
            </w:r>
          </w:p>
        </w:tc>
        <w:tc>
          <w:tcPr>
            <w:tcW w:w="1951" w:type="dxa"/>
            <w:gridSpan w:val="2"/>
            <w:shd w:val="clear" w:color="auto" w:fill="auto"/>
          </w:tcPr>
          <w:p w14:paraId="27A7473D" w14:textId="77777777" w:rsidR="00B651D0" w:rsidRDefault="00B651D0">
            <w:pPr>
              <w:widowControl w:val="0"/>
              <w:jc w:val="center"/>
              <w:rPr>
                <w:noProof/>
                <w:szCs w:val="22"/>
                <w:lang w:val="et-EE"/>
              </w:rPr>
            </w:pPr>
            <w:r>
              <w:rPr>
                <w:noProof/>
                <w:szCs w:val="22"/>
                <w:lang w:val="et-EE"/>
              </w:rPr>
              <w:t>0,8</w:t>
            </w:r>
          </w:p>
        </w:tc>
        <w:tc>
          <w:tcPr>
            <w:tcW w:w="1980" w:type="dxa"/>
            <w:gridSpan w:val="2"/>
            <w:shd w:val="clear" w:color="auto" w:fill="auto"/>
          </w:tcPr>
          <w:p w14:paraId="5764ADB9" w14:textId="77777777" w:rsidR="00B651D0" w:rsidRDefault="00B651D0">
            <w:pPr>
              <w:widowControl w:val="0"/>
              <w:jc w:val="center"/>
              <w:rPr>
                <w:noProof/>
                <w:szCs w:val="22"/>
                <w:lang w:val="et-EE"/>
              </w:rPr>
            </w:pPr>
            <w:r>
              <w:rPr>
                <w:noProof/>
                <w:szCs w:val="22"/>
                <w:lang w:val="et-EE"/>
              </w:rPr>
              <w:t>0,5</w:t>
            </w:r>
          </w:p>
        </w:tc>
        <w:tc>
          <w:tcPr>
            <w:tcW w:w="1890" w:type="dxa"/>
            <w:shd w:val="clear" w:color="auto" w:fill="auto"/>
          </w:tcPr>
          <w:p w14:paraId="4C6985BF" w14:textId="77777777" w:rsidR="00B651D0" w:rsidRDefault="00B651D0">
            <w:pPr>
              <w:widowControl w:val="0"/>
              <w:jc w:val="center"/>
              <w:rPr>
                <w:noProof/>
                <w:szCs w:val="22"/>
                <w:lang w:val="et-EE"/>
              </w:rPr>
            </w:pPr>
            <w:r>
              <w:rPr>
                <w:noProof/>
                <w:szCs w:val="22"/>
                <w:lang w:val="et-EE"/>
              </w:rPr>
              <w:t>0,5</w:t>
            </w:r>
          </w:p>
        </w:tc>
      </w:tr>
      <w:tr w:rsidR="00B651D0" w14:paraId="75DEE80F" w14:textId="77777777" w:rsidTr="00CD1585">
        <w:tc>
          <w:tcPr>
            <w:tcW w:w="3269" w:type="dxa"/>
            <w:shd w:val="clear" w:color="auto" w:fill="auto"/>
          </w:tcPr>
          <w:p w14:paraId="42AB1ECB" w14:textId="77777777" w:rsidR="00B651D0" w:rsidRDefault="00B651D0">
            <w:pPr>
              <w:widowControl w:val="0"/>
              <w:ind w:firstLine="162"/>
              <w:rPr>
                <w:szCs w:val="22"/>
                <w:lang w:val="et-EE"/>
              </w:rPr>
            </w:pPr>
            <w:r>
              <w:rPr>
                <w:szCs w:val="22"/>
                <w:lang w:val="et-EE"/>
              </w:rPr>
              <w:t>Tsükli kestus</w:t>
            </w:r>
          </w:p>
        </w:tc>
        <w:tc>
          <w:tcPr>
            <w:tcW w:w="5821" w:type="dxa"/>
            <w:gridSpan w:val="5"/>
            <w:shd w:val="clear" w:color="auto" w:fill="auto"/>
          </w:tcPr>
          <w:p w14:paraId="39C92D62" w14:textId="77777777" w:rsidR="00B651D0" w:rsidRDefault="00B651D0">
            <w:pPr>
              <w:widowControl w:val="0"/>
              <w:jc w:val="center"/>
              <w:rPr>
                <w:noProof/>
                <w:szCs w:val="22"/>
                <w:lang w:val="et-EE"/>
              </w:rPr>
            </w:pPr>
            <w:r>
              <w:rPr>
                <w:noProof/>
                <w:szCs w:val="22"/>
                <w:lang w:val="et-EE"/>
              </w:rPr>
              <w:t>21 päeva</w:t>
            </w:r>
            <w:r>
              <w:rPr>
                <w:noProof/>
                <w:szCs w:val="22"/>
                <w:vertAlign w:val="superscript"/>
                <w:lang w:val="et-EE"/>
              </w:rPr>
              <w:t>b</w:t>
            </w:r>
          </w:p>
        </w:tc>
      </w:tr>
      <w:tr w:rsidR="00B651D0" w14:paraId="64F1CA78" w14:textId="77777777" w:rsidTr="00CD1585">
        <w:tc>
          <w:tcPr>
            <w:tcW w:w="9090" w:type="dxa"/>
            <w:gridSpan w:val="6"/>
            <w:shd w:val="clear" w:color="auto" w:fill="auto"/>
          </w:tcPr>
          <w:p w14:paraId="03797107" w14:textId="77777777" w:rsidR="00B651D0" w:rsidRDefault="00B651D0">
            <w:pPr>
              <w:widowControl w:val="0"/>
              <w:rPr>
                <w:b/>
                <w:szCs w:val="22"/>
                <w:lang w:val="et-EE"/>
              </w:rPr>
            </w:pPr>
            <w:r>
              <w:rPr>
                <w:b/>
                <w:noProof/>
                <w:szCs w:val="22"/>
                <w:lang w:val="et-EE"/>
              </w:rPr>
              <w:t>Järgnevate tsüklite manustamisskeem sõltuvalt ravivastusest</w:t>
            </w:r>
          </w:p>
        </w:tc>
      </w:tr>
      <w:tr w:rsidR="00B651D0" w14:paraId="066C2685" w14:textId="77777777" w:rsidTr="00CD1585">
        <w:tc>
          <w:tcPr>
            <w:tcW w:w="9090" w:type="dxa"/>
            <w:gridSpan w:val="6"/>
            <w:shd w:val="clear" w:color="auto" w:fill="auto"/>
          </w:tcPr>
          <w:p w14:paraId="2AF14EE3" w14:textId="77777777" w:rsidR="00B651D0" w:rsidRDefault="00B651D0">
            <w:pPr>
              <w:widowControl w:val="0"/>
              <w:rPr>
                <w:b/>
                <w:noProof/>
                <w:szCs w:val="22"/>
                <w:lang w:val="et-EE"/>
              </w:rPr>
            </w:pPr>
            <w:r>
              <w:rPr>
                <w:b/>
                <w:noProof/>
                <w:szCs w:val="22"/>
                <w:lang w:val="et-EE"/>
              </w:rPr>
              <w:t>Patsiendid, kes saavutasid CR</w:t>
            </w:r>
            <w:r>
              <w:rPr>
                <w:b/>
                <w:noProof/>
                <w:szCs w:val="22"/>
                <w:vertAlign w:val="superscript"/>
                <w:lang w:val="et-EE"/>
              </w:rPr>
              <w:t>c</w:t>
            </w:r>
            <w:r>
              <w:rPr>
                <w:b/>
                <w:noProof/>
                <w:szCs w:val="22"/>
                <w:lang w:val="et-EE"/>
              </w:rPr>
              <w:t xml:space="preserve"> või CRi</w:t>
            </w:r>
            <w:r>
              <w:rPr>
                <w:b/>
                <w:noProof/>
                <w:szCs w:val="22"/>
                <w:vertAlign w:val="superscript"/>
                <w:lang w:val="et-EE"/>
              </w:rPr>
              <w:t>d</w:t>
            </w:r>
          </w:p>
        </w:tc>
      </w:tr>
      <w:tr w:rsidR="00B651D0" w14:paraId="05BBFC53" w14:textId="77777777" w:rsidTr="00CD1585">
        <w:tc>
          <w:tcPr>
            <w:tcW w:w="3269" w:type="dxa"/>
            <w:shd w:val="clear" w:color="auto" w:fill="auto"/>
          </w:tcPr>
          <w:p w14:paraId="7E0E7DCD" w14:textId="77777777" w:rsidR="00B651D0" w:rsidRDefault="00B651D0">
            <w:pPr>
              <w:widowControl w:val="0"/>
              <w:ind w:firstLine="162"/>
              <w:rPr>
                <w:szCs w:val="22"/>
                <w:lang w:val="et-EE"/>
              </w:rPr>
            </w:pPr>
            <w:r>
              <w:rPr>
                <w:szCs w:val="22"/>
                <w:lang w:val="et-EE"/>
              </w:rPr>
              <w:t>Annus (mg/m</w:t>
            </w:r>
            <w:r>
              <w:rPr>
                <w:szCs w:val="22"/>
                <w:vertAlign w:val="superscript"/>
                <w:lang w:val="et-EE"/>
              </w:rPr>
              <w:t>2</w:t>
            </w:r>
            <w:r>
              <w:rPr>
                <w:szCs w:val="22"/>
                <w:lang w:val="et-EE"/>
              </w:rPr>
              <w:t>)</w:t>
            </w:r>
          </w:p>
        </w:tc>
        <w:tc>
          <w:tcPr>
            <w:tcW w:w="1940" w:type="dxa"/>
            <w:shd w:val="clear" w:color="auto" w:fill="auto"/>
          </w:tcPr>
          <w:p w14:paraId="0CFD183D" w14:textId="77777777" w:rsidR="00B651D0" w:rsidRDefault="00B651D0">
            <w:pPr>
              <w:widowControl w:val="0"/>
              <w:jc w:val="center"/>
              <w:rPr>
                <w:szCs w:val="22"/>
                <w:lang w:val="et-EE"/>
              </w:rPr>
            </w:pPr>
            <w:r>
              <w:rPr>
                <w:szCs w:val="22"/>
                <w:lang w:val="et-EE"/>
              </w:rPr>
              <w:t>0,5</w:t>
            </w:r>
          </w:p>
        </w:tc>
        <w:tc>
          <w:tcPr>
            <w:tcW w:w="1940" w:type="dxa"/>
            <w:gridSpan w:val="2"/>
            <w:shd w:val="clear" w:color="auto" w:fill="auto"/>
          </w:tcPr>
          <w:p w14:paraId="64978BE3" w14:textId="77777777" w:rsidR="00B651D0" w:rsidRDefault="00B651D0">
            <w:pPr>
              <w:widowControl w:val="0"/>
              <w:jc w:val="center"/>
              <w:rPr>
                <w:szCs w:val="22"/>
                <w:lang w:val="et-EE"/>
              </w:rPr>
            </w:pPr>
            <w:r>
              <w:rPr>
                <w:szCs w:val="22"/>
                <w:lang w:val="et-EE"/>
              </w:rPr>
              <w:t>0,5</w:t>
            </w:r>
          </w:p>
        </w:tc>
        <w:tc>
          <w:tcPr>
            <w:tcW w:w="1941" w:type="dxa"/>
            <w:gridSpan w:val="2"/>
            <w:shd w:val="clear" w:color="auto" w:fill="auto"/>
          </w:tcPr>
          <w:p w14:paraId="24DE785B" w14:textId="77777777" w:rsidR="00B651D0" w:rsidRDefault="00B651D0">
            <w:pPr>
              <w:widowControl w:val="0"/>
              <w:jc w:val="center"/>
              <w:rPr>
                <w:szCs w:val="22"/>
                <w:lang w:val="et-EE"/>
              </w:rPr>
            </w:pPr>
            <w:r>
              <w:rPr>
                <w:szCs w:val="22"/>
                <w:lang w:val="et-EE"/>
              </w:rPr>
              <w:t>0,5</w:t>
            </w:r>
          </w:p>
        </w:tc>
      </w:tr>
      <w:tr w:rsidR="00B651D0" w14:paraId="2AF89196" w14:textId="77777777" w:rsidTr="00CD1585">
        <w:tc>
          <w:tcPr>
            <w:tcW w:w="3269" w:type="dxa"/>
            <w:shd w:val="clear" w:color="auto" w:fill="auto"/>
          </w:tcPr>
          <w:p w14:paraId="17CBB7A6" w14:textId="77777777" w:rsidR="00B651D0" w:rsidRDefault="00B651D0">
            <w:pPr>
              <w:widowControl w:val="0"/>
              <w:ind w:firstLine="162"/>
              <w:rPr>
                <w:szCs w:val="22"/>
                <w:lang w:val="et-EE"/>
              </w:rPr>
            </w:pPr>
            <w:r>
              <w:rPr>
                <w:szCs w:val="22"/>
                <w:lang w:val="et-EE"/>
              </w:rPr>
              <w:t>Tsükli kestus</w:t>
            </w:r>
          </w:p>
        </w:tc>
        <w:tc>
          <w:tcPr>
            <w:tcW w:w="5821" w:type="dxa"/>
            <w:gridSpan w:val="5"/>
            <w:shd w:val="clear" w:color="auto" w:fill="auto"/>
          </w:tcPr>
          <w:p w14:paraId="7D511752" w14:textId="77777777" w:rsidR="00B651D0" w:rsidRDefault="00B651D0">
            <w:pPr>
              <w:widowControl w:val="0"/>
              <w:jc w:val="center"/>
              <w:rPr>
                <w:szCs w:val="22"/>
                <w:lang w:val="et-EE"/>
              </w:rPr>
            </w:pPr>
            <w:r>
              <w:rPr>
                <w:szCs w:val="22"/>
                <w:lang w:val="et-EE"/>
              </w:rPr>
              <w:t>28 päeva</w:t>
            </w:r>
            <w:r>
              <w:rPr>
                <w:szCs w:val="22"/>
                <w:vertAlign w:val="superscript"/>
                <w:lang w:val="et-EE"/>
              </w:rPr>
              <w:t>e</w:t>
            </w:r>
          </w:p>
        </w:tc>
      </w:tr>
      <w:tr w:rsidR="00B651D0" w14:paraId="23227CA0" w14:textId="77777777" w:rsidTr="00CD1585">
        <w:trPr>
          <w:trHeight w:val="287"/>
        </w:trPr>
        <w:tc>
          <w:tcPr>
            <w:tcW w:w="9090" w:type="dxa"/>
            <w:gridSpan w:val="6"/>
            <w:shd w:val="clear" w:color="auto" w:fill="auto"/>
          </w:tcPr>
          <w:p w14:paraId="1CF5F771" w14:textId="77777777" w:rsidR="00B651D0" w:rsidRDefault="00B651D0">
            <w:pPr>
              <w:pStyle w:val="paragraph0"/>
              <w:widowControl w:val="0"/>
              <w:spacing w:before="0" w:after="0"/>
              <w:rPr>
                <w:b/>
                <w:sz w:val="22"/>
                <w:szCs w:val="22"/>
                <w:lang w:val="et-EE" w:eastAsia="en-US"/>
              </w:rPr>
            </w:pPr>
            <w:r>
              <w:rPr>
                <w:b/>
                <w:sz w:val="22"/>
                <w:szCs w:val="22"/>
                <w:lang w:val="et-EE" w:eastAsia="en-US"/>
              </w:rPr>
              <w:t>Patsiendid, kes ei saavutanud CR</w:t>
            </w:r>
            <w:r>
              <w:rPr>
                <w:b/>
                <w:sz w:val="22"/>
                <w:szCs w:val="22"/>
                <w:vertAlign w:val="superscript"/>
                <w:lang w:val="et-EE" w:eastAsia="en-US"/>
              </w:rPr>
              <w:t>c</w:t>
            </w:r>
            <w:r>
              <w:rPr>
                <w:b/>
                <w:sz w:val="22"/>
                <w:szCs w:val="22"/>
                <w:lang w:val="et-EE" w:eastAsia="en-US"/>
              </w:rPr>
              <w:t xml:space="preserve"> või CRi</w:t>
            </w:r>
            <w:r>
              <w:rPr>
                <w:b/>
                <w:sz w:val="22"/>
                <w:szCs w:val="22"/>
                <w:vertAlign w:val="superscript"/>
                <w:lang w:val="et-EE" w:eastAsia="en-US"/>
              </w:rPr>
              <w:t>d</w:t>
            </w:r>
          </w:p>
        </w:tc>
      </w:tr>
      <w:tr w:rsidR="00B651D0" w14:paraId="57670507" w14:textId="77777777" w:rsidTr="00CD1585">
        <w:tc>
          <w:tcPr>
            <w:tcW w:w="3269" w:type="dxa"/>
            <w:tcBorders>
              <w:bottom w:val="single" w:sz="4" w:space="0" w:color="auto"/>
            </w:tcBorders>
            <w:shd w:val="clear" w:color="auto" w:fill="auto"/>
          </w:tcPr>
          <w:p w14:paraId="7D13C00B" w14:textId="77777777" w:rsidR="00B651D0" w:rsidRDefault="00B651D0">
            <w:pPr>
              <w:widowControl w:val="0"/>
              <w:ind w:firstLine="162"/>
              <w:rPr>
                <w:szCs w:val="22"/>
                <w:lang w:val="et-EE"/>
              </w:rPr>
            </w:pPr>
            <w:r>
              <w:rPr>
                <w:szCs w:val="22"/>
                <w:lang w:val="et-EE"/>
              </w:rPr>
              <w:t>Annus (mg/m</w:t>
            </w:r>
            <w:r>
              <w:rPr>
                <w:szCs w:val="22"/>
                <w:vertAlign w:val="superscript"/>
                <w:lang w:val="et-EE"/>
              </w:rPr>
              <w:t>2</w:t>
            </w:r>
            <w:r>
              <w:rPr>
                <w:szCs w:val="22"/>
                <w:lang w:val="et-EE"/>
              </w:rPr>
              <w:t>)</w:t>
            </w:r>
          </w:p>
        </w:tc>
        <w:tc>
          <w:tcPr>
            <w:tcW w:w="1940" w:type="dxa"/>
            <w:tcBorders>
              <w:bottom w:val="single" w:sz="4" w:space="0" w:color="auto"/>
            </w:tcBorders>
            <w:shd w:val="clear" w:color="auto" w:fill="auto"/>
          </w:tcPr>
          <w:p w14:paraId="79BB4F7E" w14:textId="77777777" w:rsidR="00B651D0" w:rsidRDefault="00B651D0">
            <w:pPr>
              <w:widowControl w:val="0"/>
              <w:jc w:val="center"/>
              <w:rPr>
                <w:szCs w:val="22"/>
                <w:lang w:val="et-EE"/>
              </w:rPr>
            </w:pPr>
            <w:r>
              <w:rPr>
                <w:szCs w:val="22"/>
                <w:lang w:val="et-EE"/>
              </w:rPr>
              <w:t>0,8</w:t>
            </w:r>
          </w:p>
        </w:tc>
        <w:tc>
          <w:tcPr>
            <w:tcW w:w="1940" w:type="dxa"/>
            <w:gridSpan w:val="2"/>
            <w:tcBorders>
              <w:bottom w:val="single" w:sz="4" w:space="0" w:color="auto"/>
            </w:tcBorders>
            <w:shd w:val="clear" w:color="auto" w:fill="auto"/>
          </w:tcPr>
          <w:p w14:paraId="21E58B63" w14:textId="77777777" w:rsidR="00B651D0" w:rsidRDefault="00B651D0">
            <w:pPr>
              <w:widowControl w:val="0"/>
              <w:jc w:val="center"/>
              <w:rPr>
                <w:szCs w:val="22"/>
                <w:lang w:val="et-EE"/>
              </w:rPr>
            </w:pPr>
            <w:r>
              <w:rPr>
                <w:szCs w:val="22"/>
                <w:lang w:val="et-EE"/>
              </w:rPr>
              <w:t>0,5</w:t>
            </w:r>
          </w:p>
        </w:tc>
        <w:tc>
          <w:tcPr>
            <w:tcW w:w="1941" w:type="dxa"/>
            <w:gridSpan w:val="2"/>
            <w:tcBorders>
              <w:bottom w:val="single" w:sz="4" w:space="0" w:color="auto"/>
            </w:tcBorders>
            <w:shd w:val="clear" w:color="auto" w:fill="auto"/>
          </w:tcPr>
          <w:p w14:paraId="7E211D1E" w14:textId="77777777" w:rsidR="00B651D0" w:rsidRDefault="00B651D0">
            <w:pPr>
              <w:widowControl w:val="0"/>
              <w:jc w:val="center"/>
              <w:rPr>
                <w:szCs w:val="22"/>
                <w:lang w:val="et-EE"/>
              </w:rPr>
            </w:pPr>
            <w:r>
              <w:rPr>
                <w:szCs w:val="22"/>
                <w:lang w:val="et-EE"/>
              </w:rPr>
              <w:t>0,5</w:t>
            </w:r>
          </w:p>
        </w:tc>
      </w:tr>
      <w:tr w:rsidR="00B651D0" w14:paraId="4446AF93" w14:textId="77777777" w:rsidTr="00CD1585">
        <w:tc>
          <w:tcPr>
            <w:tcW w:w="3269" w:type="dxa"/>
            <w:tcBorders>
              <w:bottom w:val="single" w:sz="4" w:space="0" w:color="auto"/>
            </w:tcBorders>
            <w:shd w:val="clear" w:color="auto" w:fill="auto"/>
          </w:tcPr>
          <w:p w14:paraId="2638C492" w14:textId="77777777" w:rsidR="00B651D0" w:rsidRDefault="00B651D0">
            <w:pPr>
              <w:widowControl w:val="0"/>
              <w:ind w:firstLine="162"/>
              <w:rPr>
                <w:szCs w:val="22"/>
                <w:lang w:val="et-EE"/>
              </w:rPr>
            </w:pPr>
            <w:r>
              <w:rPr>
                <w:szCs w:val="22"/>
                <w:lang w:val="et-EE"/>
              </w:rPr>
              <w:t>Tsükli kestus</w:t>
            </w:r>
          </w:p>
        </w:tc>
        <w:tc>
          <w:tcPr>
            <w:tcW w:w="5821" w:type="dxa"/>
            <w:gridSpan w:val="5"/>
            <w:tcBorders>
              <w:bottom w:val="single" w:sz="4" w:space="0" w:color="auto"/>
            </w:tcBorders>
            <w:shd w:val="clear" w:color="auto" w:fill="auto"/>
          </w:tcPr>
          <w:p w14:paraId="6AD9E582" w14:textId="77777777" w:rsidR="00B651D0" w:rsidRDefault="00B651D0">
            <w:pPr>
              <w:widowControl w:val="0"/>
              <w:jc w:val="center"/>
              <w:rPr>
                <w:szCs w:val="22"/>
                <w:lang w:val="et-EE"/>
              </w:rPr>
            </w:pPr>
            <w:r>
              <w:rPr>
                <w:szCs w:val="22"/>
                <w:lang w:val="et-EE"/>
              </w:rPr>
              <w:t>28 päeva</w:t>
            </w:r>
            <w:r>
              <w:rPr>
                <w:szCs w:val="22"/>
                <w:vertAlign w:val="superscript"/>
                <w:lang w:val="et-EE"/>
              </w:rPr>
              <w:t>e</w:t>
            </w:r>
          </w:p>
        </w:tc>
      </w:tr>
    </w:tbl>
    <w:p w14:paraId="09A271D0" w14:textId="77777777" w:rsidR="00CD1585" w:rsidRPr="0012253D" w:rsidRDefault="00CD1585" w:rsidP="00CD1585">
      <w:pPr>
        <w:widowControl w:val="0"/>
        <w:tabs>
          <w:tab w:val="clear" w:pos="567"/>
          <w:tab w:val="left" w:pos="0"/>
        </w:tabs>
        <w:spacing w:line="240" w:lineRule="auto"/>
        <w:rPr>
          <w:sz w:val="20"/>
          <w:lang w:val="et-EE"/>
        </w:rPr>
      </w:pPr>
      <w:r w:rsidRPr="0012253D">
        <w:rPr>
          <w:sz w:val="20"/>
          <w:lang w:val="et-EE"/>
        </w:rPr>
        <w:t xml:space="preserve">Lühendid: ANC = neutrofiilide absoluutarv, CR = täielik remissioon, CRi = täielik remissioon osalise </w:t>
      </w:r>
      <w:r w:rsidRPr="0012253D">
        <w:rPr>
          <w:sz w:val="20"/>
          <w:lang w:val="et-EE"/>
        </w:rPr>
        <w:lastRenderedPageBreak/>
        <w:t>hematoloogilise taastumisega.</w:t>
      </w:r>
    </w:p>
    <w:p w14:paraId="37F4F960" w14:textId="77777777" w:rsidR="00CD1585" w:rsidRPr="0012253D" w:rsidRDefault="00CD1585" w:rsidP="00CD1585">
      <w:pPr>
        <w:keepNext/>
        <w:keepLines/>
        <w:widowControl w:val="0"/>
        <w:tabs>
          <w:tab w:val="clear" w:pos="567"/>
          <w:tab w:val="left" w:pos="252"/>
        </w:tabs>
        <w:spacing w:line="240" w:lineRule="auto"/>
        <w:ind w:left="252" w:hanging="252"/>
        <w:rPr>
          <w:sz w:val="20"/>
          <w:lang w:val="et-EE"/>
        </w:rPr>
      </w:pPr>
      <w:r w:rsidRPr="0012253D">
        <w:rPr>
          <w:sz w:val="20"/>
          <w:vertAlign w:val="superscript"/>
          <w:lang w:val="et-EE"/>
        </w:rPr>
        <w:t>a</w:t>
      </w:r>
      <w:r w:rsidRPr="0012253D">
        <w:rPr>
          <w:sz w:val="20"/>
          <w:vertAlign w:val="superscript"/>
          <w:lang w:val="et-EE"/>
        </w:rPr>
        <w:tab/>
      </w:r>
      <w:r w:rsidRPr="0012253D">
        <w:rPr>
          <w:sz w:val="20"/>
          <w:lang w:val="et-EE"/>
        </w:rPr>
        <w:t>±2 päeva (annuste vahele peab jääma vähemalt 6 päeva).</w:t>
      </w:r>
    </w:p>
    <w:p w14:paraId="4C0FB649" w14:textId="77777777" w:rsidR="00CD1585" w:rsidRPr="0012253D" w:rsidRDefault="00CD1585" w:rsidP="00CD1585">
      <w:pPr>
        <w:keepNext/>
        <w:keepLines/>
        <w:widowControl w:val="0"/>
        <w:tabs>
          <w:tab w:val="clear" w:pos="567"/>
          <w:tab w:val="left" w:pos="252"/>
        </w:tabs>
        <w:spacing w:line="240" w:lineRule="auto"/>
        <w:ind w:left="252" w:hanging="252"/>
        <w:rPr>
          <w:sz w:val="20"/>
          <w:vertAlign w:val="superscript"/>
          <w:lang w:val="et-EE"/>
        </w:rPr>
      </w:pPr>
      <w:r w:rsidRPr="0012253D">
        <w:rPr>
          <w:sz w:val="20"/>
          <w:vertAlign w:val="superscript"/>
          <w:lang w:val="et-EE"/>
        </w:rPr>
        <w:t>b</w:t>
      </w:r>
      <w:r w:rsidRPr="0012253D">
        <w:rPr>
          <w:sz w:val="20"/>
          <w:vertAlign w:val="superscript"/>
          <w:lang w:val="et-EE"/>
        </w:rPr>
        <w:tab/>
      </w:r>
      <w:r w:rsidRPr="0012253D">
        <w:rPr>
          <w:sz w:val="20"/>
          <w:lang w:val="et-EE"/>
        </w:rPr>
        <w:t>Patsientidel, kes saavutavad CR/CRi ja/või toksilisusest taastumise võimaldamiseks võib tsükli kestust pikendada kuni 28 päevani (st 21. päevast algab 7</w:t>
      </w:r>
      <w:r w:rsidRPr="0012253D">
        <w:rPr>
          <w:sz w:val="20"/>
          <w:lang w:val="et-EE"/>
        </w:rPr>
        <w:noBreakHyphen/>
        <w:t>päevane ravivaba paus).</w:t>
      </w:r>
    </w:p>
    <w:p w14:paraId="11D0E344" w14:textId="77777777" w:rsidR="00CD1585" w:rsidRPr="0012253D" w:rsidRDefault="00CD1585" w:rsidP="00CD1585">
      <w:pPr>
        <w:keepNext/>
        <w:keepLines/>
        <w:widowControl w:val="0"/>
        <w:tabs>
          <w:tab w:val="clear" w:pos="567"/>
          <w:tab w:val="left" w:pos="252"/>
        </w:tabs>
        <w:spacing w:line="240" w:lineRule="auto"/>
        <w:ind w:left="252" w:hanging="252"/>
        <w:rPr>
          <w:sz w:val="20"/>
          <w:lang w:val="et-EE"/>
        </w:rPr>
      </w:pPr>
      <w:r w:rsidRPr="0012253D">
        <w:rPr>
          <w:sz w:val="20"/>
          <w:vertAlign w:val="superscript"/>
          <w:lang w:val="et-EE"/>
        </w:rPr>
        <w:t>c</w:t>
      </w:r>
      <w:r w:rsidRPr="0012253D">
        <w:rPr>
          <w:sz w:val="20"/>
          <w:vertAlign w:val="superscript"/>
          <w:lang w:val="et-EE"/>
        </w:rPr>
        <w:tab/>
      </w:r>
      <w:r w:rsidRPr="0012253D">
        <w:rPr>
          <w:sz w:val="20"/>
          <w:lang w:val="et-EE"/>
        </w:rPr>
        <w:t>CR väärtust määratletakse järgmiselt: &lt; 5% blaste luuüdis ja leukeemiliste blastide puudumine perifeerses veres, perifeerse verepildi täielik taastumine (trombotsüütide arv ≥ 100 × 10</w:t>
      </w:r>
      <w:r w:rsidRPr="0012253D">
        <w:rPr>
          <w:sz w:val="20"/>
          <w:vertAlign w:val="superscript"/>
          <w:lang w:val="et-EE"/>
        </w:rPr>
        <w:t>9</w:t>
      </w:r>
      <w:r w:rsidRPr="0012253D">
        <w:rPr>
          <w:sz w:val="20"/>
          <w:lang w:val="et-EE"/>
        </w:rPr>
        <w:t>/l ja neutrofiilide absoluutarv ≥ 1 × 10</w:t>
      </w:r>
      <w:r w:rsidRPr="0012253D">
        <w:rPr>
          <w:sz w:val="20"/>
          <w:vertAlign w:val="superscript"/>
          <w:lang w:val="et-EE"/>
        </w:rPr>
        <w:t>9</w:t>
      </w:r>
      <w:r w:rsidRPr="0012253D">
        <w:rPr>
          <w:sz w:val="20"/>
          <w:lang w:val="et-EE"/>
        </w:rPr>
        <w:t>/l) ning mis tahes ekstramedullaarse haiguse taandumine.</w:t>
      </w:r>
    </w:p>
    <w:p w14:paraId="15AB6BE4" w14:textId="77777777" w:rsidR="00CD1585" w:rsidRPr="0012253D" w:rsidRDefault="00CD1585" w:rsidP="00CD1585">
      <w:pPr>
        <w:keepNext/>
        <w:keepLines/>
        <w:widowControl w:val="0"/>
        <w:tabs>
          <w:tab w:val="clear" w:pos="567"/>
          <w:tab w:val="left" w:pos="252"/>
        </w:tabs>
        <w:spacing w:line="240" w:lineRule="auto"/>
        <w:ind w:left="252" w:hanging="252"/>
        <w:rPr>
          <w:sz w:val="20"/>
          <w:lang w:val="et-EE"/>
        </w:rPr>
      </w:pPr>
      <w:r w:rsidRPr="0012253D">
        <w:rPr>
          <w:sz w:val="20"/>
          <w:vertAlign w:val="superscript"/>
          <w:lang w:val="et-EE"/>
        </w:rPr>
        <w:t>d</w:t>
      </w:r>
      <w:r w:rsidRPr="0012253D">
        <w:rPr>
          <w:sz w:val="20"/>
          <w:vertAlign w:val="superscript"/>
          <w:lang w:val="et-EE"/>
        </w:rPr>
        <w:tab/>
      </w:r>
      <w:r w:rsidRPr="0012253D">
        <w:rPr>
          <w:sz w:val="20"/>
          <w:lang w:val="et-EE"/>
        </w:rPr>
        <w:t>CRi väärtust määratletakse järgmiselt: &lt; 5% blaste luuüdis ja leukeemiliste blastide puudumine perifeerses veres, perifeerse verepildi osaline taastumine (trombotsüütide arv &lt; 100 × 10</w:t>
      </w:r>
      <w:r w:rsidRPr="0012253D">
        <w:rPr>
          <w:sz w:val="20"/>
          <w:vertAlign w:val="superscript"/>
          <w:lang w:val="et-EE"/>
        </w:rPr>
        <w:t>9</w:t>
      </w:r>
      <w:r w:rsidRPr="0012253D">
        <w:rPr>
          <w:sz w:val="20"/>
          <w:lang w:val="et-EE"/>
        </w:rPr>
        <w:t>/l ja/või neutrofiilide absoluutarv &lt; 1 × 10</w:t>
      </w:r>
      <w:r w:rsidRPr="0012253D">
        <w:rPr>
          <w:sz w:val="20"/>
          <w:vertAlign w:val="superscript"/>
          <w:lang w:val="et-EE"/>
        </w:rPr>
        <w:t>9</w:t>
      </w:r>
      <w:r w:rsidRPr="0012253D">
        <w:rPr>
          <w:sz w:val="20"/>
          <w:lang w:val="et-EE"/>
        </w:rPr>
        <w:t>/l) ning mis tahes ekstramedullaarse haiguse taandumine.</w:t>
      </w:r>
    </w:p>
    <w:p w14:paraId="03099FD4" w14:textId="6C56C88A" w:rsidR="00B651D0" w:rsidRDefault="00CD1585" w:rsidP="00CD1585">
      <w:pPr>
        <w:spacing w:line="240" w:lineRule="auto"/>
        <w:rPr>
          <w:szCs w:val="22"/>
          <w:lang w:val="et-EE"/>
        </w:rPr>
      </w:pPr>
      <w:r w:rsidRPr="0012253D">
        <w:rPr>
          <w:sz w:val="20"/>
          <w:vertAlign w:val="superscript"/>
          <w:lang w:val="et-EE"/>
        </w:rPr>
        <w:t>e</w:t>
      </w:r>
      <w:r w:rsidRPr="0012253D">
        <w:rPr>
          <w:sz w:val="20"/>
          <w:vertAlign w:val="superscript"/>
          <w:lang w:val="et-EE"/>
        </w:rPr>
        <w:tab/>
      </w:r>
      <w:r w:rsidRPr="0012253D">
        <w:rPr>
          <w:sz w:val="20"/>
          <w:lang w:val="et-EE"/>
        </w:rPr>
        <w:t>7</w:t>
      </w:r>
      <w:r w:rsidRPr="0012253D">
        <w:rPr>
          <w:sz w:val="20"/>
          <w:lang w:val="et-EE"/>
        </w:rPr>
        <w:noBreakHyphen/>
        <w:t>päevane ravivaba intervall, mis algab 21. päeval.</w:t>
      </w:r>
    </w:p>
    <w:p w14:paraId="6C4A2418" w14:textId="77777777" w:rsidR="00CD1585" w:rsidRPr="00144CFD" w:rsidRDefault="00CD1585">
      <w:pPr>
        <w:spacing w:line="240" w:lineRule="auto"/>
        <w:rPr>
          <w:szCs w:val="22"/>
          <w:lang w:val="et-EE"/>
        </w:rPr>
      </w:pPr>
    </w:p>
    <w:p w14:paraId="23453A85" w14:textId="77777777" w:rsidR="00B651D0" w:rsidRDefault="00B651D0">
      <w:pPr>
        <w:keepNext/>
        <w:spacing w:line="240" w:lineRule="auto"/>
        <w:rPr>
          <w:iCs/>
          <w:szCs w:val="22"/>
          <w:u w:val="single"/>
          <w:lang w:val="et-EE"/>
        </w:rPr>
      </w:pPr>
      <w:r>
        <w:rPr>
          <w:szCs w:val="22"/>
          <w:u w:val="single"/>
          <w:lang w:val="et-EE"/>
        </w:rPr>
        <w:t>Manustamiskõlblikuks muutmise, lahjendamise ja manustamise juhised</w:t>
      </w:r>
    </w:p>
    <w:p w14:paraId="31E2C421" w14:textId="77777777" w:rsidR="00B651D0" w:rsidRDefault="00B651D0">
      <w:pPr>
        <w:pStyle w:val="paragraph0"/>
        <w:keepNext/>
        <w:spacing w:before="0" w:after="0"/>
        <w:rPr>
          <w:color w:val="auto"/>
          <w:sz w:val="22"/>
          <w:szCs w:val="22"/>
          <w:lang w:val="et-EE"/>
        </w:rPr>
      </w:pPr>
    </w:p>
    <w:p w14:paraId="638AFF3A" w14:textId="77777777" w:rsidR="00B651D0" w:rsidRDefault="00B651D0" w:rsidP="00FF7D29">
      <w:pPr>
        <w:pStyle w:val="RefText"/>
        <w:numPr>
          <w:ilvl w:val="0"/>
          <w:numId w:val="0"/>
        </w:numPr>
        <w:spacing w:after="0"/>
        <w:rPr>
          <w:sz w:val="22"/>
          <w:szCs w:val="22"/>
          <w:lang w:val="et-EE"/>
        </w:rPr>
      </w:pPr>
      <w:r>
        <w:rPr>
          <w:sz w:val="22"/>
          <w:szCs w:val="22"/>
          <w:lang w:val="et-EE"/>
        </w:rPr>
        <w:t>Manustamiskõlblikuks muutmisel ja lahjendamisel tuleb kasutada sobivat aseptilist meetodit. Inotuzumabosogamitsiin (mille tihedus on 1,02 g/ml temperatuuril 20 °C) on valgustundlik ja seda tuleb manustamiskõlblikuks muutmise, lahjendamise ja manustamise ajal kaitsta ultraviolettvalguse eest.</w:t>
      </w:r>
    </w:p>
    <w:p w14:paraId="666E3AB8" w14:textId="77777777" w:rsidR="00B651D0" w:rsidRDefault="00B651D0">
      <w:pPr>
        <w:pStyle w:val="RefText"/>
        <w:numPr>
          <w:ilvl w:val="0"/>
          <w:numId w:val="0"/>
        </w:numPr>
        <w:spacing w:after="0"/>
        <w:rPr>
          <w:sz w:val="22"/>
          <w:szCs w:val="22"/>
          <w:lang w:val="et-EE"/>
        </w:rPr>
      </w:pPr>
    </w:p>
    <w:p w14:paraId="2DCF9F34" w14:textId="77777777" w:rsidR="00B651D0" w:rsidRDefault="00B651D0">
      <w:pPr>
        <w:pStyle w:val="paragraph0"/>
        <w:spacing w:before="0" w:after="0"/>
        <w:rPr>
          <w:sz w:val="22"/>
          <w:szCs w:val="22"/>
          <w:lang w:val="et-EE"/>
        </w:rPr>
      </w:pPr>
      <w:r>
        <w:rPr>
          <w:sz w:val="22"/>
          <w:szCs w:val="22"/>
          <w:lang w:val="et-EE"/>
        </w:rPr>
        <w:t>Manustamiskõlblikuks muutmisest manustamise lõpuni võib jääda maksimaalselt 8 tundi, kusjuures manustamiskõlblikuks muutmise ja lahjendamise vahele võib jääda kuni 4 tundi.</w:t>
      </w:r>
    </w:p>
    <w:p w14:paraId="111B591F" w14:textId="77777777" w:rsidR="00B651D0" w:rsidRDefault="00B651D0">
      <w:pPr>
        <w:pStyle w:val="paragraph0"/>
        <w:spacing w:before="0" w:after="0"/>
        <w:rPr>
          <w:sz w:val="22"/>
          <w:szCs w:val="22"/>
          <w:lang w:val="et-EE"/>
        </w:rPr>
      </w:pPr>
    </w:p>
    <w:p w14:paraId="6136BBD3" w14:textId="77777777" w:rsidR="00B651D0" w:rsidRPr="00144CFD" w:rsidRDefault="00B651D0" w:rsidP="00FF7D29">
      <w:pPr>
        <w:pStyle w:val="paragraph0"/>
        <w:keepNext/>
        <w:spacing w:before="0" w:after="0"/>
        <w:rPr>
          <w:color w:val="auto"/>
          <w:sz w:val="22"/>
          <w:szCs w:val="22"/>
          <w:lang w:val="et-EE"/>
        </w:rPr>
      </w:pPr>
      <w:r>
        <w:rPr>
          <w:i/>
          <w:color w:val="auto"/>
          <w:sz w:val="22"/>
          <w:szCs w:val="22"/>
          <w:lang w:val="et-EE"/>
        </w:rPr>
        <w:t>Manustamiskõlblikuks muutmine</w:t>
      </w:r>
    </w:p>
    <w:p w14:paraId="0BD06506" w14:textId="77777777" w:rsidR="00B651D0" w:rsidRPr="00144CFD" w:rsidRDefault="00B651D0" w:rsidP="00FF7D29">
      <w:pPr>
        <w:pStyle w:val="paragraph0"/>
        <w:keepNext/>
        <w:spacing w:before="0" w:after="0"/>
        <w:rPr>
          <w:color w:val="auto"/>
          <w:sz w:val="22"/>
          <w:szCs w:val="22"/>
          <w:lang w:val="et-EE"/>
        </w:rPr>
      </w:pPr>
    </w:p>
    <w:p w14:paraId="54C042B6" w14:textId="77777777" w:rsidR="00B651D0" w:rsidRDefault="00B651D0">
      <w:pPr>
        <w:pStyle w:val="paragraph0"/>
        <w:numPr>
          <w:ilvl w:val="0"/>
          <w:numId w:val="28"/>
        </w:numPr>
        <w:spacing w:before="0" w:after="0"/>
        <w:rPr>
          <w:color w:val="auto"/>
          <w:sz w:val="22"/>
          <w:szCs w:val="22"/>
          <w:lang w:val="et-EE"/>
        </w:rPr>
      </w:pPr>
      <w:r>
        <w:rPr>
          <w:color w:val="auto"/>
          <w:sz w:val="22"/>
          <w:szCs w:val="22"/>
          <w:lang w:val="et-EE"/>
        </w:rPr>
        <w:t>Arvutage välja vajalik arv BESPONSA annuseid (mg) ja viaale.</w:t>
      </w:r>
    </w:p>
    <w:p w14:paraId="6ECC2E69" w14:textId="77777777" w:rsidR="00B651D0" w:rsidRDefault="00B651D0">
      <w:pPr>
        <w:pStyle w:val="paragraph0"/>
        <w:numPr>
          <w:ilvl w:val="0"/>
          <w:numId w:val="28"/>
        </w:numPr>
        <w:spacing w:before="0" w:after="0"/>
        <w:rPr>
          <w:color w:val="auto"/>
          <w:sz w:val="22"/>
          <w:szCs w:val="22"/>
          <w:lang w:val="et-EE"/>
        </w:rPr>
      </w:pPr>
      <w:r>
        <w:rPr>
          <w:color w:val="auto"/>
          <w:sz w:val="22"/>
          <w:szCs w:val="22"/>
          <w:lang w:val="et-EE"/>
        </w:rPr>
        <w:t>Muutke iga 1 mg pulbri sisaldusega viaal 4 ml süsteveega manustamiskõlblikuks; selle tulemusel saate ühekordseks kasutamiseks ettenähtud BESPONSA lahuse kontsentratsiooniga 0,25 mg/ml.</w:t>
      </w:r>
    </w:p>
    <w:p w14:paraId="2A1D5A5F" w14:textId="77777777" w:rsidR="00B651D0" w:rsidRDefault="00B651D0">
      <w:pPr>
        <w:pStyle w:val="paragraph0"/>
        <w:numPr>
          <w:ilvl w:val="0"/>
          <w:numId w:val="28"/>
        </w:numPr>
        <w:spacing w:before="0" w:after="0"/>
        <w:rPr>
          <w:color w:val="auto"/>
          <w:sz w:val="22"/>
          <w:szCs w:val="22"/>
          <w:lang w:val="et-EE"/>
        </w:rPr>
      </w:pPr>
      <w:r>
        <w:rPr>
          <w:color w:val="auto"/>
          <w:sz w:val="22"/>
          <w:szCs w:val="22"/>
          <w:lang w:val="et-EE"/>
        </w:rPr>
        <w:t>Lahustamise hõlbustamiseks keerutage viaali õrnalt. Ärge raputage.</w:t>
      </w:r>
    </w:p>
    <w:p w14:paraId="4320BB77" w14:textId="77777777" w:rsidR="00B651D0" w:rsidRDefault="00B651D0">
      <w:pPr>
        <w:pStyle w:val="paragraph0"/>
        <w:numPr>
          <w:ilvl w:val="0"/>
          <w:numId w:val="28"/>
        </w:numPr>
        <w:spacing w:before="0" w:after="0"/>
        <w:rPr>
          <w:color w:val="auto"/>
          <w:sz w:val="22"/>
          <w:szCs w:val="22"/>
          <w:lang w:val="et-EE"/>
        </w:rPr>
      </w:pPr>
      <w:r>
        <w:rPr>
          <w:color w:val="auto"/>
          <w:sz w:val="22"/>
          <w:szCs w:val="22"/>
          <w:lang w:val="et-EE"/>
        </w:rPr>
        <w:t>Kontrollige manustamiskõlblikuks muudetud lahust võõrosakeste ja värvimuutuse osas. Manustamiskõlblikuks muudetud lahus peab olema läbipaistev või kergelt hägune, värvitu ja ilma nähtavate võõrosakesteta. Lahust ei tohi kasutada, kui seal esineb osakesi või värvi muutust.</w:t>
      </w:r>
    </w:p>
    <w:p w14:paraId="59C48C9C" w14:textId="77777777" w:rsidR="00B651D0" w:rsidRDefault="00B651D0">
      <w:pPr>
        <w:pStyle w:val="paragraph0"/>
        <w:numPr>
          <w:ilvl w:val="0"/>
          <w:numId w:val="28"/>
        </w:numPr>
        <w:spacing w:before="0" w:after="0"/>
        <w:rPr>
          <w:color w:val="auto"/>
          <w:sz w:val="22"/>
          <w:szCs w:val="22"/>
          <w:lang w:val="et-EE"/>
        </w:rPr>
      </w:pPr>
      <w:r>
        <w:rPr>
          <w:color w:val="auto"/>
          <w:sz w:val="22"/>
          <w:szCs w:val="22"/>
          <w:lang w:val="et-EE"/>
        </w:rPr>
        <w:t xml:space="preserve">BESPONSA ei sisalda bakteriostaatilisi säilitusaineid. </w:t>
      </w:r>
      <w:r>
        <w:rPr>
          <w:bCs/>
          <w:color w:val="auto"/>
          <w:sz w:val="22"/>
          <w:szCs w:val="22"/>
          <w:lang w:val="et-EE"/>
        </w:rPr>
        <w:t xml:space="preserve">Manustamiskõlblikuks muudetud lahus tuleb kohe ära kasutada. </w:t>
      </w:r>
      <w:r>
        <w:rPr>
          <w:color w:val="auto"/>
          <w:sz w:val="22"/>
          <w:szCs w:val="22"/>
          <w:lang w:val="et-EE"/>
        </w:rPr>
        <w:t xml:space="preserve">Kui manustamiskõlblikuks muudetud lahust ei saa kohe kasutada, võib seda hoida külmkapis (2 °C...8 °C) kuni 4 tundi. </w:t>
      </w:r>
      <w:r>
        <w:rPr>
          <w:sz w:val="22"/>
          <w:szCs w:val="22"/>
          <w:lang w:val="et-EE"/>
        </w:rPr>
        <w:t>Hoidke valguse eest kaitstult ja ärge laske külmuda.</w:t>
      </w:r>
    </w:p>
    <w:p w14:paraId="64532858" w14:textId="77777777" w:rsidR="00B651D0" w:rsidRPr="00144CFD" w:rsidRDefault="00B651D0" w:rsidP="00CC7042">
      <w:pPr>
        <w:pStyle w:val="paragraph0"/>
        <w:widowControl w:val="0"/>
        <w:spacing w:before="0" w:after="0"/>
        <w:rPr>
          <w:color w:val="auto"/>
          <w:sz w:val="22"/>
          <w:szCs w:val="22"/>
          <w:lang w:val="et-EE"/>
        </w:rPr>
      </w:pPr>
    </w:p>
    <w:p w14:paraId="653F927B" w14:textId="77777777" w:rsidR="00B651D0" w:rsidRPr="00144CFD" w:rsidRDefault="00B651D0" w:rsidP="00FF7D29">
      <w:pPr>
        <w:pStyle w:val="paragraph0"/>
        <w:keepNext/>
        <w:widowControl w:val="0"/>
        <w:spacing w:before="0" w:after="0"/>
        <w:rPr>
          <w:color w:val="auto"/>
          <w:sz w:val="22"/>
          <w:szCs w:val="22"/>
          <w:lang w:val="et-EE"/>
        </w:rPr>
      </w:pPr>
      <w:r>
        <w:rPr>
          <w:i/>
          <w:color w:val="auto"/>
          <w:sz w:val="22"/>
          <w:szCs w:val="22"/>
          <w:lang w:val="et-EE"/>
        </w:rPr>
        <w:t>Lahjendamine</w:t>
      </w:r>
    </w:p>
    <w:p w14:paraId="52E362B5" w14:textId="77777777" w:rsidR="00B651D0" w:rsidRPr="00144CFD" w:rsidRDefault="00B651D0" w:rsidP="00FF7D29">
      <w:pPr>
        <w:pStyle w:val="paragraph0"/>
        <w:keepNext/>
        <w:widowControl w:val="0"/>
        <w:spacing w:before="0" w:after="0"/>
        <w:rPr>
          <w:color w:val="auto"/>
          <w:sz w:val="22"/>
          <w:szCs w:val="22"/>
          <w:lang w:val="et-EE"/>
        </w:rPr>
      </w:pPr>
    </w:p>
    <w:p w14:paraId="784E946A" w14:textId="77777777" w:rsidR="00B651D0" w:rsidRDefault="00B651D0" w:rsidP="00CC7042">
      <w:pPr>
        <w:pStyle w:val="paragraph0"/>
        <w:widowControl w:val="0"/>
        <w:numPr>
          <w:ilvl w:val="0"/>
          <w:numId w:val="29"/>
        </w:numPr>
        <w:spacing w:before="0" w:after="0"/>
        <w:rPr>
          <w:color w:val="auto"/>
          <w:sz w:val="22"/>
          <w:szCs w:val="22"/>
          <w:lang w:val="et-EE"/>
        </w:rPr>
      </w:pPr>
      <w:r>
        <w:rPr>
          <w:color w:val="auto"/>
          <w:sz w:val="22"/>
          <w:szCs w:val="22"/>
          <w:lang w:val="et-EE"/>
        </w:rPr>
        <w:t>Arvutage patsiendi kehapindala alusel välja, kui palju manustamiskõlblikuks muudetud lahust on vaja sobiva annuse saamiseks. Tõmmake see kogus viaali(de)st süstlaga välja. Hoidke valguse eest kaitstult. Visake viaali alles jäänud manustamiskõlblikuks muudetud lahus ära.</w:t>
      </w:r>
    </w:p>
    <w:p w14:paraId="79A09E77" w14:textId="77777777" w:rsidR="00B651D0" w:rsidRDefault="00B651D0" w:rsidP="00CC7042">
      <w:pPr>
        <w:pStyle w:val="paragraph0"/>
        <w:widowControl w:val="0"/>
        <w:numPr>
          <w:ilvl w:val="0"/>
          <w:numId w:val="29"/>
        </w:numPr>
        <w:spacing w:before="0" w:after="0"/>
        <w:rPr>
          <w:color w:val="auto"/>
          <w:sz w:val="22"/>
          <w:szCs w:val="22"/>
          <w:lang w:val="et-EE"/>
        </w:rPr>
      </w:pPr>
      <w:r>
        <w:rPr>
          <w:color w:val="auto"/>
          <w:sz w:val="22"/>
          <w:szCs w:val="22"/>
          <w:lang w:val="et-EE"/>
        </w:rPr>
        <w:t>Lisage manustamiskõlblikuks muudetud lahus infusioonikotis olevale naatriumkloriidi 9 mg/ml (0,9%) lahusele. Lõplik nominaalmaht peab olema 50 ml. Lõppkontsentratsioon peab olema vahemikus 0,01…0,1 mg/ml. Hoidke valguse eest kaitstult. Soovitatav on kasutada polüvinüülkloriidist (PVC) (di(2</w:t>
      </w:r>
      <w:r>
        <w:rPr>
          <w:color w:val="auto"/>
          <w:sz w:val="22"/>
          <w:szCs w:val="22"/>
          <w:lang w:val="et-EE"/>
        </w:rPr>
        <w:noBreakHyphen/>
        <w:t>etüülheksüül)ftalaati [DEPH] sisaldav või mittesisaldav), polüolefiinist (polüpropüleen ja/või polüetüleen) või etüleenvinüülatsetaadist (EVA) infusioonikotti.</w:t>
      </w:r>
    </w:p>
    <w:p w14:paraId="21EC3418" w14:textId="77777777" w:rsidR="00B651D0" w:rsidRDefault="00B651D0" w:rsidP="00CC7042">
      <w:pPr>
        <w:pStyle w:val="paragraph0"/>
        <w:widowControl w:val="0"/>
        <w:numPr>
          <w:ilvl w:val="0"/>
          <w:numId w:val="29"/>
        </w:numPr>
        <w:spacing w:before="0" w:after="0"/>
        <w:rPr>
          <w:color w:val="auto"/>
          <w:sz w:val="22"/>
          <w:szCs w:val="22"/>
          <w:lang w:val="et-EE"/>
        </w:rPr>
      </w:pPr>
      <w:r>
        <w:rPr>
          <w:color w:val="auto"/>
          <w:sz w:val="22"/>
          <w:szCs w:val="22"/>
          <w:lang w:val="et-EE"/>
        </w:rPr>
        <w:t>Lahjendatud lahuse segamiseks võib infusioonikotti ettevaatlikult keerutada. Ärge raputage.</w:t>
      </w:r>
    </w:p>
    <w:p w14:paraId="7D972FBE" w14:textId="77777777" w:rsidR="00B651D0" w:rsidRDefault="00B651D0" w:rsidP="00CC7042">
      <w:pPr>
        <w:pStyle w:val="paragraph0"/>
        <w:widowControl w:val="0"/>
        <w:numPr>
          <w:ilvl w:val="0"/>
          <w:numId w:val="29"/>
        </w:numPr>
        <w:spacing w:before="0" w:after="0"/>
        <w:rPr>
          <w:color w:val="auto"/>
          <w:sz w:val="22"/>
          <w:szCs w:val="22"/>
          <w:lang w:val="et-EE"/>
        </w:rPr>
      </w:pPr>
      <w:r>
        <w:rPr>
          <w:color w:val="auto"/>
          <w:sz w:val="22"/>
          <w:szCs w:val="22"/>
          <w:lang w:val="et-EE"/>
        </w:rPr>
        <w:t xml:space="preserve">Lahjendatud lahus tuleb kohe ära kasutada, hoida toatemperatuuril (20 °C...25 °C) või külmkapis (2 °C...8 °C). </w:t>
      </w:r>
      <w:r>
        <w:rPr>
          <w:sz w:val="22"/>
          <w:szCs w:val="22"/>
          <w:lang w:val="et-EE"/>
        </w:rPr>
        <w:t xml:space="preserve">Manustamiskõlblikuks muutmisest manustamise lõpuni  võib jääda maksimaalselt 8 tundi, kusjuures manustamiskõlblikuks muutmise ja lahjendamise vahele võib jääda kuni 4 tundi. </w:t>
      </w:r>
      <w:r>
        <w:rPr>
          <w:color w:val="auto"/>
          <w:sz w:val="22"/>
          <w:szCs w:val="22"/>
          <w:lang w:val="et-EE"/>
        </w:rPr>
        <w:t>Hoidke valguse eest kaitstult ja ärge laske külmuda.</w:t>
      </w:r>
    </w:p>
    <w:p w14:paraId="2C0F809D" w14:textId="77777777" w:rsidR="00B651D0" w:rsidRPr="00144CFD" w:rsidRDefault="00B651D0">
      <w:pPr>
        <w:pStyle w:val="paragraph0"/>
        <w:spacing w:before="0" w:after="0"/>
        <w:rPr>
          <w:color w:val="auto"/>
          <w:sz w:val="22"/>
          <w:szCs w:val="22"/>
          <w:lang w:val="et-EE"/>
        </w:rPr>
      </w:pPr>
    </w:p>
    <w:p w14:paraId="69C5D2C9" w14:textId="77777777" w:rsidR="00B651D0" w:rsidRPr="00144CFD" w:rsidRDefault="00B651D0">
      <w:pPr>
        <w:pStyle w:val="paragraph0"/>
        <w:keepNext/>
        <w:keepLines/>
        <w:widowControl w:val="0"/>
        <w:spacing w:before="0" w:after="0"/>
        <w:rPr>
          <w:color w:val="auto"/>
          <w:sz w:val="22"/>
          <w:szCs w:val="22"/>
          <w:lang w:val="et-EE"/>
        </w:rPr>
      </w:pPr>
      <w:r>
        <w:rPr>
          <w:i/>
          <w:color w:val="auto"/>
          <w:sz w:val="22"/>
          <w:szCs w:val="22"/>
          <w:lang w:val="et-EE"/>
        </w:rPr>
        <w:lastRenderedPageBreak/>
        <w:t>Manustamine</w:t>
      </w:r>
    </w:p>
    <w:p w14:paraId="65345B5C" w14:textId="77777777" w:rsidR="00B651D0" w:rsidRPr="00144CFD" w:rsidRDefault="00B651D0">
      <w:pPr>
        <w:pStyle w:val="paragraph0"/>
        <w:keepNext/>
        <w:keepLines/>
        <w:widowControl w:val="0"/>
        <w:spacing w:before="0" w:after="0"/>
        <w:rPr>
          <w:color w:val="auto"/>
          <w:sz w:val="22"/>
          <w:szCs w:val="22"/>
          <w:lang w:val="et-EE"/>
        </w:rPr>
      </w:pPr>
    </w:p>
    <w:p w14:paraId="24A1B94E" w14:textId="77777777" w:rsidR="00B651D0" w:rsidRDefault="00B651D0" w:rsidP="00FF7D29">
      <w:pPr>
        <w:pStyle w:val="paragraph0"/>
        <w:widowControl w:val="0"/>
        <w:numPr>
          <w:ilvl w:val="0"/>
          <w:numId w:val="30"/>
        </w:numPr>
        <w:spacing w:before="0" w:after="0"/>
        <w:rPr>
          <w:bCs/>
          <w:iCs/>
          <w:color w:val="auto"/>
          <w:sz w:val="22"/>
          <w:szCs w:val="22"/>
          <w:lang w:val="et-EE"/>
        </w:rPr>
      </w:pPr>
      <w:r>
        <w:rPr>
          <w:bCs/>
          <w:iCs/>
          <w:color w:val="auto"/>
          <w:sz w:val="22"/>
          <w:szCs w:val="22"/>
          <w:lang w:val="et-EE"/>
        </w:rPr>
        <w:t>Kui lahjendatud lahust hoitakse külmkapis (2 °C...8 °C), tuleb sel lasta ligikaudu 1 tund enne manustamist toatemperatuuril (20 °C...25 °C) seista.</w:t>
      </w:r>
    </w:p>
    <w:p w14:paraId="6B4EB9DA" w14:textId="77777777" w:rsidR="00B651D0" w:rsidRDefault="00B651D0" w:rsidP="00FF7D29">
      <w:pPr>
        <w:pStyle w:val="paragraph0"/>
        <w:widowControl w:val="0"/>
        <w:numPr>
          <w:ilvl w:val="0"/>
          <w:numId w:val="30"/>
        </w:numPr>
        <w:spacing w:before="0" w:after="0"/>
        <w:rPr>
          <w:color w:val="auto"/>
          <w:sz w:val="22"/>
          <w:szCs w:val="22"/>
          <w:lang w:val="et-EE"/>
        </w:rPr>
      </w:pPr>
      <w:r>
        <w:rPr>
          <w:color w:val="auto"/>
          <w:sz w:val="22"/>
          <w:szCs w:val="22"/>
          <w:lang w:val="et-EE"/>
        </w:rPr>
        <w:t>Lahjendatud lahust ei ole vaja filtreerida. Kui lahjendatud lahust siiski filtreeritakse, on soovitatav kasutada polüeetersulfoonist (PES), polüvinüüldieenfluoriidist (PVDF) või hüdrofiilsest polüsulfoonist (HPS) valmistatud filtreid. Nailonist või tselluloosestrite (MCE) segust valmistatud filtrite kasutamine on keelatud.</w:t>
      </w:r>
    </w:p>
    <w:p w14:paraId="463CDC34" w14:textId="77777777" w:rsidR="00B651D0" w:rsidRDefault="00B651D0" w:rsidP="00FF7D29">
      <w:pPr>
        <w:pStyle w:val="paragraph0"/>
        <w:widowControl w:val="0"/>
        <w:numPr>
          <w:ilvl w:val="0"/>
          <w:numId w:val="30"/>
        </w:numPr>
        <w:spacing w:before="0" w:after="0"/>
        <w:rPr>
          <w:color w:val="auto"/>
          <w:sz w:val="22"/>
          <w:szCs w:val="22"/>
          <w:lang w:val="et-EE"/>
        </w:rPr>
      </w:pPr>
      <w:r>
        <w:rPr>
          <w:color w:val="auto"/>
          <w:sz w:val="22"/>
          <w:szCs w:val="22"/>
          <w:lang w:val="et-EE"/>
        </w:rPr>
        <w:t>Infusiooni ajal kaitske intravenoosset kotti valguse eest ultraviolettkiirgust blokeeriva kattega (st merevaiguvärvi, tumepruunid või rohelised kotid või alumiiniumfoolium). Infusioonivoolikut ei pea valguse eest kaitsma.</w:t>
      </w:r>
    </w:p>
    <w:p w14:paraId="27D8820C" w14:textId="77777777" w:rsidR="00B651D0" w:rsidRDefault="00B651D0" w:rsidP="00FF7D29">
      <w:pPr>
        <w:pStyle w:val="paragraph0"/>
        <w:widowControl w:val="0"/>
        <w:numPr>
          <w:ilvl w:val="0"/>
          <w:numId w:val="30"/>
        </w:numPr>
        <w:spacing w:before="0" w:after="0"/>
        <w:rPr>
          <w:color w:val="auto"/>
          <w:sz w:val="22"/>
          <w:szCs w:val="22"/>
          <w:lang w:val="et-EE"/>
        </w:rPr>
      </w:pPr>
      <w:r>
        <w:rPr>
          <w:color w:val="auto"/>
          <w:sz w:val="22"/>
          <w:szCs w:val="22"/>
          <w:lang w:val="et-EE"/>
        </w:rPr>
        <w:t>Lahjendatud lahus tuleb infundeerida toatemperatuuril (20 °C...25 °C) 1 tunni jooksul kiirusel 50 ml/h. Hoidke valguse eest kaitstult. Soovitatav on kasutada PVC</w:t>
      </w:r>
      <w:r>
        <w:rPr>
          <w:color w:val="auto"/>
          <w:sz w:val="22"/>
          <w:szCs w:val="22"/>
          <w:lang w:val="et-EE"/>
        </w:rPr>
        <w:noBreakHyphen/>
        <w:t>st (DEPH</w:t>
      </w:r>
      <w:r>
        <w:rPr>
          <w:color w:val="auto"/>
          <w:sz w:val="22"/>
          <w:szCs w:val="22"/>
          <w:lang w:val="et-EE"/>
        </w:rPr>
        <w:noBreakHyphen/>
        <w:t>d sisaldav või mittesisaldav), polüolefiinist (polüpropüleen ja/või polüetüleen) või polübutadieenist valmistatud infusioonivoolikuid.</w:t>
      </w:r>
    </w:p>
    <w:p w14:paraId="3801C0F4" w14:textId="77777777" w:rsidR="00B651D0" w:rsidRDefault="00B651D0" w:rsidP="00FF7D29">
      <w:pPr>
        <w:pStyle w:val="paragraph0"/>
        <w:widowControl w:val="0"/>
        <w:spacing w:before="0" w:after="0"/>
        <w:rPr>
          <w:sz w:val="22"/>
          <w:szCs w:val="22"/>
          <w:lang w:val="et-EE"/>
        </w:rPr>
      </w:pPr>
    </w:p>
    <w:p w14:paraId="36542C21" w14:textId="77777777" w:rsidR="00B651D0" w:rsidRDefault="00B651D0">
      <w:pPr>
        <w:pStyle w:val="paragraph0"/>
        <w:spacing w:before="0" w:after="0"/>
        <w:rPr>
          <w:sz w:val="22"/>
          <w:szCs w:val="22"/>
          <w:lang w:val="et-EE"/>
        </w:rPr>
      </w:pPr>
      <w:r>
        <w:rPr>
          <w:sz w:val="22"/>
          <w:szCs w:val="22"/>
          <w:lang w:val="et-EE"/>
        </w:rPr>
        <w:t>BESPONSAt ei tohi segada ega infundeerida koos muude ravimitega.</w:t>
      </w:r>
    </w:p>
    <w:p w14:paraId="562DBF82" w14:textId="77777777" w:rsidR="00B651D0" w:rsidRDefault="00B651D0">
      <w:pPr>
        <w:pStyle w:val="paragraph0"/>
        <w:spacing w:before="0" w:after="0"/>
        <w:rPr>
          <w:bCs/>
          <w:sz w:val="22"/>
          <w:szCs w:val="22"/>
          <w:lang w:val="et-EE"/>
        </w:rPr>
      </w:pPr>
    </w:p>
    <w:p w14:paraId="3418D00B" w14:textId="77777777" w:rsidR="00B651D0" w:rsidRDefault="00B651D0">
      <w:pPr>
        <w:pStyle w:val="paragraph0"/>
        <w:spacing w:before="0" w:after="0"/>
        <w:rPr>
          <w:sz w:val="22"/>
          <w:szCs w:val="22"/>
          <w:lang w:val="et-EE"/>
        </w:rPr>
      </w:pPr>
      <w:r>
        <w:rPr>
          <w:sz w:val="22"/>
          <w:szCs w:val="22"/>
          <w:lang w:val="et-EE"/>
        </w:rPr>
        <w:t>BESPONSA säilitusajad ning manustamiskõlblikuks muutmise, lahjendamise ja manustamise tingimused on toodud allpool.</w:t>
      </w:r>
    </w:p>
    <w:p w14:paraId="36F20C77" w14:textId="77777777" w:rsidR="00B651D0" w:rsidRDefault="00B651D0">
      <w:pPr>
        <w:pStyle w:val="paragraph0"/>
        <w:spacing w:before="0" w:after="0"/>
        <w:rPr>
          <w:color w:val="auto"/>
          <w:sz w:val="22"/>
          <w:szCs w:val="22"/>
          <w:lang w:val="et-EE"/>
        </w:rPr>
      </w:pPr>
    </w:p>
    <w:tbl>
      <w:tblPr>
        <w:tblW w:w="9360" w:type="dxa"/>
        <w:tblInd w:w="108" w:type="dxa"/>
        <w:tblLayout w:type="fixed"/>
        <w:tblCellMar>
          <w:left w:w="0" w:type="dxa"/>
          <w:right w:w="0" w:type="dxa"/>
        </w:tblCellMar>
        <w:tblLook w:val="04A0" w:firstRow="1" w:lastRow="0" w:firstColumn="1" w:lastColumn="0" w:noHBand="0" w:noVBand="1"/>
      </w:tblPr>
      <w:tblGrid>
        <w:gridCol w:w="3020"/>
        <w:gridCol w:w="2910"/>
        <w:gridCol w:w="3142"/>
        <w:gridCol w:w="288"/>
      </w:tblGrid>
      <w:tr w:rsidR="00B651D0" w:rsidRPr="00E2095A" w14:paraId="063EA1A9" w14:textId="77777777">
        <w:trPr>
          <w:gridAfter w:val="1"/>
          <w:wAfter w:w="288" w:type="dxa"/>
          <w:trHeight w:val="242"/>
          <w:tblHeader/>
        </w:trPr>
        <w:tc>
          <w:tcPr>
            <w:tcW w:w="9072" w:type="dxa"/>
            <w:gridSpan w:val="3"/>
            <w:tcBorders>
              <w:bottom w:val="single" w:sz="4" w:space="0" w:color="auto"/>
            </w:tcBorders>
            <w:tcMar>
              <w:top w:w="0" w:type="dxa"/>
              <w:left w:w="108" w:type="dxa"/>
              <w:bottom w:w="0" w:type="dxa"/>
              <w:right w:w="108" w:type="dxa"/>
            </w:tcMar>
          </w:tcPr>
          <w:p w14:paraId="4BDD5CD1" w14:textId="29A8EC23" w:rsidR="00B651D0" w:rsidRPr="00144CFD" w:rsidRDefault="00B651D0" w:rsidP="00CD1585">
            <w:pPr>
              <w:pStyle w:val="paragraph0"/>
              <w:tabs>
                <w:tab w:val="left" w:pos="1080"/>
              </w:tabs>
              <w:spacing w:before="0" w:after="0"/>
              <w:ind w:left="1080" w:hanging="1080"/>
              <w:rPr>
                <w:noProof/>
                <w:sz w:val="22"/>
                <w:szCs w:val="22"/>
                <w:lang w:val="et-EE" w:eastAsia="en-US"/>
              </w:rPr>
            </w:pPr>
            <w:r>
              <w:rPr>
                <w:b/>
                <w:color w:val="auto"/>
                <w:sz w:val="22"/>
                <w:szCs w:val="22"/>
                <w:lang w:val="et-EE" w:eastAsia="en-US"/>
              </w:rPr>
              <w:t>Manustamiskõlblikuks muudetud ja lahjendatud BESPONSA lahuse säilitusajad ja -tingimused</w:t>
            </w:r>
          </w:p>
        </w:tc>
      </w:tr>
      <w:tr w:rsidR="00B651D0" w:rsidRPr="00E2095A" w14:paraId="55DCAD31" w14:textId="77777777">
        <w:trPr>
          <w:gridAfter w:val="1"/>
          <w:wAfter w:w="288" w:type="dxa"/>
          <w:trHeight w:val="242"/>
          <w:tblHeader/>
        </w:trPr>
        <w:tc>
          <w:tcPr>
            <w:tcW w:w="9072" w:type="dxa"/>
            <w:gridSpan w:val="3"/>
            <w:tcBorders>
              <w:top w:val="single" w:sz="4" w:space="0" w:color="auto"/>
              <w:left w:val="single" w:sz="4" w:space="0" w:color="auto"/>
              <w:right w:val="single" w:sz="4" w:space="0" w:color="auto"/>
            </w:tcBorders>
            <w:tcMar>
              <w:top w:w="0" w:type="dxa"/>
              <w:left w:w="108" w:type="dxa"/>
              <w:bottom w:w="0" w:type="dxa"/>
              <w:right w:w="108" w:type="dxa"/>
            </w:tcMar>
          </w:tcPr>
          <w:p w14:paraId="2BCC7ACE" w14:textId="07028D98" w:rsidR="00B651D0" w:rsidRPr="00144CFD" w:rsidRDefault="00BD0626">
            <w:pPr>
              <w:pStyle w:val="Paragraph"/>
              <w:spacing w:after="0"/>
              <w:ind w:left="85"/>
              <w:jc w:val="center"/>
              <w:rPr>
                <w:sz w:val="22"/>
                <w:szCs w:val="22"/>
                <w:lang w:val="et-EE"/>
              </w:rPr>
            </w:pPr>
            <w:r>
              <w:rPr>
                <w:noProof/>
              </w:rPr>
              <mc:AlternateContent>
                <mc:Choice Requires="wps">
                  <w:drawing>
                    <wp:anchor distT="0" distB="0" distL="114300" distR="114300" simplePos="0" relativeHeight="251658240" behindDoc="0" locked="0" layoutInCell="1" allowOverlap="1" wp14:anchorId="151D4153" wp14:editId="599D6A44">
                      <wp:simplePos x="0" y="0"/>
                      <wp:positionH relativeFrom="column">
                        <wp:posOffset>4993640</wp:posOffset>
                      </wp:positionH>
                      <wp:positionV relativeFrom="paragraph">
                        <wp:posOffset>97155</wp:posOffset>
                      </wp:positionV>
                      <wp:extent cx="561975" cy="635"/>
                      <wp:effectExtent l="0" t="76200" r="9525" b="755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63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A0FB97F" id="Straight Arrow Connector 5" o:spid="_x0000_s1026" type="#_x0000_t32" style="position:absolute;margin-left:393.2pt;margin-top:7.65pt;width:44.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">
                      <v:stroke endarrow="block"/>
                    </v:shape>
                  </w:pict>
                </mc:Fallback>
              </mc:AlternateContent>
            </w:r>
            <w:r>
              <w:rPr>
                <w:noProof/>
              </w:rPr>
              <mc:AlternateContent>
                <mc:Choice Requires="wps">
                  <w:drawing>
                    <wp:anchor distT="0" distB="0" distL="114300" distR="114300" simplePos="0" relativeHeight="251659264" behindDoc="0" locked="0" layoutInCell="1" allowOverlap="1" wp14:anchorId="1E5FC6ED" wp14:editId="74A2972D">
                      <wp:simplePos x="0" y="0"/>
                      <wp:positionH relativeFrom="column">
                        <wp:posOffset>12065</wp:posOffset>
                      </wp:positionH>
                      <wp:positionV relativeFrom="paragraph">
                        <wp:posOffset>86995</wp:posOffset>
                      </wp:positionV>
                      <wp:extent cx="561975" cy="635"/>
                      <wp:effectExtent l="38100" t="76200" r="0" b="755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63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6941ACC" id="Straight Arrow Connector 4" o:spid="_x0000_s1026" type="#_x0000_t32" style="position:absolute;margin-left:.95pt;margin-top:6.85pt;width:44.25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">
                      <v:stroke endarrow="block"/>
                    </v:shape>
                  </w:pict>
                </mc:Fallback>
              </mc:AlternateContent>
            </w:r>
            <w:r w:rsidR="00B651D0" w:rsidRPr="007E5D3F">
              <w:rPr>
                <w:b/>
                <w:sz w:val="22"/>
                <w:szCs w:val="22"/>
                <w:lang w:val="et-EE"/>
              </w:rPr>
              <w:t>Manustamiskõlblikuks muutmisest manustamise lõpuni</w:t>
            </w:r>
          </w:p>
          <w:p w14:paraId="5E900355" w14:textId="77777777" w:rsidR="00B651D0" w:rsidRPr="0012253D" w:rsidRDefault="00B651D0">
            <w:pPr>
              <w:pStyle w:val="Paragraph"/>
              <w:spacing w:after="0"/>
              <w:ind w:left="85"/>
              <w:jc w:val="center"/>
              <w:rPr>
                <w:rFonts w:ascii="Times New Roman Bold" w:hAnsi="Times New Roman Bold"/>
                <w:b/>
                <w:sz w:val="22"/>
                <w:szCs w:val="22"/>
                <w:vertAlign w:val="superscript"/>
                <w:lang w:val="et-EE"/>
              </w:rPr>
            </w:pPr>
            <w:r w:rsidRPr="007E5D3F">
              <w:rPr>
                <w:b/>
                <w:sz w:val="22"/>
                <w:szCs w:val="22"/>
                <w:lang w:val="et-EE"/>
              </w:rPr>
              <w:t>võib jääda maksimaalselt 8 tundi</w:t>
            </w:r>
            <w:r w:rsidRPr="007E5D3F">
              <w:rPr>
                <w:b/>
                <w:bCs/>
                <w:sz w:val="22"/>
                <w:szCs w:val="22"/>
                <w:vertAlign w:val="superscript"/>
                <w:lang w:val="et-EE"/>
              </w:rPr>
              <w:t>a</w:t>
            </w:r>
          </w:p>
        </w:tc>
      </w:tr>
      <w:tr w:rsidR="00B651D0" w14:paraId="22C62EC7" w14:textId="77777777">
        <w:trPr>
          <w:gridAfter w:val="1"/>
          <w:wAfter w:w="288" w:type="dxa"/>
          <w:trHeight w:val="242"/>
          <w:tblHeader/>
        </w:trPr>
        <w:tc>
          <w:tcPr>
            <w:tcW w:w="3020"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0DED1E6D" w14:textId="77777777" w:rsidR="00B651D0" w:rsidRDefault="00B651D0">
            <w:pPr>
              <w:pStyle w:val="NormalWeb"/>
              <w:spacing w:before="0" w:beforeAutospacing="0" w:after="0" w:afterAutospacing="0"/>
              <w:jc w:val="center"/>
              <w:rPr>
                <w:b/>
                <w:sz w:val="22"/>
                <w:szCs w:val="22"/>
                <w:lang w:val="et-EE"/>
              </w:rPr>
            </w:pPr>
            <w:r>
              <w:rPr>
                <w:b/>
                <w:bCs/>
                <w:sz w:val="22"/>
                <w:szCs w:val="22"/>
                <w:lang w:val="et-EE"/>
              </w:rPr>
              <w:t>Manustamiskõlblikuks muudetud lahus</w:t>
            </w:r>
          </w:p>
        </w:tc>
        <w:tc>
          <w:tcPr>
            <w:tcW w:w="60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B4E51B" w14:textId="77777777" w:rsidR="00B651D0" w:rsidRDefault="00B651D0">
            <w:pPr>
              <w:pStyle w:val="NormalWeb"/>
              <w:spacing w:before="0" w:beforeAutospacing="0" w:after="0" w:afterAutospacing="0"/>
              <w:jc w:val="center"/>
              <w:rPr>
                <w:b/>
                <w:sz w:val="22"/>
                <w:szCs w:val="22"/>
                <w:lang w:val="et-EE"/>
              </w:rPr>
            </w:pPr>
            <w:r>
              <w:rPr>
                <w:b/>
                <w:bCs/>
                <w:sz w:val="22"/>
                <w:szCs w:val="22"/>
                <w:lang w:val="et-EE"/>
              </w:rPr>
              <w:t>Lahjendatud lahus</w:t>
            </w:r>
          </w:p>
        </w:tc>
      </w:tr>
      <w:tr w:rsidR="00B651D0" w14:paraId="45387B0A" w14:textId="77777777">
        <w:trPr>
          <w:gridAfter w:val="1"/>
          <w:wAfter w:w="288" w:type="dxa"/>
          <w:trHeight w:val="70"/>
          <w:tblHeader/>
        </w:trPr>
        <w:tc>
          <w:tcPr>
            <w:tcW w:w="302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7FD4656" w14:textId="77777777" w:rsidR="00B651D0" w:rsidRDefault="00B651D0">
            <w:pPr>
              <w:pStyle w:val="NormalWeb"/>
              <w:spacing w:before="0" w:beforeAutospacing="0" w:after="0" w:afterAutospacing="0"/>
              <w:rPr>
                <w:b/>
                <w:bCs/>
                <w:sz w:val="22"/>
                <w:szCs w:val="22"/>
                <w:lang w:val="et-EE"/>
              </w:rPr>
            </w:pPr>
          </w:p>
        </w:tc>
        <w:tc>
          <w:tcPr>
            <w:tcW w:w="29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01401" w14:textId="77777777" w:rsidR="00B651D0" w:rsidRDefault="00B651D0">
            <w:pPr>
              <w:pStyle w:val="NormalWeb"/>
              <w:spacing w:before="0" w:beforeAutospacing="0" w:after="0" w:afterAutospacing="0"/>
              <w:jc w:val="center"/>
              <w:rPr>
                <w:b/>
                <w:bCs/>
                <w:sz w:val="22"/>
                <w:szCs w:val="22"/>
                <w:lang w:val="et-EE"/>
              </w:rPr>
            </w:pPr>
            <w:r>
              <w:rPr>
                <w:b/>
                <w:bCs/>
                <w:sz w:val="22"/>
                <w:szCs w:val="22"/>
                <w:lang w:val="et-EE"/>
              </w:rPr>
              <w:t>Pärast lahjendamise algust</w:t>
            </w:r>
          </w:p>
        </w:tc>
        <w:tc>
          <w:tcPr>
            <w:tcW w:w="3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C3E22" w14:textId="77777777" w:rsidR="00B651D0" w:rsidRDefault="00B651D0">
            <w:pPr>
              <w:pStyle w:val="NormalWeb"/>
              <w:spacing w:before="0" w:beforeAutospacing="0" w:after="0" w:afterAutospacing="0"/>
              <w:jc w:val="center"/>
              <w:rPr>
                <w:b/>
                <w:bCs/>
                <w:sz w:val="22"/>
                <w:szCs w:val="22"/>
                <w:lang w:val="et-EE"/>
              </w:rPr>
            </w:pPr>
            <w:r>
              <w:rPr>
                <w:b/>
                <w:bCs/>
                <w:sz w:val="22"/>
                <w:szCs w:val="22"/>
                <w:lang w:val="et-EE"/>
              </w:rPr>
              <w:t>Manustamine</w:t>
            </w:r>
          </w:p>
        </w:tc>
      </w:tr>
      <w:tr w:rsidR="00B651D0" w:rsidRPr="00E2095A" w14:paraId="0E4A1DBA" w14:textId="77777777">
        <w:trPr>
          <w:gridAfter w:val="1"/>
          <w:wAfter w:w="288" w:type="dxa"/>
        </w:trPr>
        <w:tc>
          <w:tcPr>
            <w:tcW w:w="3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D4FC8F" w14:textId="77777777" w:rsidR="00B651D0" w:rsidRDefault="00B651D0">
            <w:pPr>
              <w:pStyle w:val="NormalWeb"/>
              <w:spacing w:before="0" w:beforeAutospacing="0" w:after="0" w:afterAutospacing="0"/>
              <w:rPr>
                <w:sz w:val="22"/>
                <w:szCs w:val="22"/>
                <w:lang w:val="et-EE"/>
              </w:rPr>
            </w:pPr>
            <w:r>
              <w:rPr>
                <w:bCs/>
                <w:sz w:val="22"/>
                <w:szCs w:val="22"/>
                <w:lang w:val="et-EE"/>
              </w:rPr>
              <w:t>Manustamiskõlblikuks muudetud lahust tuleb kasutada kohe või pärast lahuse hoidmist külmkapis (2 °C...8 °C) kuni 4 tundi.</w:t>
            </w:r>
            <w:r>
              <w:rPr>
                <w:sz w:val="22"/>
                <w:szCs w:val="22"/>
                <w:lang w:val="et-EE"/>
              </w:rPr>
              <w:t xml:space="preserve"> Hoida valguse eest kaitstult. Mitte lasta külmuda.</w:t>
            </w:r>
          </w:p>
        </w:tc>
        <w:tc>
          <w:tcPr>
            <w:tcW w:w="29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E9D031" w14:textId="77777777" w:rsidR="00B651D0" w:rsidRDefault="00B651D0">
            <w:pPr>
              <w:pStyle w:val="NormalWeb"/>
              <w:spacing w:before="0" w:beforeAutospacing="0" w:after="0" w:afterAutospacing="0"/>
              <w:rPr>
                <w:sz w:val="22"/>
                <w:szCs w:val="22"/>
                <w:lang w:val="et-EE"/>
              </w:rPr>
            </w:pPr>
            <w:r>
              <w:rPr>
                <w:sz w:val="22"/>
                <w:szCs w:val="22"/>
                <w:lang w:val="et-EE"/>
              </w:rPr>
              <w:t>Lahjendatud lahus tuleb ära kasutada kohe, kui seda on hoitud toatemperatuuril (20 °C...25 °C), või külmkapis (2 °C...8 °C). Manustamiskõlblikuks muutmisest manustamise lõpuni võib jääda maksimaalselt 8 tundi, kusjuures manustamiskõlblikuks muutmise ja lahjendamise vahele võib jääda kuni 4 tundi. Hoida valguse eest kaitstult. Mitte lasta külmuda.</w:t>
            </w:r>
          </w:p>
        </w:tc>
        <w:tc>
          <w:tcPr>
            <w:tcW w:w="3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E4C444" w14:textId="77777777" w:rsidR="00B651D0" w:rsidRDefault="00B651D0">
            <w:pPr>
              <w:pStyle w:val="NormalWeb"/>
              <w:spacing w:before="0" w:beforeAutospacing="0" w:after="0" w:afterAutospacing="0"/>
              <w:rPr>
                <w:sz w:val="22"/>
                <w:szCs w:val="22"/>
                <w:lang w:val="et-EE"/>
              </w:rPr>
            </w:pPr>
            <w:r>
              <w:rPr>
                <w:sz w:val="22"/>
                <w:szCs w:val="22"/>
                <w:lang w:val="et-EE"/>
              </w:rPr>
              <w:t>Kui lahjendatud lahust on hoitud külmkapis (2 °C...8 °C), tuleb sel lasta ligikaudu 1 tund enne manustamist toatemperatuuril (20 °C...25 °C) seista. Lahjendatud lahus tuleb manustada toatemperatuuril (20 °C...25 °C) 1</w:t>
            </w:r>
            <w:r>
              <w:rPr>
                <w:sz w:val="22"/>
                <w:szCs w:val="22"/>
                <w:lang w:val="et-EE"/>
              </w:rPr>
              <w:noBreakHyphen/>
              <w:t>tunnise infusioonina kiirusel 50 ml/h. Hoida valguse eest kaitstult.</w:t>
            </w:r>
          </w:p>
        </w:tc>
      </w:tr>
      <w:tr w:rsidR="00B651D0" w:rsidRPr="00E2095A" w14:paraId="12881AE7" w14:textId="77777777">
        <w:tc>
          <w:tcPr>
            <w:tcW w:w="9360" w:type="dxa"/>
            <w:gridSpan w:val="4"/>
            <w:tcBorders>
              <w:top w:val="single" w:sz="4" w:space="0" w:color="auto"/>
            </w:tcBorders>
            <w:tcMar>
              <w:top w:w="0" w:type="dxa"/>
              <w:left w:w="108" w:type="dxa"/>
              <w:bottom w:w="0" w:type="dxa"/>
              <w:right w:w="108" w:type="dxa"/>
            </w:tcMar>
          </w:tcPr>
          <w:p w14:paraId="4C6324D0" w14:textId="77777777" w:rsidR="00B651D0" w:rsidRPr="0012253D" w:rsidRDefault="00B651D0">
            <w:pPr>
              <w:pStyle w:val="NormalWeb"/>
              <w:spacing w:before="0" w:beforeAutospacing="0" w:after="0" w:afterAutospacing="0"/>
              <w:rPr>
                <w:bCs/>
                <w:sz w:val="20"/>
                <w:szCs w:val="20"/>
                <w:lang w:val="et-EE"/>
              </w:rPr>
            </w:pPr>
            <w:r w:rsidRPr="0012253D">
              <w:rPr>
                <w:sz w:val="20"/>
                <w:szCs w:val="20"/>
                <w:vertAlign w:val="superscript"/>
                <w:lang w:val="et-EE"/>
              </w:rPr>
              <w:t xml:space="preserve">a </w:t>
            </w:r>
            <w:r w:rsidRPr="0012253D">
              <w:rPr>
                <w:sz w:val="20"/>
                <w:szCs w:val="20"/>
                <w:lang w:val="et-EE"/>
              </w:rPr>
              <w:t>Manustamiskõlblikuks muutmise ja lahjendamise vahele võib jääda kuni 4 tundi.</w:t>
            </w:r>
          </w:p>
        </w:tc>
      </w:tr>
    </w:tbl>
    <w:p w14:paraId="0A7CD382" w14:textId="77777777" w:rsidR="00B651D0" w:rsidRPr="00144CFD" w:rsidRDefault="00B651D0">
      <w:pPr>
        <w:pStyle w:val="Paragraph"/>
        <w:spacing w:after="0"/>
        <w:rPr>
          <w:sz w:val="22"/>
          <w:szCs w:val="22"/>
          <w:lang w:val="et-EE"/>
        </w:rPr>
      </w:pPr>
    </w:p>
    <w:p w14:paraId="71CACF8E" w14:textId="77777777" w:rsidR="00B651D0" w:rsidRDefault="00B651D0" w:rsidP="00EF731C">
      <w:pPr>
        <w:keepNext/>
        <w:keepLines/>
        <w:widowControl w:val="0"/>
        <w:tabs>
          <w:tab w:val="clear" w:pos="567"/>
        </w:tabs>
        <w:autoSpaceDE w:val="0"/>
        <w:autoSpaceDN w:val="0"/>
        <w:adjustRightInd w:val="0"/>
        <w:spacing w:line="240" w:lineRule="auto"/>
        <w:rPr>
          <w:rFonts w:eastAsia="SimSun"/>
          <w:color w:val="000000"/>
          <w:szCs w:val="22"/>
          <w:u w:val="single"/>
          <w:lang w:val="et-EE"/>
        </w:rPr>
      </w:pPr>
      <w:r>
        <w:rPr>
          <w:rFonts w:eastAsia="SimSun"/>
          <w:color w:val="000000"/>
          <w:szCs w:val="22"/>
          <w:u w:val="single"/>
          <w:lang w:val="et-EE"/>
        </w:rPr>
        <w:t>Säilitamistingimused ja kõlblikkusaeg</w:t>
      </w:r>
    </w:p>
    <w:p w14:paraId="0C8976AC" w14:textId="77777777" w:rsidR="00B651D0" w:rsidRPr="00144CFD" w:rsidRDefault="00B651D0" w:rsidP="00EF731C">
      <w:pPr>
        <w:keepNext/>
        <w:keepLines/>
        <w:widowControl w:val="0"/>
        <w:tabs>
          <w:tab w:val="clear" w:pos="567"/>
        </w:tabs>
        <w:autoSpaceDE w:val="0"/>
        <w:autoSpaceDN w:val="0"/>
        <w:adjustRightInd w:val="0"/>
        <w:spacing w:line="240" w:lineRule="auto"/>
        <w:rPr>
          <w:rFonts w:eastAsia="SimSun"/>
          <w:iCs/>
          <w:color w:val="000000"/>
          <w:szCs w:val="22"/>
          <w:lang w:val="et-EE"/>
        </w:rPr>
      </w:pPr>
    </w:p>
    <w:p w14:paraId="109A502C" w14:textId="77777777" w:rsidR="00B651D0" w:rsidRPr="00144CFD" w:rsidRDefault="00B651D0" w:rsidP="007D7419">
      <w:pPr>
        <w:pStyle w:val="paragraph0"/>
        <w:keepLines/>
        <w:widowControl w:val="0"/>
        <w:spacing w:before="0" w:after="0"/>
        <w:rPr>
          <w:sz w:val="22"/>
          <w:szCs w:val="22"/>
          <w:lang w:val="et-EE"/>
        </w:rPr>
      </w:pPr>
      <w:r>
        <w:rPr>
          <w:i/>
          <w:sz w:val="22"/>
          <w:szCs w:val="22"/>
          <w:lang w:val="et-EE"/>
        </w:rPr>
        <w:t>Avamata viaalid</w:t>
      </w:r>
    </w:p>
    <w:p w14:paraId="0B02577E" w14:textId="77777777" w:rsidR="00B651D0" w:rsidRDefault="00B651D0" w:rsidP="007D7419">
      <w:pPr>
        <w:pStyle w:val="paragraph0"/>
        <w:keepNext/>
        <w:widowControl w:val="0"/>
        <w:spacing w:before="0" w:after="0"/>
        <w:rPr>
          <w:rFonts w:eastAsia="TimesNewRoman"/>
          <w:sz w:val="22"/>
          <w:szCs w:val="22"/>
          <w:lang w:val="et-EE"/>
        </w:rPr>
      </w:pPr>
    </w:p>
    <w:p w14:paraId="73E33664" w14:textId="77777777" w:rsidR="00B651D0" w:rsidRDefault="008E2DEB" w:rsidP="00CC7042">
      <w:pPr>
        <w:pStyle w:val="paragraph0"/>
        <w:widowControl w:val="0"/>
        <w:spacing w:before="0" w:after="0"/>
        <w:rPr>
          <w:rFonts w:eastAsia="TimesNewRoman"/>
          <w:sz w:val="22"/>
          <w:szCs w:val="22"/>
          <w:lang w:val="et-EE"/>
        </w:rPr>
      </w:pPr>
      <w:r>
        <w:rPr>
          <w:rFonts w:eastAsia="TimesNewRoman"/>
          <w:sz w:val="22"/>
          <w:szCs w:val="22"/>
          <w:lang w:val="et-EE"/>
        </w:rPr>
        <w:t>5</w:t>
      </w:r>
      <w:r w:rsidR="00B651D0">
        <w:rPr>
          <w:rFonts w:eastAsia="TimesNewRoman"/>
          <w:sz w:val="22"/>
          <w:szCs w:val="22"/>
          <w:lang w:val="et-EE"/>
        </w:rPr>
        <w:t> aastat</w:t>
      </w:r>
      <w:r w:rsidR="00724527">
        <w:rPr>
          <w:rFonts w:eastAsia="TimesNewRoman"/>
          <w:sz w:val="22"/>
          <w:szCs w:val="22"/>
          <w:lang w:val="et-EE"/>
        </w:rPr>
        <w:t>.</w:t>
      </w:r>
    </w:p>
    <w:p w14:paraId="6EAA8E51" w14:textId="77777777" w:rsidR="00B651D0" w:rsidRDefault="00B651D0" w:rsidP="00FF7D29">
      <w:pPr>
        <w:widowControl w:val="0"/>
        <w:spacing w:line="240" w:lineRule="auto"/>
        <w:rPr>
          <w:szCs w:val="22"/>
          <w:lang w:val="et-EE"/>
        </w:rPr>
      </w:pPr>
    </w:p>
    <w:p w14:paraId="20229A29" w14:textId="77777777" w:rsidR="00B651D0" w:rsidRPr="00144CFD" w:rsidRDefault="00B651D0" w:rsidP="00724527">
      <w:pPr>
        <w:keepNext/>
        <w:keepLines/>
        <w:widowControl w:val="0"/>
        <w:spacing w:line="240" w:lineRule="auto"/>
        <w:rPr>
          <w:szCs w:val="22"/>
          <w:lang w:val="et-EE"/>
        </w:rPr>
      </w:pPr>
      <w:r>
        <w:rPr>
          <w:i/>
          <w:szCs w:val="22"/>
          <w:lang w:val="et-EE"/>
        </w:rPr>
        <w:t>Manustamiskõlblikuks muudetud lahus</w:t>
      </w:r>
    </w:p>
    <w:p w14:paraId="6A80DD8D" w14:textId="77777777" w:rsidR="00B651D0" w:rsidRDefault="00B651D0" w:rsidP="00724527">
      <w:pPr>
        <w:pStyle w:val="paragraph0"/>
        <w:keepNext/>
        <w:keepLines/>
        <w:widowControl w:val="0"/>
        <w:spacing w:before="0" w:after="0"/>
        <w:rPr>
          <w:sz w:val="22"/>
          <w:szCs w:val="22"/>
          <w:lang w:val="et-EE"/>
        </w:rPr>
      </w:pPr>
    </w:p>
    <w:p w14:paraId="6CC04F13" w14:textId="77777777" w:rsidR="00B651D0" w:rsidRDefault="00B651D0" w:rsidP="00C67111">
      <w:pPr>
        <w:pStyle w:val="paragraph0"/>
        <w:widowControl w:val="0"/>
        <w:spacing w:before="0" w:after="0"/>
        <w:rPr>
          <w:color w:val="auto"/>
          <w:sz w:val="22"/>
          <w:szCs w:val="22"/>
          <w:lang w:val="et-EE"/>
        </w:rPr>
      </w:pPr>
      <w:r>
        <w:rPr>
          <w:color w:val="auto"/>
          <w:sz w:val="22"/>
          <w:szCs w:val="22"/>
          <w:lang w:val="et-EE"/>
        </w:rPr>
        <w:t xml:space="preserve">BESPONSA ei sisalda bakteriostaatilisi säilitusaineid. </w:t>
      </w:r>
      <w:r>
        <w:rPr>
          <w:bCs/>
          <w:color w:val="auto"/>
          <w:sz w:val="22"/>
          <w:szCs w:val="22"/>
          <w:lang w:val="et-EE"/>
        </w:rPr>
        <w:t xml:space="preserve">Manustamiskõlblikuks muudetud lahus tuleb kohe ära kasutada. </w:t>
      </w:r>
      <w:r>
        <w:rPr>
          <w:color w:val="auto"/>
          <w:sz w:val="22"/>
          <w:szCs w:val="22"/>
          <w:lang w:val="et-EE"/>
        </w:rPr>
        <w:t xml:space="preserve">Kui manustamiskõlblikuks muudetud lahust ei saa kohe kasutada, võib seda hoida külmkapis (2 °C...8 °C) kuni 4 tundi. </w:t>
      </w:r>
      <w:r>
        <w:rPr>
          <w:sz w:val="22"/>
          <w:szCs w:val="22"/>
          <w:lang w:val="et-EE"/>
        </w:rPr>
        <w:t>Hoida valguse eest kaitstult ja mitte lasta külmuda.</w:t>
      </w:r>
    </w:p>
    <w:p w14:paraId="28A6787A" w14:textId="77777777" w:rsidR="00B651D0" w:rsidRPr="00144CFD" w:rsidRDefault="00B651D0" w:rsidP="00C67111">
      <w:pPr>
        <w:pStyle w:val="paragraph0"/>
        <w:widowControl w:val="0"/>
        <w:spacing w:before="0" w:after="0"/>
        <w:rPr>
          <w:sz w:val="22"/>
          <w:szCs w:val="22"/>
          <w:lang w:val="et-EE"/>
        </w:rPr>
      </w:pPr>
    </w:p>
    <w:p w14:paraId="15689B71" w14:textId="77777777" w:rsidR="00B651D0" w:rsidRPr="00144CFD" w:rsidRDefault="00B651D0">
      <w:pPr>
        <w:keepNext/>
        <w:keepLines/>
        <w:widowControl w:val="0"/>
        <w:spacing w:line="240" w:lineRule="auto"/>
        <w:rPr>
          <w:szCs w:val="22"/>
          <w:lang w:val="et-EE"/>
        </w:rPr>
      </w:pPr>
      <w:r>
        <w:rPr>
          <w:i/>
          <w:szCs w:val="22"/>
          <w:lang w:val="et-EE"/>
        </w:rPr>
        <w:lastRenderedPageBreak/>
        <w:t>Lahjendatud lahus</w:t>
      </w:r>
    </w:p>
    <w:p w14:paraId="691FFD96" w14:textId="77777777" w:rsidR="00B651D0" w:rsidRDefault="00B651D0">
      <w:pPr>
        <w:pStyle w:val="paragraph0"/>
        <w:keepNext/>
        <w:keepLines/>
        <w:widowControl w:val="0"/>
        <w:spacing w:before="0" w:after="0"/>
        <w:rPr>
          <w:sz w:val="22"/>
          <w:szCs w:val="22"/>
          <w:lang w:val="et-EE"/>
        </w:rPr>
      </w:pPr>
    </w:p>
    <w:p w14:paraId="0B5064E6" w14:textId="77777777" w:rsidR="00B651D0" w:rsidRDefault="00B651D0" w:rsidP="00C67111">
      <w:pPr>
        <w:pStyle w:val="paragraph0"/>
        <w:widowControl w:val="0"/>
        <w:spacing w:before="0" w:after="0"/>
        <w:rPr>
          <w:sz w:val="22"/>
          <w:lang w:val="et-EE"/>
        </w:rPr>
      </w:pPr>
      <w:r>
        <w:rPr>
          <w:color w:val="auto"/>
          <w:sz w:val="22"/>
          <w:szCs w:val="22"/>
          <w:lang w:val="et-EE"/>
        </w:rPr>
        <w:t xml:space="preserve">Lahjendatud lahus tuleb kohe ära kasutada või hoida toatemperatuuril (20 °C...25 °C) või külmkapis (2 °C...8 °C). </w:t>
      </w:r>
      <w:r>
        <w:rPr>
          <w:sz w:val="22"/>
          <w:szCs w:val="22"/>
          <w:lang w:val="et-EE"/>
        </w:rPr>
        <w:t xml:space="preserve">Manustamiskõlblikuks muutmisest manustamise lõpuni võib jääda maksimaalselt 8 tundi, kusjuures manustamiskõlblikuks muutmise ja lahjendamise vahele võib jääda kuni 4 tundi. </w:t>
      </w:r>
      <w:r>
        <w:rPr>
          <w:color w:val="auto"/>
          <w:sz w:val="22"/>
          <w:szCs w:val="22"/>
          <w:lang w:val="et-EE"/>
        </w:rPr>
        <w:t>Hoida valguse eest kaitstult ja mitte lasta külmuda.</w:t>
      </w:r>
    </w:p>
    <w:sectPr w:rsidR="00B651D0" w:rsidSect="009228A1">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134" w:right="1417" w:bottom="1134" w:left="1417"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88888" w14:textId="77777777" w:rsidR="004C058B" w:rsidRDefault="004C058B">
      <w:r>
        <w:separator/>
      </w:r>
    </w:p>
  </w:endnote>
  <w:endnote w:type="continuationSeparator" w:id="0">
    <w:p w14:paraId="5995393E" w14:textId="77777777" w:rsidR="004C058B" w:rsidRDefault="004C058B">
      <w:r>
        <w:continuationSeparator/>
      </w:r>
    </w:p>
  </w:endnote>
  <w:endnote w:type="continuationNotice" w:id="1">
    <w:p w14:paraId="457FE227" w14:textId="77777777" w:rsidR="004C058B" w:rsidRDefault="004C05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TimesNewRomanPSMT">
    <w:altName w:val="Yu Gothic"/>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80"/>
    <w:family w:val="auto"/>
    <w:notTrueType/>
    <w:pitch w:val="default"/>
    <w:sig w:usb0="00000003" w:usb1="08070000" w:usb2="00000010" w:usb3="00000000" w:csb0="0002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4F743" w14:textId="77777777" w:rsidR="00E24A55" w:rsidRPr="009228A1" w:rsidRDefault="00E24A55">
    <w:pPr>
      <w:pStyle w:val="Footer"/>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233BA" w14:textId="77777777" w:rsidR="00B651D0" w:rsidRPr="009228A1" w:rsidRDefault="00B651D0">
    <w:pPr>
      <w:pStyle w:val="Footer"/>
      <w:tabs>
        <w:tab w:val="right" w:pos="8931"/>
      </w:tabs>
      <w:ind w:right="96"/>
      <w:jc w:val="center"/>
      <w:rPr>
        <w:rFonts w:ascii="Times New Roman" w:hAnsi="Times New Roman"/>
        <w:color w:val="000000"/>
        <w:sz w:val="20"/>
      </w:rPr>
    </w:pPr>
    <w:r w:rsidRPr="009228A1">
      <w:rPr>
        <w:color w:val="000000"/>
      </w:rPr>
      <w:fldChar w:fldCharType="begin"/>
    </w:r>
    <w:r w:rsidRPr="009228A1">
      <w:rPr>
        <w:color w:val="000000"/>
      </w:rPr>
      <w:instrText xml:space="preserve"> EQ </w:instrText>
    </w:r>
    <w:r w:rsidRPr="009228A1">
      <w:rPr>
        <w:color w:val="000000"/>
      </w:rPr>
      <w:fldChar w:fldCharType="end"/>
    </w:r>
    <w:r w:rsidRPr="009228A1">
      <w:fldChar w:fldCharType="begin"/>
    </w:r>
    <w:r w:rsidRPr="009228A1">
      <w:rPr>
        <w:rStyle w:val="PageNumber"/>
        <w:rFonts w:cs="Arial"/>
        <w:color w:val="000000"/>
        <w:szCs w:val="16"/>
      </w:rPr>
      <w:instrText xml:space="preserve">PAGE  </w:instrText>
    </w:r>
    <w:r w:rsidRPr="009228A1">
      <w:rPr>
        <w:rStyle w:val="PageNumber"/>
        <w:rFonts w:cs="Arial"/>
        <w:color w:val="000000"/>
        <w:szCs w:val="16"/>
      </w:rPr>
      <w:fldChar w:fldCharType="separate"/>
    </w:r>
    <w:r w:rsidR="00CC7042" w:rsidRPr="009228A1">
      <w:rPr>
        <w:rStyle w:val="PageNumber"/>
        <w:rFonts w:cs="Arial"/>
        <w:color w:val="000000"/>
        <w:szCs w:val="16"/>
      </w:rPr>
      <w:t>2</w:t>
    </w:r>
    <w:r w:rsidRPr="009228A1">
      <w:rPr>
        <w:rStyle w:val="PageNumber"/>
        <w:rFonts w:cs="Arial"/>
        <w:color w:val="00000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DDF77" w14:textId="77777777" w:rsidR="00B651D0" w:rsidRPr="009228A1" w:rsidRDefault="00B651D0">
    <w:pPr>
      <w:pStyle w:val="Footer"/>
      <w:tabs>
        <w:tab w:val="right" w:pos="8931"/>
      </w:tabs>
      <w:ind w:right="96"/>
      <w:jc w:val="center"/>
      <w:rPr>
        <w:color w:val="000000"/>
      </w:rPr>
    </w:pPr>
    <w:r w:rsidRPr="009228A1">
      <w:rPr>
        <w:color w:val="000000"/>
      </w:rPr>
      <w:fldChar w:fldCharType="begin"/>
    </w:r>
    <w:r w:rsidRPr="009228A1">
      <w:rPr>
        <w:color w:val="000000"/>
      </w:rPr>
      <w:instrText xml:space="preserve"> EQ </w:instrText>
    </w:r>
    <w:r w:rsidRPr="009228A1">
      <w:rPr>
        <w:color w:val="000000"/>
      </w:rPr>
      <w:fldChar w:fldCharType="end"/>
    </w:r>
    <w:r w:rsidRPr="009228A1">
      <w:fldChar w:fldCharType="begin"/>
    </w:r>
    <w:r w:rsidRPr="009228A1">
      <w:rPr>
        <w:rStyle w:val="PageNumber"/>
        <w:rFonts w:cs="Arial"/>
        <w:color w:val="000000"/>
        <w:szCs w:val="16"/>
      </w:rPr>
      <w:instrText xml:space="preserve">PAGE  </w:instrText>
    </w:r>
    <w:r w:rsidRPr="009228A1">
      <w:rPr>
        <w:rStyle w:val="PageNumber"/>
        <w:rFonts w:cs="Arial"/>
        <w:color w:val="000000"/>
        <w:szCs w:val="16"/>
      </w:rPr>
      <w:fldChar w:fldCharType="separate"/>
    </w:r>
    <w:r w:rsidR="00CC7042" w:rsidRPr="009228A1">
      <w:rPr>
        <w:rStyle w:val="PageNumber"/>
        <w:rFonts w:cs="Arial"/>
        <w:color w:val="000000"/>
        <w:szCs w:val="16"/>
      </w:rPr>
      <w:t>1</w:t>
    </w:r>
    <w:r w:rsidRPr="009228A1">
      <w:rPr>
        <w:rStyle w:val="PageNumber"/>
        <w:rFonts w:cs="Arial"/>
        <w:color w:val="00000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DF70E" w14:textId="77777777" w:rsidR="004C058B" w:rsidRDefault="004C058B">
      <w:r>
        <w:separator/>
      </w:r>
    </w:p>
  </w:footnote>
  <w:footnote w:type="continuationSeparator" w:id="0">
    <w:p w14:paraId="491FD17C" w14:textId="77777777" w:rsidR="004C058B" w:rsidRDefault="004C058B">
      <w:r>
        <w:continuationSeparator/>
      </w:r>
    </w:p>
  </w:footnote>
  <w:footnote w:type="continuationNotice" w:id="1">
    <w:p w14:paraId="779D34F8" w14:textId="77777777" w:rsidR="004C058B" w:rsidRDefault="004C05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7B749" w14:textId="77777777" w:rsidR="00E24A55" w:rsidRDefault="00E24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96CEE" w14:textId="77777777" w:rsidR="00E24A55" w:rsidRPr="009228A1" w:rsidRDefault="00E24A55" w:rsidP="009228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BB7A1" w14:textId="77777777" w:rsidR="00E24A55" w:rsidRPr="009228A1" w:rsidRDefault="00E24A55" w:rsidP="009228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DB58CF"/>
    <w:multiLevelType w:val="hybridMultilevel"/>
    <w:tmpl w:val="7FFEA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85769"/>
    <w:multiLevelType w:val="hybridMultilevel"/>
    <w:tmpl w:val="34668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8040D"/>
    <w:multiLevelType w:val="hybridMultilevel"/>
    <w:tmpl w:val="1172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360576D"/>
    <w:multiLevelType w:val="hybridMultilevel"/>
    <w:tmpl w:val="95820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EE78C9"/>
    <w:multiLevelType w:val="hybridMultilevel"/>
    <w:tmpl w:val="3C68B730"/>
    <w:lvl w:ilvl="0" w:tplc="64C8E23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1EE3D6F"/>
    <w:multiLevelType w:val="multilevel"/>
    <w:tmpl w:val="5FB64B58"/>
    <w:lvl w:ilvl="0">
      <w:start w:val="1"/>
      <w:numFmt w:val="decimal"/>
      <w:lvlRestart w:val="0"/>
      <w:suff w:val="space"/>
      <w:lvlText w:val="%1."/>
      <w:lvlJc w:val="left"/>
      <w:pPr>
        <w:tabs>
          <w:tab w:val="num" w:pos="0"/>
        </w:tabs>
        <w:ind w:left="0" w:firstLine="0"/>
      </w:pPr>
      <w:rPr>
        <w:rFonts w:ascii="Times New Roman" w:hAnsi="Times New Roman" w:cs="Times New Roman" w:hint="default"/>
        <w:b/>
        <w:i w:val="0"/>
        <w:caps/>
        <w:smallCaps w:val="0"/>
        <w:sz w:val="22"/>
        <w:szCs w:val="22"/>
        <w:u w:val="none"/>
      </w:rPr>
    </w:lvl>
    <w:lvl w:ilvl="1">
      <w:start w:val="1"/>
      <w:numFmt w:val="decimal"/>
      <w:pStyle w:val="Heading2"/>
      <w:suff w:val="space"/>
      <w:lvlText w:val="%1.%2."/>
      <w:lvlJc w:val="left"/>
      <w:pPr>
        <w:tabs>
          <w:tab w:val="num" w:pos="1710"/>
        </w:tabs>
        <w:ind w:left="1710" w:firstLine="0"/>
      </w:pPr>
      <w:rPr>
        <w:rFonts w:ascii="Times New Roman" w:hAnsi="Times New Roman" w:cs="Times New Roman" w:hint="default"/>
        <w:b/>
        <w:i w:val="0"/>
        <w:caps w:val="0"/>
        <w:sz w:val="22"/>
        <w:szCs w:val="22"/>
        <w:u w:val="none"/>
      </w:rPr>
    </w:lvl>
    <w:lvl w:ilvl="2">
      <w:start w:val="1"/>
      <w:numFmt w:val="decimal"/>
      <w:pStyle w:val="Heading3"/>
      <w:suff w:val="space"/>
      <w:lvlText w:val="%1.%2.%3."/>
      <w:lvlJc w:val="left"/>
      <w:pPr>
        <w:tabs>
          <w:tab w:val="num" w:pos="0"/>
        </w:tabs>
        <w:ind w:left="0" w:firstLine="0"/>
      </w:pPr>
      <w:rPr>
        <w:rFonts w:ascii="Times New Roman" w:hAnsi="Times New Roman" w:cs="Times New Roman" w:hint="default"/>
        <w:b/>
        <w:i w:val="0"/>
        <w:caps w:val="0"/>
        <w:sz w:val="24"/>
        <w:u w:val="none"/>
      </w:rPr>
    </w:lvl>
    <w:lvl w:ilvl="3" w:tentative="1">
      <w:start w:val="1"/>
      <w:numFmt w:val="decimal"/>
      <w:pStyle w:val="Heading4"/>
      <w:suff w:val="space"/>
      <w:lvlText w:val="%1.%2.%3.%4."/>
      <w:lvlJc w:val="left"/>
      <w:pPr>
        <w:tabs>
          <w:tab w:val="num" w:pos="0"/>
        </w:tabs>
        <w:ind w:left="0" w:firstLine="0"/>
      </w:pPr>
      <w:rPr>
        <w:rFonts w:ascii="Times New Roman" w:hAnsi="Times New Roman" w:cs="Times New Roman" w:hint="default"/>
        <w:b/>
        <w:i w:val="0"/>
        <w:caps w:val="0"/>
        <w:sz w:val="24"/>
        <w:u w:val="none"/>
      </w:rPr>
    </w:lvl>
    <w:lvl w:ilvl="4" w:tentative="1">
      <w:start w:val="1"/>
      <w:numFmt w:val="decimal"/>
      <w:pStyle w:val="Heading5"/>
      <w:suff w:val="space"/>
      <w:lvlText w:val="%1.%2.%3.%4.%5."/>
      <w:lvlJc w:val="left"/>
      <w:pPr>
        <w:tabs>
          <w:tab w:val="num" w:pos="0"/>
        </w:tabs>
        <w:ind w:left="0" w:firstLine="0"/>
      </w:pPr>
      <w:rPr>
        <w:rFonts w:ascii="Times New Roman" w:hAnsi="Times New Roman" w:cs="Times New Roman" w:hint="default"/>
        <w:b/>
        <w:i w:val="0"/>
        <w:caps w:val="0"/>
        <w:sz w:val="24"/>
        <w:u w:val="none"/>
      </w:rPr>
    </w:lvl>
    <w:lvl w:ilvl="5" w:tentative="1">
      <w:start w:val="1"/>
      <w:numFmt w:val="decimal"/>
      <w:pStyle w:val="Heading6"/>
      <w:suff w:val="space"/>
      <w:lvlText w:val="%1.%2.%3.%4.%5.%6."/>
      <w:lvlJc w:val="left"/>
      <w:pPr>
        <w:tabs>
          <w:tab w:val="num" w:pos="0"/>
        </w:tabs>
        <w:ind w:left="0" w:firstLine="0"/>
      </w:pPr>
      <w:rPr>
        <w:rFonts w:ascii="Times New Roman" w:hAnsi="Times New Roman" w:cs="Times New Roman" w:hint="default"/>
        <w:b/>
        <w:i w:val="0"/>
        <w:caps w:val="0"/>
        <w:sz w:val="24"/>
        <w:u w:val="none"/>
      </w:rPr>
    </w:lvl>
    <w:lvl w:ilvl="6" w:tentative="1">
      <w:start w:val="1"/>
      <w:numFmt w:val="decimal"/>
      <w:pStyle w:val="Heading7"/>
      <w:suff w:val="space"/>
      <w:lvlText w:val="%1.%2.%3.%4.%5.%6.%7."/>
      <w:lvlJc w:val="left"/>
      <w:pPr>
        <w:tabs>
          <w:tab w:val="num" w:pos="0"/>
        </w:tabs>
        <w:ind w:left="0" w:firstLine="0"/>
      </w:pPr>
      <w:rPr>
        <w:rFonts w:ascii="Times New Roman" w:hAnsi="Times New Roman" w:cs="Times New Roman" w:hint="default"/>
        <w:b/>
        <w:i w:val="0"/>
        <w:caps w:val="0"/>
        <w:sz w:val="24"/>
        <w:u w:val="none"/>
      </w:rPr>
    </w:lvl>
    <w:lvl w:ilvl="7" w:tentative="1">
      <w:start w:val="1"/>
      <w:numFmt w:val="decimal"/>
      <w:pStyle w:val="Heading8"/>
      <w:suff w:val="space"/>
      <w:lvlText w:val="%1.%2.%3.%4.%5.%6.%7.%8."/>
      <w:lvlJc w:val="left"/>
      <w:pPr>
        <w:tabs>
          <w:tab w:val="num" w:pos="0"/>
        </w:tabs>
        <w:ind w:left="0" w:firstLine="0"/>
      </w:pPr>
      <w:rPr>
        <w:rFonts w:ascii="Times New Roman" w:hAnsi="Times New Roman" w:cs="Times New Roman" w:hint="default"/>
        <w:b/>
        <w:i w:val="0"/>
        <w:caps w:val="0"/>
        <w:sz w:val="24"/>
        <w:u w:val="none"/>
      </w:rPr>
    </w:lvl>
    <w:lvl w:ilvl="8">
      <w:start w:val="1"/>
      <w:numFmt w:val="decimal"/>
      <w:pStyle w:val="Heading9"/>
      <w:suff w:val="space"/>
      <w:lvlText w:val="%1.%2.%3.%4.%5.%6.%7.%8.%9."/>
      <w:lvlJc w:val="left"/>
      <w:pPr>
        <w:tabs>
          <w:tab w:val="num" w:pos="0"/>
        </w:tabs>
        <w:ind w:left="0" w:firstLine="0"/>
      </w:pPr>
      <w:rPr>
        <w:rFonts w:ascii="Times New Roman" w:hAnsi="Times New Roman" w:cs="Times New Roman" w:hint="default"/>
        <w:b/>
        <w:i w:val="0"/>
        <w:caps w:val="0"/>
        <w:sz w:val="24"/>
        <w:u w:val="none"/>
      </w:rPr>
    </w:lvl>
  </w:abstractNum>
  <w:abstractNum w:abstractNumId="13" w15:restartNumberingAfterBreak="0">
    <w:nsid w:val="32150C03"/>
    <w:multiLevelType w:val="hybridMultilevel"/>
    <w:tmpl w:val="09AE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8857FAF"/>
    <w:multiLevelType w:val="hybridMultilevel"/>
    <w:tmpl w:val="5DE0C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161556"/>
    <w:multiLevelType w:val="hybridMultilevel"/>
    <w:tmpl w:val="24C610C4"/>
    <w:lvl w:ilvl="0" w:tplc="1202137E">
      <w:start w:val="1"/>
      <w:numFmt w:val="bullet"/>
      <w:lvlText w:val=""/>
      <w:lvlJc w:val="left"/>
      <w:pPr>
        <w:tabs>
          <w:tab w:val="num" w:pos="1080"/>
        </w:tabs>
        <w:ind w:left="1080" w:hanging="360"/>
      </w:pPr>
      <w:rPr>
        <w:rFonts w:ascii="Symbol" w:hAnsi="Symbol" w:hint="default"/>
      </w:rPr>
    </w:lvl>
    <w:lvl w:ilvl="1" w:tplc="7D6C1F36">
      <w:start w:val="1"/>
      <w:numFmt w:val="bullet"/>
      <w:pStyle w:val="bullet"/>
      <w:lvlText w:val=""/>
      <w:lvlJc w:val="left"/>
      <w:pPr>
        <w:tabs>
          <w:tab w:val="num" w:pos="990"/>
        </w:tabs>
        <w:ind w:left="99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8" w15:restartNumberingAfterBreak="0">
    <w:nsid w:val="3F281C58"/>
    <w:multiLevelType w:val="hybridMultilevel"/>
    <w:tmpl w:val="0D92F3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DA3EFB"/>
    <w:multiLevelType w:val="hybridMultilevel"/>
    <w:tmpl w:val="A4A8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2F6C45"/>
    <w:multiLevelType w:val="hybridMultilevel"/>
    <w:tmpl w:val="5186D7A4"/>
    <w:lvl w:ilvl="0" w:tplc="B94E751E">
      <w:start w:val="24"/>
      <w:numFmt w:val="bullet"/>
      <w:lvlText w:val="-"/>
      <w:lvlJc w:val="left"/>
      <w:pPr>
        <w:ind w:left="720" w:hanging="360"/>
      </w:pPr>
      <w:rPr>
        <w:rFonts w:ascii="Open Sans" w:eastAsia="DengXian" w:hAnsi="Open Sans" w:cs="Open 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8B21B10"/>
    <w:multiLevelType w:val="hybridMultilevel"/>
    <w:tmpl w:val="CF0C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3" w15:restartNumberingAfterBreak="0">
    <w:nsid w:val="4B1E0C40"/>
    <w:multiLevelType w:val="singleLevel"/>
    <w:tmpl w:val="38DA4C5A"/>
    <w:name w:val="dtNM List Number"/>
    <w:lvl w:ilvl="0">
      <w:start w:val="1"/>
      <w:numFmt w:val="decimal"/>
      <w:lvlRestart w:val="0"/>
      <w:pStyle w:val="RefText"/>
      <w:lvlText w:val="%1."/>
      <w:lvlJc w:val="left"/>
      <w:pPr>
        <w:tabs>
          <w:tab w:val="num" w:pos="501"/>
        </w:tabs>
        <w:ind w:left="501" w:hanging="501"/>
      </w:pPr>
      <w:rPr>
        <w:caps w:val="0"/>
        <w:u w:val="none"/>
      </w:rPr>
    </w:lvl>
  </w:abstractNum>
  <w:abstractNum w:abstractNumId="24" w15:restartNumberingAfterBreak="0">
    <w:nsid w:val="4B5B179C"/>
    <w:multiLevelType w:val="hybridMultilevel"/>
    <w:tmpl w:val="0652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DD569C"/>
    <w:multiLevelType w:val="hybridMultilevel"/>
    <w:tmpl w:val="C240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7" w15:restartNumberingAfterBreak="0">
    <w:nsid w:val="561367B8"/>
    <w:multiLevelType w:val="hybridMultilevel"/>
    <w:tmpl w:val="AFA4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B705CF"/>
    <w:multiLevelType w:val="hybridMultilevel"/>
    <w:tmpl w:val="ECA4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400A91"/>
    <w:multiLevelType w:val="hybridMultilevel"/>
    <w:tmpl w:val="FBB274A8"/>
    <w:lvl w:ilvl="0" w:tplc="DB2A92B8">
      <w:start w:val="1"/>
      <w:numFmt w:val="upperLetter"/>
      <w:lvlText w:val="%1."/>
      <w:lvlJc w:val="left"/>
      <w:pPr>
        <w:ind w:left="1701" w:hanging="708"/>
      </w:pPr>
      <w:rPr>
        <w:rFonts w:hint="default"/>
        <w:b/>
      </w:rPr>
    </w:lvl>
    <w:lvl w:ilvl="1" w:tplc="3192171C">
      <w:start w:val="1"/>
      <w:numFmt w:val="decimal"/>
      <w:lvlText w:val="%2."/>
      <w:lvlJc w:val="left"/>
      <w:pPr>
        <w:ind w:left="2283" w:hanging="570"/>
      </w:pPr>
      <w:rPr>
        <w:rFonts w:hint="default"/>
      </w:rPr>
    </w:lvl>
    <w:lvl w:ilvl="2" w:tplc="140C001B" w:tentative="1">
      <w:start w:val="1"/>
      <w:numFmt w:val="lowerRoman"/>
      <w:lvlText w:val="%3."/>
      <w:lvlJc w:val="right"/>
      <w:pPr>
        <w:ind w:left="2793" w:hanging="180"/>
      </w:pPr>
    </w:lvl>
    <w:lvl w:ilvl="3" w:tplc="140C000F" w:tentative="1">
      <w:start w:val="1"/>
      <w:numFmt w:val="decimal"/>
      <w:lvlText w:val="%4."/>
      <w:lvlJc w:val="left"/>
      <w:pPr>
        <w:ind w:left="3513" w:hanging="360"/>
      </w:pPr>
    </w:lvl>
    <w:lvl w:ilvl="4" w:tplc="140C0019" w:tentative="1">
      <w:start w:val="1"/>
      <w:numFmt w:val="lowerLetter"/>
      <w:lvlText w:val="%5."/>
      <w:lvlJc w:val="left"/>
      <w:pPr>
        <w:ind w:left="4233" w:hanging="360"/>
      </w:pPr>
    </w:lvl>
    <w:lvl w:ilvl="5" w:tplc="140C001B" w:tentative="1">
      <w:start w:val="1"/>
      <w:numFmt w:val="lowerRoman"/>
      <w:lvlText w:val="%6."/>
      <w:lvlJc w:val="right"/>
      <w:pPr>
        <w:ind w:left="4953" w:hanging="180"/>
      </w:pPr>
    </w:lvl>
    <w:lvl w:ilvl="6" w:tplc="140C000F" w:tentative="1">
      <w:start w:val="1"/>
      <w:numFmt w:val="decimal"/>
      <w:lvlText w:val="%7."/>
      <w:lvlJc w:val="left"/>
      <w:pPr>
        <w:ind w:left="5673" w:hanging="360"/>
      </w:pPr>
    </w:lvl>
    <w:lvl w:ilvl="7" w:tplc="140C0019" w:tentative="1">
      <w:start w:val="1"/>
      <w:numFmt w:val="lowerLetter"/>
      <w:lvlText w:val="%8."/>
      <w:lvlJc w:val="left"/>
      <w:pPr>
        <w:ind w:left="6393" w:hanging="360"/>
      </w:pPr>
    </w:lvl>
    <w:lvl w:ilvl="8" w:tplc="140C001B" w:tentative="1">
      <w:start w:val="1"/>
      <w:numFmt w:val="lowerRoman"/>
      <w:lvlText w:val="%9."/>
      <w:lvlJc w:val="right"/>
      <w:pPr>
        <w:ind w:left="7113" w:hanging="180"/>
      </w:pPr>
    </w:lvl>
  </w:abstractNum>
  <w:abstractNum w:abstractNumId="30"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B5E69F8"/>
    <w:multiLevelType w:val="hybridMultilevel"/>
    <w:tmpl w:val="37A2D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4" w15:restartNumberingAfterBreak="0">
    <w:nsid w:val="681E209B"/>
    <w:multiLevelType w:val="hybridMultilevel"/>
    <w:tmpl w:val="CD20D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6" w15:restartNumberingAfterBreak="0">
    <w:nsid w:val="6863641B"/>
    <w:multiLevelType w:val="hybridMultilevel"/>
    <w:tmpl w:val="7A5E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E95A54"/>
    <w:multiLevelType w:val="hybridMultilevel"/>
    <w:tmpl w:val="3C18EFB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1D468A"/>
    <w:multiLevelType w:val="hybridMultilevel"/>
    <w:tmpl w:val="A4C46D94"/>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3B22AD"/>
    <w:multiLevelType w:val="hybridMultilevel"/>
    <w:tmpl w:val="F4E6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434856"/>
    <w:multiLevelType w:val="hybridMultilevel"/>
    <w:tmpl w:val="A36AA400"/>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AB50F1"/>
    <w:multiLevelType w:val="hybridMultilevel"/>
    <w:tmpl w:val="64CEA6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49F3FA4"/>
    <w:multiLevelType w:val="hybridMultilevel"/>
    <w:tmpl w:val="53E6F12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5251B6"/>
    <w:multiLevelType w:val="singleLevel"/>
    <w:tmpl w:val="4B14A46C"/>
    <w:lvl w:ilvl="0">
      <w:start w:val="1"/>
      <w:numFmt w:val="lowerLetter"/>
      <w:lvlRestart w:val="0"/>
      <w:pStyle w:val="ListAlpha"/>
      <w:lvlText w:val="%1."/>
      <w:lvlJc w:val="left"/>
      <w:pPr>
        <w:tabs>
          <w:tab w:val="num" w:pos="360"/>
        </w:tabs>
        <w:ind w:left="360" w:hanging="360"/>
      </w:pPr>
      <w:rPr>
        <w:caps w:val="0"/>
        <w:u w:val="none"/>
      </w:rPr>
    </w:lvl>
  </w:abstractNum>
  <w:abstractNum w:abstractNumId="47" w15:restartNumberingAfterBreak="0">
    <w:nsid w:val="77927E5B"/>
    <w:multiLevelType w:val="hybridMultilevel"/>
    <w:tmpl w:val="53F6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0" w15:restartNumberingAfterBreak="0">
    <w:nsid w:val="7E083F62"/>
    <w:multiLevelType w:val="multilevel"/>
    <w:tmpl w:val="E8AA5678"/>
    <w:lvl w:ilvl="0">
      <w:start w:val="1"/>
      <w:numFmt w:val="decimal"/>
      <w:lvlRestart w:val="0"/>
      <w:pStyle w:val="Appendix1"/>
      <w:suff w:val="space"/>
      <w:lvlText w:val="Appendix %1."/>
      <w:lvlJc w:val="left"/>
      <w:pPr>
        <w:tabs>
          <w:tab w:val="num" w:pos="0"/>
        </w:tabs>
        <w:ind w:left="0" w:firstLine="0"/>
      </w:pPr>
      <w:rPr>
        <w:rFonts w:ascii="Times New Roman" w:hAnsi="Times New Roman" w:cs="Times New Roman"/>
        <w:b/>
        <w:i w:val="0"/>
        <w:caps w:val="0"/>
        <w:sz w:val="24"/>
        <w:u w:val="none"/>
      </w:rPr>
    </w:lvl>
    <w:lvl w:ilvl="1">
      <w:start w:val="1"/>
      <w:numFmt w:val="decimal"/>
      <w:pStyle w:val="Appendix2"/>
      <w:suff w:val="space"/>
      <w:lvlText w:val="Appendix %1.%2."/>
      <w:lvlJc w:val="left"/>
      <w:pPr>
        <w:tabs>
          <w:tab w:val="num" w:pos="0"/>
        </w:tabs>
        <w:ind w:left="0" w:firstLine="0"/>
      </w:pPr>
      <w:rPr>
        <w:rFonts w:ascii="Times New Roman" w:hAnsi="Times New Roman" w:cs="Times New Roman"/>
        <w:b/>
        <w:i w:val="0"/>
        <w:caps w:val="0"/>
        <w:sz w:val="24"/>
        <w:u w:val="none"/>
      </w:rPr>
    </w:lvl>
    <w:lvl w:ilvl="2">
      <w:start w:val="1"/>
      <w:numFmt w:val="decimal"/>
      <w:pStyle w:val="Appendix3"/>
      <w:suff w:val="space"/>
      <w:lvlText w:val="Appendix %1.%2.%3."/>
      <w:lvlJc w:val="left"/>
      <w:pPr>
        <w:tabs>
          <w:tab w:val="num" w:pos="0"/>
        </w:tabs>
        <w:ind w:left="0" w:firstLine="0"/>
      </w:pPr>
      <w:rPr>
        <w:rFonts w:ascii="Times New Roman" w:hAnsi="Times New Roman" w:cs="Times New Roman"/>
        <w:b/>
        <w:i w:val="0"/>
        <w:caps w:val="0"/>
        <w:sz w:val="24"/>
        <w:u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88459620">
    <w:abstractNumId w:val="2"/>
  </w:num>
  <w:num w:numId="2" w16cid:durableId="834800383">
    <w:abstractNumId w:val="33"/>
  </w:num>
  <w:num w:numId="3" w16cid:durableId="2091779246">
    <w:abstractNumId w:val="0"/>
    <w:lvlOverride w:ilvl="0">
      <w:lvl w:ilvl="0">
        <w:start w:val="1"/>
        <w:numFmt w:val="bullet"/>
        <w:lvlText w:val="-"/>
        <w:legacy w:legacy="1" w:legacySpace="0" w:legacyIndent="360"/>
        <w:lvlJc w:val="left"/>
        <w:pPr>
          <w:ind w:left="360" w:hanging="360"/>
        </w:pPr>
      </w:lvl>
    </w:lvlOverride>
  </w:num>
  <w:num w:numId="4" w16cid:durableId="8697184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746801718">
    <w:abstractNumId w:val="35"/>
  </w:num>
  <w:num w:numId="6" w16cid:durableId="75906074">
    <w:abstractNumId w:val="30"/>
  </w:num>
  <w:num w:numId="7" w16cid:durableId="480849091">
    <w:abstractNumId w:val="11"/>
  </w:num>
  <w:num w:numId="8" w16cid:durableId="1369833961">
    <w:abstractNumId w:val="17"/>
  </w:num>
  <w:num w:numId="9" w16cid:durableId="30493609">
    <w:abstractNumId w:val="44"/>
  </w:num>
  <w:num w:numId="10" w16cid:durableId="482821630">
    <w:abstractNumId w:val="1"/>
  </w:num>
  <w:num w:numId="11" w16cid:durableId="1640501158">
    <w:abstractNumId w:val="38"/>
  </w:num>
  <w:num w:numId="12" w16cid:durableId="1113212549">
    <w:abstractNumId w:val="14"/>
  </w:num>
  <w:num w:numId="13" w16cid:durableId="1141800488">
    <w:abstractNumId w:val="7"/>
  </w:num>
  <w:num w:numId="14" w16cid:durableId="1775905380">
    <w:abstractNumId w:val="3"/>
  </w:num>
  <w:num w:numId="15" w16cid:durableId="1038896285">
    <w:abstractNumId w:val="0"/>
    <w:lvlOverride w:ilvl="0">
      <w:lvl w:ilvl="0">
        <w:start w:val="1"/>
        <w:numFmt w:val="bullet"/>
        <w:lvlText w:val="-"/>
        <w:legacy w:legacy="1" w:legacySpace="0" w:legacyIndent="360"/>
        <w:lvlJc w:val="left"/>
        <w:pPr>
          <w:ind w:left="360" w:hanging="360"/>
        </w:pPr>
      </w:lvl>
    </w:lvlOverride>
  </w:num>
  <w:num w:numId="16" w16cid:durableId="1332099068">
    <w:abstractNumId w:val="39"/>
  </w:num>
  <w:num w:numId="17" w16cid:durableId="1413091171">
    <w:abstractNumId w:val="22"/>
  </w:num>
  <w:num w:numId="18" w16cid:durableId="703403351">
    <w:abstractNumId w:val="26"/>
  </w:num>
  <w:num w:numId="19" w16cid:durableId="1994286330">
    <w:abstractNumId w:val="48"/>
  </w:num>
  <w:num w:numId="20" w16cid:durableId="388194301">
    <w:abstractNumId w:val="32"/>
  </w:num>
  <w:num w:numId="21" w16cid:durableId="1874268784">
    <w:abstractNumId w:val="40"/>
  </w:num>
  <w:num w:numId="22" w16cid:durableId="689914196">
    <w:abstractNumId w:val="37"/>
  </w:num>
  <w:num w:numId="23" w16cid:durableId="1264805155">
    <w:abstractNumId w:val="10"/>
  </w:num>
  <w:num w:numId="24" w16cid:durableId="1001663513">
    <w:abstractNumId w:val="40"/>
  </w:num>
  <w:num w:numId="25" w16cid:durableId="1785803601">
    <w:abstractNumId w:val="3"/>
  </w:num>
  <w:num w:numId="26" w16cid:durableId="502404433">
    <w:abstractNumId w:val="46"/>
  </w:num>
  <w:num w:numId="27" w16cid:durableId="1596400218">
    <w:abstractNumId w:val="16"/>
  </w:num>
  <w:num w:numId="28" w16cid:durableId="1637099729">
    <w:abstractNumId w:val="4"/>
  </w:num>
  <w:num w:numId="29" w16cid:durableId="424421075">
    <w:abstractNumId w:val="24"/>
  </w:num>
  <w:num w:numId="30" w16cid:durableId="319697152">
    <w:abstractNumId w:val="36"/>
  </w:num>
  <w:num w:numId="31" w16cid:durableId="106313344">
    <w:abstractNumId w:val="27"/>
  </w:num>
  <w:num w:numId="32" w16cid:durableId="278881014">
    <w:abstractNumId w:val="34"/>
  </w:num>
  <w:num w:numId="33" w16cid:durableId="1730879138">
    <w:abstractNumId w:val="12"/>
  </w:num>
  <w:num w:numId="34" w16cid:durableId="482894816">
    <w:abstractNumId w:val="15"/>
  </w:num>
  <w:num w:numId="35" w16cid:durableId="525212345">
    <w:abstractNumId w:val="13"/>
  </w:num>
  <w:num w:numId="36" w16cid:durableId="1888638710">
    <w:abstractNumId w:val="18"/>
  </w:num>
  <w:num w:numId="37" w16cid:durableId="1431656769">
    <w:abstractNumId w:val="25"/>
  </w:num>
  <w:num w:numId="38" w16cid:durableId="980354293">
    <w:abstractNumId w:val="5"/>
  </w:num>
  <w:num w:numId="39" w16cid:durableId="2068987709">
    <w:abstractNumId w:val="28"/>
  </w:num>
  <w:num w:numId="40" w16cid:durableId="1221408596">
    <w:abstractNumId w:val="42"/>
  </w:num>
  <w:num w:numId="41" w16cid:durableId="1500852399">
    <w:abstractNumId w:val="41"/>
  </w:num>
  <w:num w:numId="42" w16cid:durableId="897207428">
    <w:abstractNumId w:val="6"/>
  </w:num>
  <w:num w:numId="43" w16cid:durableId="869806276">
    <w:abstractNumId w:val="50"/>
  </w:num>
  <w:num w:numId="44" w16cid:durableId="212423078">
    <w:abstractNumId w:val="23"/>
  </w:num>
  <w:num w:numId="45" w16cid:durableId="277954309">
    <w:abstractNumId w:val="31"/>
  </w:num>
  <w:num w:numId="46" w16cid:durableId="1018775995">
    <w:abstractNumId w:val="21"/>
  </w:num>
  <w:num w:numId="47" w16cid:durableId="1940524462">
    <w:abstractNumId w:val="47"/>
  </w:num>
  <w:num w:numId="48" w16cid:durableId="19164330">
    <w:abstractNumId w:val="8"/>
  </w:num>
  <w:num w:numId="49" w16cid:durableId="400326175">
    <w:abstractNumId w:val="45"/>
  </w:num>
  <w:num w:numId="50" w16cid:durableId="169418171">
    <w:abstractNumId w:val="43"/>
  </w:num>
  <w:num w:numId="51" w16cid:durableId="1421216420">
    <w:abstractNumId w:val="19"/>
  </w:num>
  <w:num w:numId="52" w16cid:durableId="1672562892">
    <w:abstractNumId w:val="29"/>
  </w:num>
  <w:num w:numId="53" w16cid:durableId="1264916368">
    <w:abstractNumId w:val="49"/>
  </w:num>
  <w:num w:numId="54" w16cid:durableId="1881626758">
    <w:abstractNumId w:val="9"/>
  </w:num>
  <w:num w:numId="55" w16cid:durableId="1754935979">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K">
    <w15:presenceInfo w15:providerId="None" w15:userId="Pfizer-S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692614"/>
    <w:rsid w:val="0001040E"/>
    <w:rsid w:val="000109B5"/>
    <w:rsid w:val="0001120B"/>
    <w:rsid w:val="000135E4"/>
    <w:rsid w:val="0002589E"/>
    <w:rsid w:val="00025C9F"/>
    <w:rsid w:val="00026634"/>
    <w:rsid w:val="00027D52"/>
    <w:rsid w:val="00045115"/>
    <w:rsid w:val="00045E63"/>
    <w:rsid w:val="0009415D"/>
    <w:rsid w:val="000D5516"/>
    <w:rsid w:val="000E7AE3"/>
    <w:rsid w:val="000F55DB"/>
    <w:rsid w:val="00110753"/>
    <w:rsid w:val="00111BE6"/>
    <w:rsid w:val="0012253D"/>
    <w:rsid w:val="0013377E"/>
    <w:rsid w:val="00136623"/>
    <w:rsid w:val="001413D7"/>
    <w:rsid w:val="00144CFD"/>
    <w:rsid w:val="001559A0"/>
    <w:rsid w:val="00156CFE"/>
    <w:rsid w:val="001653DD"/>
    <w:rsid w:val="00172B5C"/>
    <w:rsid w:val="00175FD0"/>
    <w:rsid w:val="00194ED3"/>
    <w:rsid w:val="0019611F"/>
    <w:rsid w:val="001A0CB6"/>
    <w:rsid w:val="001B308B"/>
    <w:rsid w:val="001C17C1"/>
    <w:rsid w:val="001E148B"/>
    <w:rsid w:val="001E770F"/>
    <w:rsid w:val="00203626"/>
    <w:rsid w:val="00227CAF"/>
    <w:rsid w:val="0023325A"/>
    <w:rsid w:val="00236DEA"/>
    <w:rsid w:val="00264D47"/>
    <w:rsid w:val="00266596"/>
    <w:rsid w:val="002715AA"/>
    <w:rsid w:val="00272581"/>
    <w:rsid w:val="002728BC"/>
    <w:rsid w:val="00274296"/>
    <w:rsid w:val="002A2475"/>
    <w:rsid w:val="002A557B"/>
    <w:rsid w:val="002B332D"/>
    <w:rsid w:val="002B6D5F"/>
    <w:rsid w:val="002B6E1D"/>
    <w:rsid w:val="002C256F"/>
    <w:rsid w:val="002E066E"/>
    <w:rsid w:val="002F0D76"/>
    <w:rsid w:val="00315193"/>
    <w:rsid w:val="003248E9"/>
    <w:rsid w:val="0033655B"/>
    <w:rsid w:val="003450BD"/>
    <w:rsid w:val="00360BD1"/>
    <w:rsid w:val="0036585A"/>
    <w:rsid w:val="00375463"/>
    <w:rsid w:val="0038300C"/>
    <w:rsid w:val="00383133"/>
    <w:rsid w:val="003C5F47"/>
    <w:rsid w:val="00402C3A"/>
    <w:rsid w:val="00414DC3"/>
    <w:rsid w:val="00436CFF"/>
    <w:rsid w:val="00442007"/>
    <w:rsid w:val="004520D4"/>
    <w:rsid w:val="004577B3"/>
    <w:rsid w:val="0047514C"/>
    <w:rsid w:val="004A1128"/>
    <w:rsid w:val="004B3CA1"/>
    <w:rsid w:val="004C058B"/>
    <w:rsid w:val="004D746C"/>
    <w:rsid w:val="004F5935"/>
    <w:rsid w:val="0051104C"/>
    <w:rsid w:val="00516F5A"/>
    <w:rsid w:val="005550A0"/>
    <w:rsid w:val="00580836"/>
    <w:rsid w:val="00582675"/>
    <w:rsid w:val="005C5CCE"/>
    <w:rsid w:val="005D1721"/>
    <w:rsid w:val="005D22D4"/>
    <w:rsid w:val="005E00C0"/>
    <w:rsid w:val="005E199B"/>
    <w:rsid w:val="00607DFE"/>
    <w:rsid w:val="00645ED0"/>
    <w:rsid w:val="00650757"/>
    <w:rsid w:val="00650E0A"/>
    <w:rsid w:val="006518B4"/>
    <w:rsid w:val="00652F4E"/>
    <w:rsid w:val="00671484"/>
    <w:rsid w:val="00692614"/>
    <w:rsid w:val="006978FB"/>
    <w:rsid w:val="006C4EB6"/>
    <w:rsid w:val="006E23C9"/>
    <w:rsid w:val="006E5E23"/>
    <w:rsid w:val="007141A8"/>
    <w:rsid w:val="00721AF7"/>
    <w:rsid w:val="00724527"/>
    <w:rsid w:val="00746D29"/>
    <w:rsid w:val="00747D75"/>
    <w:rsid w:val="00751141"/>
    <w:rsid w:val="00793930"/>
    <w:rsid w:val="007A4DA6"/>
    <w:rsid w:val="007B03B3"/>
    <w:rsid w:val="007D7419"/>
    <w:rsid w:val="007E4437"/>
    <w:rsid w:val="007E5D3F"/>
    <w:rsid w:val="007F5133"/>
    <w:rsid w:val="00800436"/>
    <w:rsid w:val="008266DA"/>
    <w:rsid w:val="00830D2B"/>
    <w:rsid w:val="00832AC4"/>
    <w:rsid w:val="00840D27"/>
    <w:rsid w:val="0087043D"/>
    <w:rsid w:val="00891F00"/>
    <w:rsid w:val="008A3ECB"/>
    <w:rsid w:val="008A7E27"/>
    <w:rsid w:val="008B2E2B"/>
    <w:rsid w:val="008D0BA2"/>
    <w:rsid w:val="008D5A34"/>
    <w:rsid w:val="008E2DEB"/>
    <w:rsid w:val="008E7096"/>
    <w:rsid w:val="008F4454"/>
    <w:rsid w:val="008F4725"/>
    <w:rsid w:val="008F7D5E"/>
    <w:rsid w:val="009022D6"/>
    <w:rsid w:val="009228A1"/>
    <w:rsid w:val="00941518"/>
    <w:rsid w:val="00942A40"/>
    <w:rsid w:val="00954A62"/>
    <w:rsid w:val="009775DC"/>
    <w:rsid w:val="009A272E"/>
    <w:rsid w:val="009B4E2E"/>
    <w:rsid w:val="009E0A84"/>
    <w:rsid w:val="009E3BA0"/>
    <w:rsid w:val="00A0204E"/>
    <w:rsid w:val="00A04C10"/>
    <w:rsid w:val="00A34FC1"/>
    <w:rsid w:val="00A434EC"/>
    <w:rsid w:val="00A51F83"/>
    <w:rsid w:val="00A8406C"/>
    <w:rsid w:val="00A87A46"/>
    <w:rsid w:val="00A94A52"/>
    <w:rsid w:val="00AC1FD3"/>
    <w:rsid w:val="00AC436E"/>
    <w:rsid w:val="00AD0DF6"/>
    <w:rsid w:val="00AD560A"/>
    <w:rsid w:val="00AE3072"/>
    <w:rsid w:val="00AF3930"/>
    <w:rsid w:val="00B022DD"/>
    <w:rsid w:val="00B04543"/>
    <w:rsid w:val="00B17186"/>
    <w:rsid w:val="00B20289"/>
    <w:rsid w:val="00B34842"/>
    <w:rsid w:val="00B35DFB"/>
    <w:rsid w:val="00B36D53"/>
    <w:rsid w:val="00B455A1"/>
    <w:rsid w:val="00B632D4"/>
    <w:rsid w:val="00B651D0"/>
    <w:rsid w:val="00B80750"/>
    <w:rsid w:val="00B809FF"/>
    <w:rsid w:val="00B82345"/>
    <w:rsid w:val="00BC3B84"/>
    <w:rsid w:val="00BD0626"/>
    <w:rsid w:val="00BD499B"/>
    <w:rsid w:val="00BD4DA0"/>
    <w:rsid w:val="00BD7F37"/>
    <w:rsid w:val="00BF7423"/>
    <w:rsid w:val="00C0467F"/>
    <w:rsid w:val="00C12E9F"/>
    <w:rsid w:val="00C16B13"/>
    <w:rsid w:val="00C40C57"/>
    <w:rsid w:val="00C50A74"/>
    <w:rsid w:val="00C62D38"/>
    <w:rsid w:val="00C67111"/>
    <w:rsid w:val="00C94F10"/>
    <w:rsid w:val="00CA101D"/>
    <w:rsid w:val="00CA2182"/>
    <w:rsid w:val="00CB5132"/>
    <w:rsid w:val="00CB59B4"/>
    <w:rsid w:val="00CC7042"/>
    <w:rsid w:val="00CD0CB6"/>
    <w:rsid w:val="00CD1585"/>
    <w:rsid w:val="00CE3954"/>
    <w:rsid w:val="00D07B28"/>
    <w:rsid w:val="00D21920"/>
    <w:rsid w:val="00D21EEE"/>
    <w:rsid w:val="00D31E75"/>
    <w:rsid w:val="00D55FA4"/>
    <w:rsid w:val="00D5650E"/>
    <w:rsid w:val="00D657DB"/>
    <w:rsid w:val="00DA3048"/>
    <w:rsid w:val="00DB4971"/>
    <w:rsid w:val="00DC3AD8"/>
    <w:rsid w:val="00DC53F3"/>
    <w:rsid w:val="00DF558A"/>
    <w:rsid w:val="00E000B8"/>
    <w:rsid w:val="00E0098E"/>
    <w:rsid w:val="00E2095A"/>
    <w:rsid w:val="00E24A55"/>
    <w:rsid w:val="00E330B9"/>
    <w:rsid w:val="00E57D6A"/>
    <w:rsid w:val="00E7388A"/>
    <w:rsid w:val="00EB6C7C"/>
    <w:rsid w:val="00EB73BB"/>
    <w:rsid w:val="00EC3A03"/>
    <w:rsid w:val="00ED4A5E"/>
    <w:rsid w:val="00ED4B85"/>
    <w:rsid w:val="00EE428C"/>
    <w:rsid w:val="00EF0441"/>
    <w:rsid w:val="00EF4F92"/>
    <w:rsid w:val="00EF731C"/>
    <w:rsid w:val="00F23766"/>
    <w:rsid w:val="00F25FDA"/>
    <w:rsid w:val="00F506A0"/>
    <w:rsid w:val="00F614A4"/>
    <w:rsid w:val="00FB36C7"/>
    <w:rsid w:val="00FD2EBF"/>
    <w:rsid w:val="00FF647D"/>
    <w:rsid w:val="00FF7D2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C4B4D3"/>
  <w15:chartTrackingRefBased/>
  <w15:docId w15:val="{C44A1901-8BB8-4593-8678-69A21D71A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rFonts w:eastAsia="Times New Roman"/>
      <w:sz w:val="22"/>
      <w:lang w:val="en-US" w:eastAsia="en-US"/>
    </w:rPr>
  </w:style>
  <w:style w:type="paragraph" w:styleId="Heading1">
    <w:name w:val="heading 1"/>
    <w:next w:val="Paragraph"/>
    <w:link w:val="Heading1Char"/>
    <w:qFormat/>
    <w:rsid w:val="00156CFE"/>
    <w:pPr>
      <w:keepNext/>
      <w:outlineLvl w:val="0"/>
    </w:pPr>
    <w:rPr>
      <w:rFonts w:eastAsia="Times New Roman"/>
      <w:b/>
      <w:bCs/>
      <w:caps/>
      <w:color w:val="000000"/>
      <w:sz w:val="22"/>
      <w:szCs w:val="28"/>
      <w:lang w:val="en-US" w:eastAsia="en-US"/>
    </w:rPr>
  </w:style>
  <w:style w:type="paragraph" w:styleId="Heading2">
    <w:name w:val="heading 2"/>
    <w:aliases w:val="Titre 21,2,H2,Gulliver Gemen. Fet"/>
    <w:next w:val="Paragraph"/>
    <w:link w:val="Heading2Char"/>
    <w:qFormat/>
    <w:pPr>
      <w:keepNext/>
      <w:numPr>
        <w:ilvl w:val="1"/>
        <w:numId w:val="33"/>
      </w:numPr>
      <w:spacing w:before="360" w:after="360"/>
      <w:ind w:left="1714" w:hanging="1714"/>
      <w:outlineLvl w:val="1"/>
    </w:pPr>
    <w:rPr>
      <w:rFonts w:eastAsia="Times New Roman"/>
      <w:b/>
      <w:bCs/>
      <w:sz w:val="24"/>
      <w:szCs w:val="24"/>
      <w:lang w:val="en-US" w:eastAsia="en-US"/>
    </w:rPr>
  </w:style>
  <w:style w:type="paragraph" w:styleId="Heading3">
    <w:name w:val="heading 3"/>
    <w:aliases w:val="Titre 31"/>
    <w:next w:val="Paragraph"/>
    <w:link w:val="Heading3Char"/>
    <w:qFormat/>
    <w:pPr>
      <w:keepNext/>
      <w:numPr>
        <w:ilvl w:val="2"/>
        <w:numId w:val="33"/>
      </w:numPr>
      <w:tabs>
        <w:tab w:val="clear" w:pos="0"/>
      </w:tabs>
      <w:spacing w:before="120" w:after="120"/>
      <w:outlineLvl w:val="2"/>
    </w:pPr>
    <w:rPr>
      <w:rFonts w:eastAsia="Times New Roman"/>
      <w:b/>
      <w:sz w:val="24"/>
      <w:szCs w:val="26"/>
      <w:lang w:val="en-US" w:eastAsia="en-US"/>
    </w:rPr>
  </w:style>
  <w:style w:type="paragraph" w:styleId="Heading4">
    <w:name w:val="heading 4"/>
    <w:aliases w:val="Heading 41,titre 4"/>
    <w:next w:val="Paragraph"/>
    <w:link w:val="Heading4Char"/>
    <w:qFormat/>
    <w:pPr>
      <w:keepNext/>
      <w:numPr>
        <w:ilvl w:val="3"/>
        <w:numId w:val="33"/>
      </w:numPr>
      <w:tabs>
        <w:tab w:val="clear" w:pos="0"/>
      </w:tabs>
      <w:spacing w:before="120" w:after="120"/>
      <w:outlineLvl w:val="3"/>
    </w:pPr>
    <w:rPr>
      <w:rFonts w:eastAsia="Times New Roman"/>
      <w:b/>
      <w:bCs/>
      <w:sz w:val="24"/>
      <w:szCs w:val="24"/>
      <w:lang w:val="en-US" w:eastAsia="en-US"/>
    </w:rPr>
  </w:style>
  <w:style w:type="paragraph" w:styleId="Heading5">
    <w:name w:val="heading 5"/>
    <w:aliases w:val="Titre 10"/>
    <w:next w:val="Paragraph"/>
    <w:link w:val="Heading5Char"/>
    <w:qFormat/>
    <w:pPr>
      <w:keepNext/>
      <w:numPr>
        <w:ilvl w:val="4"/>
        <w:numId w:val="33"/>
      </w:numPr>
      <w:tabs>
        <w:tab w:val="clear" w:pos="0"/>
      </w:tabs>
      <w:spacing w:before="120" w:after="120"/>
      <w:outlineLvl w:val="4"/>
    </w:pPr>
    <w:rPr>
      <w:rFonts w:eastAsia="Times New Roman"/>
      <w:b/>
      <w:iCs/>
      <w:sz w:val="24"/>
      <w:szCs w:val="24"/>
      <w:lang w:val="en-US" w:eastAsia="en-US"/>
    </w:rPr>
  </w:style>
  <w:style w:type="paragraph" w:styleId="Heading6">
    <w:name w:val="heading 6"/>
    <w:next w:val="Paragraph"/>
    <w:link w:val="Heading6Char"/>
    <w:qFormat/>
    <w:pPr>
      <w:keepNext/>
      <w:numPr>
        <w:ilvl w:val="5"/>
        <w:numId w:val="33"/>
      </w:numPr>
      <w:tabs>
        <w:tab w:val="clear" w:pos="0"/>
      </w:tabs>
      <w:spacing w:before="120" w:after="120"/>
      <w:outlineLvl w:val="5"/>
    </w:pPr>
    <w:rPr>
      <w:rFonts w:eastAsia="Times New Roman"/>
      <w:b/>
      <w:iCs/>
      <w:sz w:val="24"/>
      <w:szCs w:val="24"/>
      <w:lang w:val="en-US" w:eastAsia="en-US"/>
    </w:rPr>
  </w:style>
  <w:style w:type="paragraph" w:styleId="Heading7">
    <w:name w:val="heading 7"/>
    <w:next w:val="Paragraph"/>
    <w:link w:val="Heading7Char"/>
    <w:qFormat/>
    <w:pPr>
      <w:keepNext/>
      <w:numPr>
        <w:ilvl w:val="6"/>
        <w:numId w:val="33"/>
      </w:numPr>
      <w:tabs>
        <w:tab w:val="clear" w:pos="0"/>
      </w:tabs>
      <w:spacing w:before="120" w:after="120"/>
      <w:outlineLvl w:val="6"/>
    </w:pPr>
    <w:rPr>
      <w:rFonts w:eastAsia="Times New Roman"/>
      <w:b/>
      <w:iCs/>
      <w:sz w:val="24"/>
      <w:szCs w:val="24"/>
      <w:lang w:val="en-US" w:eastAsia="en-US"/>
    </w:rPr>
  </w:style>
  <w:style w:type="paragraph" w:styleId="Heading8">
    <w:name w:val="heading 8"/>
    <w:next w:val="Paragraph"/>
    <w:link w:val="Heading8Char"/>
    <w:qFormat/>
    <w:pPr>
      <w:keepNext/>
      <w:numPr>
        <w:ilvl w:val="7"/>
        <w:numId w:val="33"/>
      </w:numPr>
      <w:tabs>
        <w:tab w:val="clear" w:pos="0"/>
      </w:tabs>
      <w:spacing w:before="120" w:after="120"/>
      <w:outlineLvl w:val="7"/>
    </w:pPr>
    <w:rPr>
      <w:rFonts w:eastAsia="Times New Roman"/>
      <w:b/>
      <w:iCs/>
      <w:sz w:val="24"/>
      <w:szCs w:val="24"/>
      <w:lang w:val="en-US" w:eastAsia="en-US"/>
    </w:rPr>
  </w:style>
  <w:style w:type="paragraph" w:styleId="Heading9">
    <w:name w:val="heading 9"/>
    <w:next w:val="Paragraph"/>
    <w:link w:val="Heading9Char"/>
    <w:qFormat/>
    <w:pPr>
      <w:keepNext/>
      <w:numPr>
        <w:ilvl w:val="8"/>
        <w:numId w:val="33"/>
      </w:numPr>
      <w:tabs>
        <w:tab w:val="clear" w:pos="0"/>
      </w:tabs>
      <w:spacing w:before="120" w:after="120"/>
      <w:outlineLvl w:val="8"/>
    </w:pPr>
    <w:rPr>
      <w:rFonts w:eastAsia="Times New Roman"/>
      <w:b/>
      <w:i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link w:val="BodyTextChar"/>
    <w:pPr>
      <w:tabs>
        <w:tab w:val="clear" w:pos="567"/>
      </w:tabs>
      <w:spacing w:line="240" w:lineRule="auto"/>
    </w:pPr>
    <w:rPr>
      <w:i/>
      <w:color w:val="008000"/>
      <w:lang w:val="x-none" w:eastAsia="x-none"/>
    </w:rPr>
  </w:style>
  <w:style w:type="paragraph" w:styleId="CommentText">
    <w:name w:val="annotation text"/>
    <w:basedOn w:val="Normal"/>
    <w:link w:val="CommentTextChar"/>
    <w:rPr>
      <w:sz w:val="20"/>
      <w:lang w:val="x-none" w:eastAsia="x-none"/>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uiPriority w:val="99"/>
    <w:qFormat/>
    <w:pPr>
      <w:tabs>
        <w:tab w:val="clear" w:pos="567"/>
      </w:tabs>
      <w:spacing w:after="140" w:line="280" w:lineRule="atLeast"/>
    </w:pPr>
    <w:rPr>
      <w:rFonts w:ascii="Verdana" w:eastAsia="Verdana" w:hAnsi="Verdana"/>
      <w:sz w:val="18"/>
      <w:szCs w:val="18"/>
      <w:lang w:val="x-none" w:eastAsia="x-none"/>
    </w:rPr>
  </w:style>
  <w:style w:type="character" w:customStyle="1" w:styleId="BodytextAgencyChar">
    <w:name w:val="Body text (Agency) Char"/>
    <w:link w:val="BodytextAgency"/>
    <w:uiPriority w:val="99"/>
    <w:rPr>
      <w:rFonts w:ascii="Verdana" w:eastAsia="Verdana" w:hAnsi="Verdana" w:cs="Verdana"/>
      <w:sz w:val="18"/>
      <w:szCs w:val="18"/>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val="x-none" w:eastAsia="x-none"/>
    </w:rPr>
  </w:style>
  <w:style w:type="character" w:customStyle="1" w:styleId="DraftingNotesAgencyChar">
    <w:name w:val="Drafting Notes (Agency) Char"/>
    <w:link w:val="DraftingNotesAgency"/>
    <w:rPr>
      <w:rFonts w:ascii="Courier New" w:eastAsia="Verdana" w:hAnsi="Courier New"/>
      <w:i/>
      <w:color w:val="339966"/>
      <w:sz w:val="22"/>
      <w:szCs w:val="18"/>
    </w:rPr>
  </w:style>
  <w:style w:type="paragraph" w:customStyle="1" w:styleId="NormalAgency">
    <w:name w:val="Normal (Agency)"/>
    <w:link w:val="NormalAgencyChar"/>
    <w:rPr>
      <w:rFonts w:ascii="Verdana" w:eastAsia="Verdana" w:hAnsi="Verdana"/>
      <w:sz w:val="18"/>
      <w:szCs w:val="18"/>
      <w:lang w:val="en-US" w:eastAsia="en-US"/>
    </w:rPr>
  </w:style>
  <w:style w:type="table" w:customStyle="1" w:styleId="TablegridAgencyblack">
    <w:name w:val="Table grid (Agency) black"/>
    <w:basedOn w:val="TableNormal"/>
    <w:semiHidden/>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Verdana" w:hAnsi="Verdan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Pr>
      <w:rFonts w:ascii="Verdana" w:eastAsia="Verdana" w:hAnsi="Verdana"/>
      <w:sz w:val="18"/>
      <w:szCs w:val="18"/>
      <w:lang w:bidi="ar-SA"/>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rPr>
      <w:rFonts w:eastAsia="Times New Roman"/>
    </w:rPr>
  </w:style>
  <w:style w:type="character" w:customStyle="1" w:styleId="CommentSubjectChar">
    <w:name w:val="Comment Subject Char"/>
    <w:link w:val="CommentSubject"/>
    <w:rPr>
      <w:rFonts w:eastAsia="Times New Roman"/>
      <w:b/>
      <w:bCs/>
    </w:rPr>
  </w:style>
  <w:style w:type="paragraph" w:styleId="Revision">
    <w:name w:val="Revision"/>
    <w:hidden/>
    <w:uiPriority w:val="99"/>
    <w:semiHidden/>
    <w:rPr>
      <w:rFonts w:eastAsia="Times New Roman"/>
      <w:sz w:val="22"/>
      <w:lang w:val="en-US" w:eastAsia="en-US"/>
    </w:rPr>
  </w:style>
  <w:style w:type="paragraph" w:customStyle="1" w:styleId="Paragraph">
    <w:name w:val="Paragraph"/>
    <w:link w:val="ParagraphChar"/>
    <w:qFormat/>
    <w:pPr>
      <w:spacing w:after="240"/>
    </w:pPr>
    <w:rPr>
      <w:rFonts w:eastAsia="Times New Roman"/>
      <w:sz w:val="24"/>
      <w:szCs w:val="24"/>
      <w:lang w:val="en-US" w:eastAsia="en-US"/>
    </w:rPr>
  </w:style>
  <w:style w:type="character" w:customStyle="1" w:styleId="ParagraphChar">
    <w:name w:val="Paragraph Char"/>
    <w:link w:val="Paragraph"/>
    <w:rPr>
      <w:rFonts w:eastAsia="Times New Roman"/>
      <w:sz w:val="24"/>
      <w:szCs w:val="24"/>
      <w:lang w:bidi="ar-SA"/>
    </w:rPr>
  </w:style>
  <w:style w:type="paragraph" w:customStyle="1" w:styleId="ListAlpha">
    <w:name w:val="List Alpha"/>
    <w:pPr>
      <w:numPr>
        <w:numId w:val="26"/>
      </w:numPr>
      <w:spacing w:after="240"/>
    </w:pPr>
    <w:rPr>
      <w:rFonts w:eastAsia="Times New Roman"/>
      <w:sz w:val="24"/>
      <w:szCs w:val="24"/>
      <w:lang w:val="en-US" w:eastAsia="en-US"/>
    </w:rPr>
  </w:style>
  <w:style w:type="character" w:customStyle="1" w:styleId="BlueText">
    <w:name w:val="Blue Text"/>
    <w:rPr>
      <w:color w:val="0000FF"/>
    </w:rPr>
  </w:style>
  <w:style w:type="character" w:styleId="Emphasis">
    <w:name w:val="Emphasis"/>
    <w:uiPriority w:val="20"/>
    <w:qFormat/>
    <w:rPr>
      <w:i/>
      <w:iCs/>
    </w:rPr>
  </w:style>
  <w:style w:type="paragraph" w:customStyle="1" w:styleId="paragraph0">
    <w:name w:val="paragraph"/>
    <w:basedOn w:val="Normal"/>
    <w:link w:val="paragraphChar0"/>
    <w:pPr>
      <w:tabs>
        <w:tab w:val="clear" w:pos="567"/>
      </w:tabs>
      <w:spacing w:before="120" w:after="120" w:line="240" w:lineRule="auto"/>
    </w:pPr>
    <w:rPr>
      <w:rFonts w:eastAsia="Calibri"/>
      <w:color w:val="000000"/>
      <w:sz w:val="24"/>
      <w:szCs w:val="24"/>
      <w:lang w:val="x-none" w:eastAsia="x-none"/>
    </w:rPr>
  </w:style>
  <w:style w:type="character" w:customStyle="1" w:styleId="paragraphChar0">
    <w:name w:val="paragraph Char"/>
    <w:link w:val="paragraph0"/>
    <w:rPr>
      <w:rFonts w:eastAsia="Calibri"/>
      <w:color w:val="000000"/>
      <w:sz w:val="24"/>
      <w:szCs w:val="24"/>
    </w:rPr>
  </w:style>
  <w:style w:type="character" w:customStyle="1" w:styleId="bold1">
    <w:name w:val="bold1"/>
    <w:rPr>
      <w:b/>
      <w:bCs/>
    </w:rPr>
  </w:style>
  <w:style w:type="character" w:customStyle="1" w:styleId="Instructions">
    <w:name w:val="Instructions"/>
    <w:rPr>
      <w:i/>
      <w:iCs/>
      <w:color w:val="008000"/>
    </w:rPr>
  </w:style>
  <w:style w:type="paragraph" w:customStyle="1" w:styleId="TableTextColHead">
    <w:name w:val="TableText Col Head"/>
    <w:link w:val="TableTextColHeadChar"/>
    <w:pPr>
      <w:jc w:val="center"/>
    </w:pPr>
    <w:rPr>
      <w:rFonts w:eastAsia="Times New Roman"/>
      <w:b/>
      <w:lang w:val="en-US" w:eastAsia="en-US"/>
    </w:rPr>
  </w:style>
  <w:style w:type="character" w:customStyle="1" w:styleId="TableText9">
    <w:name w:val="TableText 9"/>
    <w:rPr>
      <w:rFonts w:ascii="Times New Roman" w:hAnsi="Times New Roman"/>
      <w:sz w:val="18"/>
    </w:rPr>
  </w:style>
  <w:style w:type="paragraph" w:customStyle="1" w:styleId="bullet">
    <w:name w:val="bullet"/>
    <w:basedOn w:val="Normal"/>
    <w:link w:val="bulletChar"/>
    <w:autoRedefine/>
    <w:uiPriority w:val="99"/>
    <w:qFormat/>
    <w:pPr>
      <w:numPr>
        <w:ilvl w:val="1"/>
        <w:numId w:val="27"/>
      </w:numPr>
      <w:tabs>
        <w:tab w:val="clear" w:pos="567"/>
        <w:tab w:val="clear" w:pos="990"/>
        <w:tab w:val="num" w:pos="370"/>
      </w:tabs>
      <w:spacing w:line="240" w:lineRule="auto"/>
      <w:ind w:left="370" w:hanging="270"/>
    </w:pPr>
    <w:rPr>
      <w:rFonts w:eastAsia="MS Mincho"/>
      <w:iCs/>
      <w:color w:val="000000"/>
      <w:sz w:val="24"/>
      <w:lang w:val="x-none" w:eastAsia="x-none"/>
    </w:rPr>
  </w:style>
  <w:style w:type="character" w:customStyle="1" w:styleId="bulletChar">
    <w:name w:val="bullet Char"/>
    <w:link w:val="bullet"/>
    <w:uiPriority w:val="99"/>
    <w:rPr>
      <w:rFonts w:eastAsia="MS Mincho"/>
      <w:iCs/>
      <w:color w:val="000000"/>
      <w:sz w:val="24"/>
    </w:rPr>
  </w:style>
  <w:style w:type="character" w:customStyle="1" w:styleId="TableTextColHeadChar">
    <w:name w:val="TableText Col Head Char"/>
    <w:link w:val="TableTextColHead"/>
    <w:rPr>
      <w:rFonts w:eastAsia="Times New Roman"/>
      <w:b/>
      <w:lang w:val="en-US" w:eastAsia="en-US" w:bidi="ar-SA"/>
    </w:rPr>
  </w:style>
  <w:style w:type="character" w:customStyle="1" w:styleId="BodyTextChar">
    <w:name w:val="Body Text Char"/>
    <w:link w:val="BodyText"/>
    <w:rPr>
      <w:rFonts w:eastAsia="Times New Roman"/>
      <w:i/>
      <w:color w:val="008000"/>
      <w:sz w:val="22"/>
    </w:rPr>
  </w:style>
  <w:style w:type="paragraph" w:styleId="NormalWeb">
    <w:name w:val="Normal (Web)"/>
    <w:basedOn w:val="Normal"/>
    <w:uiPriority w:val="99"/>
    <w:unhideWhenUsed/>
    <w:pPr>
      <w:tabs>
        <w:tab w:val="clear" w:pos="567"/>
      </w:tabs>
      <w:spacing w:before="100" w:beforeAutospacing="1" w:after="100" w:afterAutospacing="1" w:line="240" w:lineRule="auto"/>
    </w:pPr>
    <w:rPr>
      <w:sz w:val="24"/>
      <w:szCs w:val="24"/>
    </w:rPr>
  </w:style>
  <w:style w:type="character" w:customStyle="1" w:styleId="st">
    <w:name w:val="st"/>
  </w:style>
  <w:style w:type="character" w:customStyle="1" w:styleId="Heading1Char">
    <w:name w:val="Heading 1 Char"/>
    <w:link w:val="Heading1"/>
    <w:rsid w:val="00156CFE"/>
    <w:rPr>
      <w:rFonts w:eastAsia="Times New Roman"/>
      <w:b/>
      <w:bCs/>
      <w:caps/>
      <w:color w:val="000000"/>
      <w:sz w:val="22"/>
      <w:szCs w:val="28"/>
      <w:lang w:val="en-US" w:eastAsia="en-US"/>
    </w:rPr>
  </w:style>
  <w:style w:type="character" w:customStyle="1" w:styleId="Heading2Char">
    <w:name w:val="Heading 2 Char"/>
    <w:aliases w:val="Titre 21 Char,2 Char,H2 Char,Gulliver Gemen. Fet Char"/>
    <w:link w:val="Heading2"/>
    <w:rPr>
      <w:rFonts w:eastAsia="Times New Roman"/>
      <w:b/>
      <w:bCs/>
      <w:sz w:val="24"/>
      <w:szCs w:val="24"/>
      <w:lang w:bidi="ar-SA"/>
    </w:rPr>
  </w:style>
  <w:style w:type="character" w:customStyle="1" w:styleId="Heading3Char">
    <w:name w:val="Heading 3 Char"/>
    <w:aliases w:val="Titre 31 Char"/>
    <w:link w:val="Heading3"/>
    <w:rPr>
      <w:rFonts w:eastAsia="Times New Roman"/>
      <w:b/>
      <w:sz w:val="24"/>
      <w:szCs w:val="26"/>
      <w:lang w:bidi="ar-SA"/>
    </w:rPr>
  </w:style>
  <w:style w:type="character" w:customStyle="1" w:styleId="Heading4Char">
    <w:name w:val="Heading 4 Char"/>
    <w:aliases w:val="Heading 41 Char,titre 4 Char"/>
    <w:link w:val="Heading4"/>
    <w:rPr>
      <w:rFonts w:eastAsia="Times New Roman"/>
      <w:b/>
      <w:bCs/>
      <w:sz w:val="24"/>
      <w:szCs w:val="24"/>
      <w:lang w:bidi="ar-SA"/>
    </w:rPr>
  </w:style>
  <w:style w:type="character" w:customStyle="1" w:styleId="Heading5Char">
    <w:name w:val="Heading 5 Char"/>
    <w:aliases w:val="Titre 10 Char"/>
    <w:link w:val="Heading5"/>
    <w:rPr>
      <w:rFonts w:eastAsia="Times New Roman"/>
      <w:b/>
      <w:iCs/>
      <w:sz w:val="24"/>
      <w:szCs w:val="24"/>
      <w:lang w:bidi="ar-SA"/>
    </w:rPr>
  </w:style>
  <w:style w:type="character" w:customStyle="1" w:styleId="Heading6Char">
    <w:name w:val="Heading 6 Char"/>
    <w:link w:val="Heading6"/>
    <w:rPr>
      <w:rFonts w:eastAsia="Times New Roman"/>
      <w:b/>
      <w:iCs/>
      <w:sz w:val="24"/>
      <w:szCs w:val="24"/>
      <w:lang w:bidi="ar-SA"/>
    </w:rPr>
  </w:style>
  <w:style w:type="character" w:customStyle="1" w:styleId="Heading7Char">
    <w:name w:val="Heading 7 Char"/>
    <w:link w:val="Heading7"/>
    <w:rPr>
      <w:rFonts w:eastAsia="Times New Roman"/>
      <w:b/>
      <w:iCs/>
      <w:sz w:val="24"/>
      <w:szCs w:val="24"/>
      <w:lang w:bidi="ar-SA"/>
    </w:rPr>
  </w:style>
  <w:style w:type="character" w:customStyle="1" w:styleId="Heading8Char">
    <w:name w:val="Heading 8 Char"/>
    <w:link w:val="Heading8"/>
    <w:rPr>
      <w:rFonts w:eastAsia="Times New Roman"/>
      <w:b/>
      <w:iCs/>
      <w:sz w:val="24"/>
      <w:szCs w:val="24"/>
      <w:lang w:bidi="ar-SA"/>
    </w:rPr>
  </w:style>
  <w:style w:type="character" w:customStyle="1" w:styleId="Heading9Char">
    <w:name w:val="Heading 9 Char"/>
    <w:link w:val="Heading9"/>
    <w:rPr>
      <w:rFonts w:eastAsia="Times New Roman"/>
      <w:b/>
      <w:iCs/>
      <w:sz w:val="24"/>
      <w:szCs w:val="24"/>
      <w:lang w:bidi="ar-SA"/>
    </w:rPr>
  </w:style>
  <w:style w:type="character" w:customStyle="1" w:styleId="hvr">
    <w:name w:val="hvr"/>
  </w:style>
  <w:style w:type="character" w:styleId="LineNumber">
    <w:name w:val="line number"/>
    <w:basedOn w:val="DefaultParagraphFont"/>
  </w:style>
  <w:style w:type="paragraph" w:customStyle="1" w:styleId="Default">
    <w:name w:val="Default"/>
    <w:pPr>
      <w:autoSpaceDE w:val="0"/>
      <w:autoSpaceDN w:val="0"/>
      <w:adjustRightInd w:val="0"/>
    </w:pPr>
    <w:rPr>
      <w:rFonts w:ascii="Verdana" w:hAnsi="Verdana" w:cs="Verdana"/>
      <w:color w:val="000000"/>
      <w:sz w:val="24"/>
      <w:szCs w:val="24"/>
      <w:lang w:val="en-US" w:eastAsia="en-US"/>
    </w:rPr>
  </w:style>
  <w:style w:type="character" w:styleId="FollowedHyperlink">
    <w:name w:val="FollowedHyperlink"/>
    <w:rPr>
      <w:color w:val="800080"/>
      <w:u w:val="single"/>
    </w:rPr>
  </w:style>
  <w:style w:type="paragraph" w:customStyle="1" w:styleId="Appendix1">
    <w:name w:val="Appendix 1"/>
    <w:next w:val="Paragraph"/>
    <w:pPr>
      <w:keepNext/>
      <w:numPr>
        <w:numId w:val="43"/>
      </w:numPr>
      <w:tabs>
        <w:tab w:val="clear" w:pos="0"/>
      </w:tabs>
      <w:spacing w:after="240"/>
    </w:pPr>
    <w:rPr>
      <w:rFonts w:eastAsia="Times New Roman"/>
      <w:b/>
      <w:sz w:val="24"/>
      <w:szCs w:val="24"/>
      <w:lang w:val="en-US" w:eastAsia="en-US"/>
    </w:rPr>
  </w:style>
  <w:style w:type="paragraph" w:customStyle="1" w:styleId="Appendix2">
    <w:name w:val="Appendix 2"/>
    <w:next w:val="Paragraph"/>
    <w:pPr>
      <w:keepNext/>
      <w:numPr>
        <w:ilvl w:val="1"/>
        <w:numId w:val="43"/>
      </w:numPr>
      <w:tabs>
        <w:tab w:val="clear" w:pos="0"/>
      </w:tabs>
      <w:spacing w:after="240"/>
    </w:pPr>
    <w:rPr>
      <w:rFonts w:eastAsia="Times New Roman" w:cs="Arial"/>
      <w:b/>
      <w:sz w:val="24"/>
      <w:szCs w:val="24"/>
      <w:lang w:val="en-US" w:eastAsia="en-US"/>
    </w:rPr>
  </w:style>
  <w:style w:type="paragraph" w:customStyle="1" w:styleId="Appendix3">
    <w:name w:val="Appendix 3"/>
    <w:next w:val="Paragraph"/>
    <w:pPr>
      <w:keepNext/>
      <w:numPr>
        <w:ilvl w:val="2"/>
        <w:numId w:val="43"/>
      </w:numPr>
      <w:tabs>
        <w:tab w:val="clear" w:pos="0"/>
      </w:tabs>
      <w:spacing w:after="240"/>
    </w:pPr>
    <w:rPr>
      <w:rFonts w:eastAsia="Times New Roman" w:cs="Arial"/>
      <w:b/>
      <w:bCs/>
      <w:sz w:val="24"/>
      <w:szCs w:val="24"/>
      <w:lang w:val="en-US" w:eastAsia="en-US"/>
    </w:rPr>
  </w:style>
  <w:style w:type="paragraph" w:customStyle="1" w:styleId="RefText">
    <w:name w:val="RefText"/>
    <w:pPr>
      <w:numPr>
        <w:numId w:val="44"/>
      </w:numPr>
      <w:spacing w:after="240"/>
    </w:pPr>
    <w:rPr>
      <w:rFonts w:eastAsia="Times New Roman"/>
      <w:sz w:val="24"/>
      <w:szCs w:val="24"/>
      <w:lang w:val="en-US" w:eastAsia="en-US"/>
    </w:rPr>
  </w:style>
  <w:style w:type="paragraph" w:customStyle="1" w:styleId="SubSectionHeadings">
    <w:name w:val="Sub Section Headings"/>
    <w:basedOn w:val="Normal"/>
    <w:next w:val="Normal"/>
    <w:pPr>
      <w:keepNext/>
      <w:keepLines/>
      <w:tabs>
        <w:tab w:val="clear" w:pos="567"/>
      </w:tabs>
      <w:spacing w:line="240" w:lineRule="auto"/>
    </w:pPr>
    <w:rPr>
      <w:rFonts w:ascii="Arial" w:hAnsi="Arial"/>
      <w:i/>
      <w:sz w:val="20"/>
    </w:rPr>
  </w:style>
  <w:style w:type="paragraph" w:customStyle="1" w:styleId="StyleStyleHeading2Titre212H2GulliverGemenFetArial12pt3">
    <w:name w:val="Style Style Heading 2Titre 212H2Gulliver Gemen. Fet + Arial 12 pt +...3"/>
    <w:basedOn w:val="Normal"/>
    <w:pPr>
      <w:keepNext/>
      <w:tabs>
        <w:tab w:val="clear" w:pos="567"/>
      </w:tabs>
      <w:spacing w:before="240" w:after="120" w:line="240" w:lineRule="auto"/>
    </w:pPr>
    <w:rPr>
      <w:rFonts w:eastAsia="Calibri"/>
      <w:b/>
      <w:bCs/>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Pr>
      <w:vertAlign w:val="superscript"/>
    </w:rPr>
  </w:style>
  <w:style w:type="paragraph" w:styleId="Caption">
    <w:name w:val="caption"/>
    <w:aliases w:val="Figure heading,Lengende,Table + Not Bold"/>
    <w:next w:val="Paragraph"/>
    <w:link w:val="CaptionChar"/>
    <w:qFormat/>
    <w:pPr>
      <w:keepNext/>
      <w:tabs>
        <w:tab w:val="left" w:pos="1152"/>
      </w:tabs>
      <w:spacing w:before="120" w:after="120"/>
      <w:ind w:left="1152" w:hanging="1152"/>
    </w:pPr>
    <w:rPr>
      <w:rFonts w:eastAsia="Times New Roman"/>
      <w:b/>
      <w:bCs/>
      <w:sz w:val="24"/>
      <w:szCs w:val="24"/>
      <w:lang w:val="en-US" w:eastAsia="en-US"/>
    </w:rPr>
  </w:style>
  <w:style w:type="character" w:customStyle="1" w:styleId="CaptionChar">
    <w:name w:val="Caption Char"/>
    <w:aliases w:val="Figure heading Char,Lengende Char,Table + Not Bold Char"/>
    <w:link w:val="Caption"/>
    <w:rPr>
      <w:rFonts w:eastAsia="Times New Roman"/>
      <w:b/>
      <w:bCs/>
      <w:sz w:val="24"/>
      <w:szCs w:val="24"/>
      <w:lang w:bidi="ar-SA"/>
    </w:rPr>
  </w:style>
  <w:style w:type="character" w:customStyle="1" w:styleId="st1">
    <w:name w:val="st1"/>
  </w:style>
  <w:style w:type="paragraph" w:styleId="ListParagraph">
    <w:name w:val="List Paragraph"/>
    <w:basedOn w:val="Normal"/>
    <w:uiPriority w:val="34"/>
    <w:qFormat/>
    <w:pPr>
      <w:tabs>
        <w:tab w:val="clear" w:pos="567"/>
      </w:tabs>
      <w:spacing w:line="240" w:lineRule="auto"/>
      <w:ind w:left="720"/>
    </w:pPr>
    <w:rPr>
      <w:rFonts w:ascii="Calibri" w:eastAsia="Calibri" w:hAnsi="Calibri"/>
      <w:szCs w:val="22"/>
    </w:rPr>
  </w:style>
  <w:style w:type="character" w:styleId="UnresolvedMention">
    <w:name w:val="Unresolved Mention"/>
    <w:uiPriority w:val="99"/>
    <w:semiHidden/>
    <w:unhideWhenUsed/>
    <w:rsid w:val="00A434E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1134">
      <w:bodyDiv w:val="1"/>
      <w:marLeft w:val="0"/>
      <w:marRight w:val="0"/>
      <w:marTop w:val="0"/>
      <w:marBottom w:val="0"/>
      <w:divBdr>
        <w:top w:val="none" w:sz="0" w:space="0" w:color="auto"/>
        <w:left w:val="none" w:sz="0" w:space="0" w:color="auto"/>
        <w:bottom w:val="none" w:sz="0" w:space="0" w:color="auto"/>
        <w:right w:val="none" w:sz="0" w:space="0" w:color="auto"/>
      </w:divBdr>
    </w:div>
    <w:div w:id="90857775">
      <w:bodyDiv w:val="1"/>
      <w:marLeft w:val="0"/>
      <w:marRight w:val="0"/>
      <w:marTop w:val="0"/>
      <w:marBottom w:val="0"/>
      <w:divBdr>
        <w:top w:val="none" w:sz="0" w:space="0" w:color="auto"/>
        <w:left w:val="none" w:sz="0" w:space="0" w:color="auto"/>
        <w:bottom w:val="none" w:sz="0" w:space="0" w:color="auto"/>
        <w:right w:val="none" w:sz="0" w:space="0" w:color="auto"/>
      </w:divBdr>
    </w:div>
    <w:div w:id="462357275">
      <w:bodyDiv w:val="1"/>
      <w:marLeft w:val="0"/>
      <w:marRight w:val="0"/>
      <w:marTop w:val="0"/>
      <w:marBottom w:val="0"/>
      <w:divBdr>
        <w:top w:val="none" w:sz="0" w:space="0" w:color="auto"/>
        <w:left w:val="none" w:sz="0" w:space="0" w:color="auto"/>
        <w:bottom w:val="none" w:sz="0" w:space="0" w:color="auto"/>
        <w:right w:val="none" w:sz="0" w:space="0" w:color="auto"/>
      </w:divBdr>
    </w:div>
    <w:div w:id="593326223">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96738152">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864288859">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278685260">
      <w:bodyDiv w:val="1"/>
      <w:marLeft w:val="0"/>
      <w:marRight w:val="0"/>
      <w:marTop w:val="0"/>
      <w:marBottom w:val="0"/>
      <w:divBdr>
        <w:top w:val="none" w:sz="0" w:space="0" w:color="auto"/>
        <w:left w:val="none" w:sz="0" w:space="0" w:color="auto"/>
        <w:bottom w:val="none" w:sz="0" w:space="0" w:color="auto"/>
        <w:right w:val="none" w:sz="0" w:space="0" w:color="auto"/>
      </w:divBdr>
    </w:div>
    <w:div w:id="1411778613">
      <w:bodyDiv w:val="1"/>
      <w:marLeft w:val="0"/>
      <w:marRight w:val="0"/>
      <w:marTop w:val="0"/>
      <w:marBottom w:val="0"/>
      <w:divBdr>
        <w:top w:val="none" w:sz="0" w:space="0" w:color="auto"/>
        <w:left w:val="none" w:sz="0" w:space="0" w:color="auto"/>
        <w:bottom w:val="none" w:sz="0" w:space="0" w:color="auto"/>
        <w:right w:val="none" w:sz="0" w:space="0" w:color="auto"/>
      </w:divBdr>
    </w:div>
    <w:div w:id="1450122934">
      <w:bodyDiv w:val="1"/>
      <w:marLeft w:val="0"/>
      <w:marRight w:val="0"/>
      <w:marTop w:val="0"/>
      <w:marBottom w:val="0"/>
      <w:divBdr>
        <w:top w:val="none" w:sz="0" w:space="0" w:color="auto"/>
        <w:left w:val="none" w:sz="0" w:space="0" w:color="auto"/>
        <w:bottom w:val="none" w:sz="0" w:space="0" w:color="auto"/>
        <w:right w:val="none" w:sz="0" w:space="0" w:color="auto"/>
      </w:divBdr>
    </w:div>
    <w:div w:id="1559170996">
      <w:bodyDiv w:val="1"/>
      <w:marLeft w:val="0"/>
      <w:marRight w:val="0"/>
      <w:marTop w:val="0"/>
      <w:marBottom w:val="0"/>
      <w:divBdr>
        <w:top w:val="none" w:sz="0" w:space="0" w:color="auto"/>
        <w:left w:val="none" w:sz="0" w:space="0" w:color="auto"/>
        <w:bottom w:val="none" w:sz="0" w:space="0" w:color="auto"/>
        <w:right w:val="none" w:sz="0" w:space="0" w:color="auto"/>
      </w:divBdr>
    </w:div>
    <w:div w:id="1580287089">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99743765">
      <w:bodyDiv w:val="1"/>
      <w:marLeft w:val="0"/>
      <w:marRight w:val="0"/>
      <w:marTop w:val="0"/>
      <w:marBottom w:val="0"/>
      <w:divBdr>
        <w:top w:val="none" w:sz="0" w:space="0" w:color="auto"/>
        <w:left w:val="none" w:sz="0" w:space="0" w:color="auto"/>
        <w:bottom w:val="none" w:sz="0" w:space="0" w:color="auto"/>
        <w:right w:val="none" w:sz="0" w:space="0" w:color="auto"/>
      </w:divBdr>
    </w:div>
    <w:div w:id="1759522144">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31502899">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71666670">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header" Target="header3.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EMADOC-1700519818-2434362</_dlc_DocId>
    <_dlc_DocIdUrl xmlns="a034c160-bfb7-45f5-8632-2eb7e0508071">
      <Url>https://euema.sharepoint.com/sites/CRM/_layouts/15/DocIdRedir.aspx?ID=EMADOC-1700519818-2434362</Url>
      <Description>EMADOC-1700519818-2434362</Description>
    </_dlc_DocIdUrl>
  </documentManagement>
</p:properties>
</file>

<file path=customXml/itemProps1.xml><?xml version="1.0" encoding="utf-8"?>
<ds:datastoreItem xmlns:ds="http://schemas.openxmlformats.org/officeDocument/2006/customXml" ds:itemID="{FC76E60E-D82D-4723-8ADF-70A84D9A3BA6}">
  <ds:schemaRefs>
    <ds:schemaRef ds:uri="http://schemas.openxmlformats.org/officeDocument/2006/bibliography"/>
  </ds:schemaRefs>
</ds:datastoreItem>
</file>

<file path=customXml/itemProps2.xml><?xml version="1.0" encoding="utf-8"?>
<ds:datastoreItem xmlns:ds="http://schemas.openxmlformats.org/officeDocument/2006/customXml" ds:itemID="{EA5087A9-319A-44E2-ABD6-7E131FD9F35B}"/>
</file>

<file path=customXml/itemProps3.xml><?xml version="1.0" encoding="utf-8"?>
<ds:datastoreItem xmlns:ds="http://schemas.openxmlformats.org/officeDocument/2006/customXml" ds:itemID="{51DBC4DE-1CFB-4EA2-B69B-5B34E855A494}"/>
</file>

<file path=customXml/itemProps4.xml><?xml version="1.0" encoding="utf-8"?>
<ds:datastoreItem xmlns:ds="http://schemas.openxmlformats.org/officeDocument/2006/customXml" ds:itemID="{3A2775E7-0388-45C8-AB24-86F01DDAC461}"/>
</file>

<file path=customXml/itemProps5.xml><?xml version="1.0" encoding="utf-8"?>
<ds:datastoreItem xmlns:ds="http://schemas.openxmlformats.org/officeDocument/2006/customXml" ds:itemID="{C981D402-5CEF-42CE-9BB3-32331B19C07A}"/>
</file>

<file path=docProps/app.xml><?xml version="1.0" encoding="utf-8"?>
<Properties xmlns="http://schemas.openxmlformats.org/officeDocument/2006/extended-properties" xmlns:vt="http://schemas.openxmlformats.org/officeDocument/2006/docPropsVTypes">
  <Template>Normal.dotm</Template>
  <TotalTime>137</TotalTime>
  <Pages>43</Pages>
  <Words>14739</Words>
  <Characters>84015</Characters>
  <Application>Microsoft Office Word</Application>
  <DocSecurity>0</DocSecurity>
  <Lines>700</Lines>
  <Paragraphs>197</Paragraphs>
  <ScaleCrop>false</ScaleCrop>
  <HeadingPairs>
    <vt:vector size="6" baseType="variant">
      <vt:variant>
        <vt:lpstr>Pealkiri</vt:lpstr>
      </vt:variant>
      <vt:variant>
        <vt:i4>1</vt:i4>
      </vt:variant>
      <vt:variant>
        <vt:lpstr>Title</vt:lpstr>
      </vt:variant>
      <vt:variant>
        <vt:i4>1</vt:i4>
      </vt:variant>
      <vt:variant>
        <vt:lpstr>Название</vt:lpstr>
      </vt:variant>
      <vt:variant>
        <vt:i4>1</vt:i4>
      </vt:variant>
    </vt:vector>
  </HeadingPairs>
  <TitlesOfParts>
    <vt:vector size="3" baseType="lpstr">
      <vt:lpstr>Besponsa, INN-inotuzumab ozogamicin</vt:lpstr>
      <vt:lpstr>Besponsa, INN-inotuzumab ozogamicin</vt:lpstr>
      <vt:lpstr>Besponsa, INN-Inotuzumab ozogamicin</vt:lpstr>
    </vt:vector>
  </TitlesOfParts>
  <Company>Pfizer Inc</Company>
  <LinksUpToDate>false</LinksUpToDate>
  <CharactersWithSpaces>98557</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Besponsa, INN-inotuzumab ozogamicin</dc:title>
  <dc:subject>EPAR</dc:subject>
  <dc:creator>CHMP</dc:creator>
  <cp:keywords>Besponsa, INN-inotuzumab ozogamicin</cp:keywords>
  <cp:lastModifiedBy>Pfizer-SK</cp:lastModifiedBy>
  <cp:revision>12</cp:revision>
  <cp:lastPrinted>2017-04-12T08:04:00Z</cp:lastPrinted>
  <dcterms:created xsi:type="dcterms:W3CDTF">2024-01-09T10:26:00Z</dcterms:created>
  <dcterms:modified xsi:type="dcterms:W3CDTF">2025-07-24T12:16:00Z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General-EMA/423415/2010</vt:lpwstr>
  </property>
  <property fmtid="{D5CDD505-2E9C-101B-9397-08002B2CF9AE}" pid="6" name="DM_Title">
    <vt:lpwstr/>
  </property>
  <property fmtid="{D5CDD505-2E9C-101B-9397-08002B2CF9AE}" pid="7" name="DM_Language">
    <vt:lpwstr/>
  </property>
  <property fmtid="{D5CDD505-2E9C-101B-9397-08002B2CF9AE}" pid="8" name="DM_Owner">
    <vt:lpwstr>Espinasse Claire</vt:lpwstr>
  </property>
  <property fmtid="{D5CDD505-2E9C-101B-9397-08002B2CF9AE}" pid="9" name="DM_emea_cc">
    <vt:lpwstr/>
  </property>
  <property fmtid="{D5CDD505-2E9C-101B-9397-08002B2CF9AE}" pid="10" name="DM_emea_message_subject">
    <vt:lpwstr/>
  </property>
  <property fmtid="{D5CDD505-2E9C-101B-9397-08002B2CF9AE}" pid="11" name="DM_emea_doc_number">
    <vt:lpwstr>423415</vt:lpwstr>
  </property>
  <property fmtid="{D5CDD505-2E9C-101B-9397-08002B2CF9AE}" pid="12" name="DM_emea_received_date">
    <vt:lpwstr>nulldate</vt:lpwstr>
  </property>
  <property fmtid="{D5CDD505-2E9C-101B-9397-08002B2CF9AE}" pid="13" name="DM_emea_resp_body">
    <vt:lpwstr/>
  </property>
  <property fmtid="{D5CDD505-2E9C-101B-9397-08002B2CF9AE}" pid="14" name="DM_emea_revision_label">
    <vt:lpwstr/>
  </property>
  <property fmtid="{D5CDD505-2E9C-101B-9397-08002B2CF9AE}" pid="15" name="DM_emea_to">
    <vt:lpwstr/>
  </property>
  <property fmtid="{D5CDD505-2E9C-101B-9397-08002B2CF9AE}" pid="16" name="DM_emea_bcc">
    <vt:lpwstr/>
  </property>
  <property fmtid="{D5CDD505-2E9C-101B-9397-08002B2CF9AE}" pid="17" name="DM_emea_doc_category">
    <vt:lpwstr>General</vt:lpwstr>
  </property>
  <property fmtid="{D5CDD505-2E9C-101B-9397-08002B2CF9AE}" pid="18" name="DM_emea_from">
    <vt:lpwstr/>
  </property>
  <property fmtid="{D5CDD505-2E9C-101B-9397-08002B2CF9AE}" pid="19" name="DM_emea_internal_label">
    <vt:lpwstr>EMA</vt:lpwstr>
  </property>
  <property fmtid="{D5CDD505-2E9C-101B-9397-08002B2CF9AE}" pid="20" name="DM_emea_legal_date">
    <vt:lpwstr>nulldate</vt:lpwstr>
  </property>
  <property fmtid="{D5CDD505-2E9C-101B-9397-08002B2CF9AE}" pid="21" name="DM_emea_year">
    <vt:lpwstr>2010</vt:lpwstr>
  </property>
  <property fmtid="{D5CDD505-2E9C-101B-9397-08002B2CF9AE}" pid="22" name="DM_emea_sent_date">
    <vt:lpwstr>nulldate</vt:lpwstr>
  </property>
  <property fmtid="{D5CDD505-2E9C-101B-9397-08002B2CF9AE}" pid="23" name="DM_emea_doc_lang">
    <vt:lpwstr/>
  </property>
  <property fmtid="{D5CDD505-2E9C-101B-9397-08002B2CF9AE}" pid="24" name="DM_emea_meeting_status">
    <vt:lpwstr/>
  </property>
  <property fmtid="{D5CDD505-2E9C-101B-9397-08002B2CF9AE}" pid="25" name="DM_emea_meeting_action">
    <vt:lpwstr/>
  </property>
  <property fmtid="{D5CDD505-2E9C-101B-9397-08002B2CF9AE}" pid="26" name="DM_emea_meeting_hyperlink">
    <vt:lpwstr/>
  </property>
  <property fmtid="{D5CDD505-2E9C-101B-9397-08002B2CF9AE}" pid="27" name="DM_emea_meeting_title">
    <vt:lpwstr/>
  </property>
  <property fmtid="{D5CDD505-2E9C-101B-9397-08002B2CF9AE}" pid="28" name="DM_emea_meeting_ref">
    <vt:lpwstr/>
  </property>
  <property fmtid="{D5CDD505-2E9C-101B-9397-08002B2CF9AE}" pid="29" name="DM_emea_meeting_flags">
    <vt:lpwstr/>
  </property>
  <property fmtid="{D5CDD505-2E9C-101B-9397-08002B2CF9AE}" pid="30" name="DM_Version">
    <vt:lpwstr>CURRENT,2.0</vt:lpwstr>
  </property>
  <property fmtid="{D5CDD505-2E9C-101B-9397-08002B2CF9AE}" pid="31" name="DM_Name">
    <vt:lpwstr>Hqrdtemplatecleanen</vt:lpwstr>
  </property>
  <property fmtid="{D5CDD505-2E9C-101B-9397-08002B2CF9AE}" pid="32" name="DM_Creation_Date">
    <vt:lpwstr>05/02/2016 14:16:33</vt:lpwstr>
  </property>
  <property fmtid="{D5CDD505-2E9C-101B-9397-08002B2CF9AE}" pid="33" name="DM_Modify_Date">
    <vt:lpwstr>05/02/2016 14:16:33</vt:lpwstr>
  </property>
  <property fmtid="{D5CDD505-2E9C-101B-9397-08002B2CF9AE}" pid="34" name="DM_Creator_Name">
    <vt:lpwstr>Akhtar Tia</vt:lpwstr>
  </property>
  <property fmtid="{D5CDD505-2E9C-101B-9397-08002B2CF9AE}" pid="35" name="DM_Modifier_Name">
    <vt:lpwstr>Akhtar Tia</vt:lpwstr>
  </property>
  <property fmtid="{D5CDD505-2E9C-101B-9397-08002B2CF9AE}" pid="36" name="DM_Type">
    <vt:lpwstr>emea_document</vt:lpwstr>
  </property>
  <property fmtid="{D5CDD505-2E9C-101B-9397-08002B2CF9AE}" pid="37" name="DM_DocRefId">
    <vt:lpwstr>EMA/85269/2016</vt:lpwstr>
  </property>
  <property fmtid="{D5CDD505-2E9C-101B-9397-08002B2CF9AE}" pid="38" name="DM_Category">
    <vt:lpwstr>Templates and Form</vt:lpwstr>
  </property>
  <property fmtid="{D5CDD505-2E9C-101B-9397-08002B2CF9AE}" pid="39" name="DM_Path">
    <vt:lpwstr>/02b. Administration of Scientific Meeting/WPs SAGs DGs and other WGs/CxMP - QRD/3. Other activities/02. Procedures/01. QRD PI templates/01 QRD Human Templates/07 H-qrd template falsified legislation</vt:lpwstr>
  </property>
  <property fmtid="{D5CDD505-2E9C-101B-9397-08002B2CF9AE}" pid="40" name="DM_emea_doc_ref_id">
    <vt:lpwstr>EMA/85269/2016</vt:lpwstr>
  </property>
  <property fmtid="{D5CDD505-2E9C-101B-9397-08002B2CF9AE}" pid="41" name="DM_Modifer_Name">
    <vt:lpwstr>Akhtar Tia</vt:lpwstr>
  </property>
  <property fmtid="{D5CDD505-2E9C-101B-9397-08002B2CF9AE}" pid="42" name="DM_Modified_Date">
    <vt:lpwstr>05/02/2016 14:16:33</vt:lpwstr>
  </property>
  <property fmtid="{D5CDD505-2E9C-101B-9397-08002B2CF9AE}" pid="43" name="MSIP_Label_4791b42f-c435-42ca-9531-75a3f42aae3d_Enabled">
    <vt:lpwstr>true</vt:lpwstr>
  </property>
  <property fmtid="{D5CDD505-2E9C-101B-9397-08002B2CF9AE}" pid="44" name="MSIP_Label_4791b42f-c435-42ca-9531-75a3f42aae3d_SetDate">
    <vt:lpwstr>2023-12-18T12:50:37Z</vt:lpwstr>
  </property>
  <property fmtid="{D5CDD505-2E9C-101B-9397-08002B2CF9AE}" pid="45" name="MSIP_Label_4791b42f-c435-42ca-9531-75a3f42aae3d_Method">
    <vt:lpwstr>Privileged</vt:lpwstr>
  </property>
  <property fmtid="{D5CDD505-2E9C-101B-9397-08002B2CF9AE}" pid="46" name="MSIP_Label_4791b42f-c435-42ca-9531-75a3f42aae3d_Name">
    <vt:lpwstr>4791b42f-c435-42ca-9531-75a3f42aae3d</vt:lpwstr>
  </property>
  <property fmtid="{D5CDD505-2E9C-101B-9397-08002B2CF9AE}" pid="47" name="MSIP_Label_4791b42f-c435-42ca-9531-75a3f42aae3d_SiteId">
    <vt:lpwstr>7a916015-20ae-4ad1-9170-eefd915e9272</vt:lpwstr>
  </property>
  <property fmtid="{D5CDD505-2E9C-101B-9397-08002B2CF9AE}" pid="48" name="MSIP_Label_4791b42f-c435-42ca-9531-75a3f42aae3d_ActionId">
    <vt:lpwstr>f429e522-9c1d-4261-867e-c89707809826</vt:lpwstr>
  </property>
  <property fmtid="{D5CDD505-2E9C-101B-9397-08002B2CF9AE}" pid="49" name="MSIP_Label_4791b42f-c435-42ca-9531-75a3f42aae3d_ContentBits">
    <vt:lpwstr>0</vt:lpwstr>
  </property>
  <property fmtid="{D5CDD505-2E9C-101B-9397-08002B2CF9AE}" pid="50" name="_AdHocReviewCycleID">
    <vt:i4>1106978209</vt:i4>
  </property>
  <property fmtid="{D5CDD505-2E9C-101B-9397-08002B2CF9AE}" pid="51" name="_NewReviewCycle">
    <vt:lpwstr/>
  </property>
  <property fmtid="{D5CDD505-2E9C-101B-9397-08002B2CF9AE}" pid="52" name="_EmailSubject">
    <vt:lpwstr>Besponsa - EMEA/H/C/004119/II/0026 - Post-opinion linguistic review – &lt;ET&gt; comments</vt:lpwstr>
  </property>
  <property fmtid="{D5CDD505-2E9C-101B-9397-08002B2CF9AE}" pid="53" name="_AuthorEmail">
    <vt:lpwstr>qrd@ravimiamet.ee</vt:lpwstr>
  </property>
  <property fmtid="{D5CDD505-2E9C-101B-9397-08002B2CF9AE}" pid="54" name="_AuthorEmailDisplayName">
    <vt:lpwstr>QRD_mail</vt:lpwstr>
  </property>
  <property fmtid="{D5CDD505-2E9C-101B-9397-08002B2CF9AE}" pid="55" name="_ReviewingToolsShownOnce">
    <vt:lpwstr/>
  </property>
  <property fmtid="{D5CDD505-2E9C-101B-9397-08002B2CF9AE}" pid="56" name="ContentTypeId">
    <vt:lpwstr>0x0101000DA6AD19014FF648A49316945EE786F90200176DED4FF78CD74995F64A0F46B59E48</vt:lpwstr>
  </property>
  <property fmtid="{D5CDD505-2E9C-101B-9397-08002B2CF9AE}" pid="57" name="_dlc_DocIdItemGuid">
    <vt:lpwstr>ba334cc2-88fa-4cf3-a009-94b7bd4d87b6</vt:lpwstr>
  </property>
</Properties>
</file>