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0A789A" w14:paraId="29670D3C" w14:textId="77777777" w:rsidTr="000A789A">
        <w:tc>
          <w:tcPr>
            <w:tcW w:w="9063" w:type="dxa"/>
          </w:tcPr>
          <w:p w14:paraId="632D4807" w14:textId="4662CB06" w:rsidR="000A789A" w:rsidRDefault="000A789A" w:rsidP="000A789A">
            <w:pPr>
              <w:rPr>
                <w:szCs w:val="20"/>
                <w:lang w:val="bg-BG"/>
              </w:rPr>
            </w:pPr>
            <w:r>
              <w:rPr>
                <w:lang w:val="bg-BG"/>
              </w:rPr>
              <w:t xml:space="preserve">See dokument on ravimi </w:t>
            </w:r>
            <w:r w:rsidRPr="00C62AC6">
              <w:rPr>
                <w:rStyle w:val="normaltextrun"/>
                <w:color w:val="000000"/>
                <w:szCs w:val="22"/>
              </w:rPr>
              <w:t>Bortezomib Accord</w:t>
            </w:r>
            <w:r>
              <w:rPr>
                <w:lang w:val="bg-BG"/>
              </w:rPr>
              <w:t xml:space="preserve"> heakskiidetud ravimiteave, milles kuvatakse märgituna</w:t>
            </w:r>
            <w:r>
              <w:rPr>
                <w:lang w:val="en-GB"/>
              </w:rPr>
              <w:t xml:space="preserve"> </w:t>
            </w:r>
            <w:r>
              <w:rPr>
                <w:lang w:val="bg-BG"/>
              </w:rPr>
              <w:t>pärast eelmist menetlust (</w:t>
            </w:r>
            <w:r>
              <w:rPr>
                <w:rStyle w:val="normaltextrun"/>
                <w:szCs w:val="22"/>
                <w:lang w:val="en-GB"/>
              </w:rPr>
              <w:t>EMA/VR/0000257066</w:t>
            </w:r>
            <w:r>
              <w:rPr>
                <w:lang w:val="bg-BG"/>
              </w:rPr>
              <w:t>)</w:t>
            </w:r>
            <w:r>
              <w:t xml:space="preserve"> </w:t>
            </w:r>
            <w:r>
              <w:rPr>
                <w:lang w:val="bg-BG"/>
              </w:rPr>
              <w:t>tehtud muudatused, mis mõjutavad ravimiteavet.</w:t>
            </w:r>
          </w:p>
          <w:p w14:paraId="5B3125FC" w14:textId="77777777" w:rsidR="000A789A" w:rsidRDefault="000A789A" w:rsidP="000A789A">
            <w:pPr>
              <w:rPr>
                <w:lang w:val="bg-BG"/>
              </w:rPr>
            </w:pPr>
          </w:p>
          <w:p w14:paraId="5FF6BD28" w14:textId="11AC3631" w:rsidR="000A789A" w:rsidRPr="000A789A" w:rsidRDefault="000A789A" w:rsidP="000A789A">
            <w:pPr>
              <w:pStyle w:val="paragraph"/>
              <w:spacing w:before="0" w:beforeAutospacing="0" w:after="0" w:afterAutospacing="0"/>
              <w:textAlignment w:val="baseline"/>
              <w:rPr>
                <w:lang w:val="et-EE"/>
              </w:rPr>
            </w:pPr>
            <w:r>
              <w:rPr>
                <w:lang w:val="bg-BG"/>
              </w:rPr>
              <w:t>Lisateave on Euroopa Ravimiameti veebilehel:</w:t>
            </w:r>
          </w:p>
          <w:p w14:paraId="60F1701E" w14:textId="4A30F2E9" w:rsidR="000A789A" w:rsidRPr="000A789A" w:rsidRDefault="000A789A" w:rsidP="000A789A">
            <w:pPr>
              <w:pStyle w:val="paragraph"/>
              <w:spacing w:before="0" w:beforeAutospacing="0" w:after="0" w:afterAutospacing="0"/>
              <w:textAlignment w:val="baseline"/>
              <w:rPr>
                <w:b/>
                <w:color w:val="000000"/>
                <w:szCs w:val="22"/>
                <w:lang w:val="et-EE"/>
              </w:rPr>
            </w:pPr>
            <w:hyperlink r:id="rId11" w:history="1">
              <w:r w:rsidRPr="000A789A">
                <w:rPr>
                  <w:rStyle w:val="Hyperlink"/>
                  <w:sz w:val="22"/>
                  <w:szCs w:val="18"/>
                  <w:lang w:val="et-EE"/>
                </w:rPr>
                <w:t>https://www.ema.europa.eu/en/medicines/human/EPAR/bortezomib-accord</w:t>
              </w:r>
            </w:hyperlink>
          </w:p>
        </w:tc>
      </w:tr>
    </w:tbl>
    <w:p w14:paraId="20367D1B" w14:textId="77777777" w:rsidR="00A47E19" w:rsidRPr="001728BE" w:rsidRDefault="00A47E19" w:rsidP="00776843">
      <w:pPr>
        <w:jc w:val="center"/>
        <w:rPr>
          <w:b/>
          <w:color w:val="000000"/>
          <w:szCs w:val="22"/>
          <w:lang w:val="et-EE"/>
        </w:rPr>
      </w:pPr>
    </w:p>
    <w:p w14:paraId="656A3818" w14:textId="77777777" w:rsidR="00A47E19" w:rsidRPr="001728BE" w:rsidRDefault="00A47E19" w:rsidP="00776843">
      <w:pPr>
        <w:jc w:val="center"/>
        <w:rPr>
          <w:b/>
          <w:color w:val="000000"/>
          <w:szCs w:val="22"/>
          <w:lang w:val="et-EE"/>
        </w:rPr>
      </w:pPr>
    </w:p>
    <w:p w14:paraId="36F6CEE8" w14:textId="77777777" w:rsidR="00A47E19" w:rsidRPr="001728BE" w:rsidRDefault="00A47E19" w:rsidP="00776843">
      <w:pPr>
        <w:jc w:val="center"/>
        <w:rPr>
          <w:b/>
          <w:color w:val="000000"/>
          <w:szCs w:val="22"/>
          <w:lang w:val="et-EE"/>
        </w:rPr>
      </w:pPr>
    </w:p>
    <w:p w14:paraId="356C5A1F" w14:textId="77777777" w:rsidR="00A47E19" w:rsidRPr="001728BE" w:rsidRDefault="00A47E19" w:rsidP="00776843">
      <w:pPr>
        <w:jc w:val="center"/>
        <w:rPr>
          <w:b/>
          <w:color w:val="000000"/>
          <w:szCs w:val="22"/>
          <w:lang w:val="et-EE"/>
        </w:rPr>
      </w:pPr>
    </w:p>
    <w:p w14:paraId="18CA27D0" w14:textId="77777777" w:rsidR="00A47E19" w:rsidRPr="001728BE" w:rsidRDefault="00A47E19" w:rsidP="00776843">
      <w:pPr>
        <w:jc w:val="center"/>
        <w:rPr>
          <w:b/>
          <w:color w:val="000000"/>
          <w:szCs w:val="22"/>
          <w:lang w:val="et-EE"/>
        </w:rPr>
      </w:pPr>
    </w:p>
    <w:p w14:paraId="1E661428" w14:textId="77777777" w:rsidR="00A47E19" w:rsidRPr="001728BE" w:rsidRDefault="00A47E19" w:rsidP="00776843">
      <w:pPr>
        <w:jc w:val="center"/>
        <w:rPr>
          <w:b/>
          <w:color w:val="000000"/>
          <w:szCs w:val="22"/>
          <w:lang w:val="et-EE"/>
        </w:rPr>
      </w:pPr>
    </w:p>
    <w:p w14:paraId="4D2001D8" w14:textId="77777777" w:rsidR="00A47E19" w:rsidRPr="001728BE" w:rsidRDefault="00A47E19" w:rsidP="00776843">
      <w:pPr>
        <w:jc w:val="center"/>
        <w:rPr>
          <w:b/>
          <w:color w:val="000000"/>
          <w:szCs w:val="22"/>
          <w:lang w:val="et-EE"/>
        </w:rPr>
      </w:pPr>
    </w:p>
    <w:p w14:paraId="5FF3A7F7" w14:textId="77777777" w:rsidR="00A47E19" w:rsidRPr="001728BE" w:rsidRDefault="00A47E19" w:rsidP="00776843">
      <w:pPr>
        <w:jc w:val="center"/>
        <w:rPr>
          <w:b/>
          <w:color w:val="000000"/>
          <w:szCs w:val="22"/>
          <w:lang w:val="et-EE"/>
        </w:rPr>
      </w:pPr>
    </w:p>
    <w:p w14:paraId="217F892C" w14:textId="77777777" w:rsidR="00A47E19" w:rsidRPr="001728BE" w:rsidRDefault="00A47E19" w:rsidP="00776843">
      <w:pPr>
        <w:jc w:val="center"/>
        <w:rPr>
          <w:b/>
          <w:color w:val="000000"/>
          <w:szCs w:val="22"/>
          <w:lang w:val="et-EE"/>
        </w:rPr>
      </w:pPr>
    </w:p>
    <w:p w14:paraId="34BE19AD" w14:textId="77777777" w:rsidR="00A47E19" w:rsidRPr="001728BE" w:rsidRDefault="00A47E19" w:rsidP="00776843">
      <w:pPr>
        <w:jc w:val="center"/>
        <w:rPr>
          <w:b/>
          <w:color w:val="000000"/>
          <w:szCs w:val="22"/>
          <w:lang w:val="et-EE"/>
        </w:rPr>
      </w:pPr>
    </w:p>
    <w:p w14:paraId="7BEBE0A1" w14:textId="77777777" w:rsidR="00A47E19" w:rsidRPr="001728BE" w:rsidRDefault="00A47E19" w:rsidP="00776843">
      <w:pPr>
        <w:jc w:val="center"/>
        <w:rPr>
          <w:b/>
          <w:color w:val="000000"/>
          <w:szCs w:val="22"/>
          <w:lang w:val="et-EE"/>
        </w:rPr>
      </w:pPr>
    </w:p>
    <w:p w14:paraId="23157813" w14:textId="77777777" w:rsidR="00A47E19" w:rsidRPr="001728BE" w:rsidRDefault="00A47E19" w:rsidP="00776843">
      <w:pPr>
        <w:jc w:val="center"/>
        <w:rPr>
          <w:b/>
          <w:color w:val="000000"/>
          <w:szCs w:val="22"/>
          <w:lang w:val="et-EE"/>
        </w:rPr>
      </w:pPr>
    </w:p>
    <w:p w14:paraId="09AC46D9" w14:textId="77777777" w:rsidR="00A47E19" w:rsidRPr="001728BE" w:rsidRDefault="00A47E19" w:rsidP="00776843">
      <w:pPr>
        <w:jc w:val="center"/>
        <w:rPr>
          <w:b/>
          <w:color w:val="000000"/>
          <w:szCs w:val="22"/>
          <w:lang w:val="et-EE"/>
        </w:rPr>
      </w:pPr>
    </w:p>
    <w:p w14:paraId="3126B36C" w14:textId="77777777" w:rsidR="00A47E19" w:rsidRPr="001728BE" w:rsidRDefault="00A47E19" w:rsidP="00776843">
      <w:pPr>
        <w:jc w:val="center"/>
        <w:rPr>
          <w:b/>
          <w:color w:val="000000"/>
          <w:szCs w:val="22"/>
          <w:lang w:val="et-EE"/>
        </w:rPr>
      </w:pPr>
    </w:p>
    <w:p w14:paraId="34BDFFBD" w14:textId="77777777" w:rsidR="00A47E19" w:rsidRPr="001728BE" w:rsidRDefault="00A47E19" w:rsidP="00776843">
      <w:pPr>
        <w:jc w:val="center"/>
        <w:rPr>
          <w:b/>
          <w:color w:val="000000"/>
          <w:szCs w:val="22"/>
          <w:lang w:val="et-EE"/>
        </w:rPr>
      </w:pPr>
    </w:p>
    <w:p w14:paraId="7808D6C4" w14:textId="77777777" w:rsidR="00A47E19" w:rsidRPr="001728BE" w:rsidRDefault="00A47E19" w:rsidP="00776843">
      <w:pPr>
        <w:jc w:val="center"/>
        <w:rPr>
          <w:b/>
          <w:color w:val="000000"/>
          <w:szCs w:val="22"/>
          <w:lang w:val="et-EE"/>
        </w:rPr>
      </w:pPr>
    </w:p>
    <w:p w14:paraId="062406A2" w14:textId="77777777" w:rsidR="00A47E19" w:rsidRPr="001728BE" w:rsidRDefault="00A47E19" w:rsidP="00776843">
      <w:pPr>
        <w:jc w:val="center"/>
        <w:rPr>
          <w:b/>
          <w:color w:val="000000"/>
          <w:szCs w:val="22"/>
          <w:lang w:val="et-EE"/>
        </w:rPr>
      </w:pPr>
    </w:p>
    <w:p w14:paraId="2F1F17D8" w14:textId="77777777" w:rsidR="00A47E19" w:rsidRPr="001728BE" w:rsidRDefault="00A47E19" w:rsidP="00776843">
      <w:pPr>
        <w:jc w:val="center"/>
        <w:rPr>
          <w:b/>
          <w:color w:val="000000"/>
          <w:szCs w:val="22"/>
          <w:lang w:val="et-EE"/>
        </w:rPr>
      </w:pPr>
    </w:p>
    <w:p w14:paraId="56E28CA3" w14:textId="77777777" w:rsidR="00A47E19" w:rsidRPr="001728BE" w:rsidRDefault="00A47E19" w:rsidP="00776843">
      <w:pPr>
        <w:jc w:val="center"/>
        <w:rPr>
          <w:b/>
          <w:color w:val="000000"/>
          <w:szCs w:val="22"/>
          <w:lang w:val="et-EE"/>
        </w:rPr>
      </w:pPr>
    </w:p>
    <w:p w14:paraId="4C3A3AE1" w14:textId="77777777" w:rsidR="00A47E19" w:rsidRPr="001728BE" w:rsidRDefault="00A47E19" w:rsidP="00776843">
      <w:pPr>
        <w:jc w:val="center"/>
        <w:rPr>
          <w:b/>
          <w:color w:val="000000"/>
          <w:szCs w:val="22"/>
          <w:lang w:val="et-EE"/>
        </w:rPr>
      </w:pPr>
    </w:p>
    <w:p w14:paraId="70F1B8A1" w14:textId="77777777" w:rsidR="00A47E19" w:rsidRPr="001728BE" w:rsidRDefault="00A47E19" w:rsidP="00776843">
      <w:pPr>
        <w:jc w:val="center"/>
        <w:rPr>
          <w:b/>
          <w:color w:val="000000"/>
          <w:szCs w:val="22"/>
          <w:lang w:val="et-EE"/>
        </w:rPr>
      </w:pPr>
    </w:p>
    <w:p w14:paraId="0444F21A" w14:textId="77777777" w:rsidR="00A47E19" w:rsidRPr="001728BE" w:rsidRDefault="00A47E19" w:rsidP="00776843">
      <w:pPr>
        <w:jc w:val="center"/>
        <w:rPr>
          <w:b/>
          <w:color w:val="000000"/>
          <w:szCs w:val="22"/>
          <w:lang w:val="et-EE"/>
        </w:rPr>
      </w:pPr>
    </w:p>
    <w:p w14:paraId="64087B6D" w14:textId="77777777" w:rsidR="00A47E19" w:rsidRPr="001728BE" w:rsidRDefault="00A47E19" w:rsidP="00776843">
      <w:pPr>
        <w:jc w:val="center"/>
        <w:rPr>
          <w:b/>
          <w:color w:val="000000"/>
          <w:szCs w:val="22"/>
          <w:lang w:val="et-EE"/>
        </w:rPr>
      </w:pPr>
    </w:p>
    <w:p w14:paraId="3473F657" w14:textId="77777777" w:rsidR="00A47E19" w:rsidRPr="001728BE" w:rsidRDefault="00A47E19" w:rsidP="00C90FE1">
      <w:pPr>
        <w:pStyle w:val="1"/>
      </w:pPr>
      <w:r w:rsidRPr="001728BE">
        <w:t>I LISA</w:t>
      </w:r>
    </w:p>
    <w:p w14:paraId="5FBE371A" w14:textId="77777777" w:rsidR="00A47E19" w:rsidRPr="001728BE" w:rsidRDefault="00A47E19" w:rsidP="00C90FE1">
      <w:pPr>
        <w:pStyle w:val="1"/>
      </w:pPr>
    </w:p>
    <w:p w14:paraId="1F54D5EF" w14:textId="77777777" w:rsidR="00A47E19" w:rsidRPr="001728BE" w:rsidRDefault="00A47E19" w:rsidP="00C90FE1">
      <w:pPr>
        <w:pStyle w:val="1"/>
      </w:pPr>
      <w:r w:rsidRPr="001728BE">
        <w:t>RAVIMI OMADUSTE KOKKUVÕTE</w:t>
      </w:r>
    </w:p>
    <w:p w14:paraId="14A00479" w14:textId="77777777" w:rsidR="005D7DD0" w:rsidRPr="001728BE" w:rsidRDefault="00A47E19" w:rsidP="005D7DD0">
      <w:pPr>
        <w:rPr>
          <w:b/>
          <w:bCs/>
          <w:color w:val="000000"/>
          <w:szCs w:val="22"/>
          <w:lang w:val="et-EE"/>
        </w:rPr>
      </w:pPr>
      <w:r w:rsidRPr="001728BE">
        <w:rPr>
          <w:color w:val="000000"/>
          <w:szCs w:val="22"/>
          <w:lang w:val="et-EE"/>
        </w:rPr>
        <w:br w:type="page"/>
      </w:r>
      <w:r w:rsidR="005D7DD0" w:rsidRPr="001728BE">
        <w:rPr>
          <w:b/>
          <w:bCs/>
          <w:color w:val="000000"/>
          <w:szCs w:val="22"/>
          <w:lang w:val="et-EE"/>
        </w:rPr>
        <w:lastRenderedPageBreak/>
        <w:t>1.</w:t>
      </w:r>
      <w:r w:rsidR="005D7DD0" w:rsidRPr="001728BE">
        <w:rPr>
          <w:b/>
          <w:bCs/>
          <w:color w:val="000000"/>
          <w:szCs w:val="22"/>
          <w:lang w:val="et-EE"/>
        </w:rPr>
        <w:tab/>
        <w:t>RAVIMPREPARAADI NIMETUS</w:t>
      </w:r>
    </w:p>
    <w:p w14:paraId="59D856D8" w14:textId="77777777" w:rsidR="005D7DD0" w:rsidRPr="001728BE" w:rsidRDefault="005D7DD0" w:rsidP="005D7DD0">
      <w:pPr>
        <w:rPr>
          <w:b/>
          <w:bCs/>
          <w:color w:val="000000"/>
          <w:szCs w:val="22"/>
          <w:lang w:val="et-EE"/>
        </w:rPr>
      </w:pPr>
    </w:p>
    <w:p w14:paraId="5B8881D8" w14:textId="77777777" w:rsidR="005D7DD0" w:rsidRPr="001728BE" w:rsidRDefault="005D7DD0" w:rsidP="005D7DD0">
      <w:pPr>
        <w:rPr>
          <w:color w:val="000000"/>
          <w:szCs w:val="22"/>
          <w:lang w:val="et-EE"/>
        </w:rPr>
      </w:pPr>
      <w:r w:rsidRPr="00E43C78">
        <w:rPr>
          <w:rFonts w:eastAsia="SimSun"/>
          <w:szCs w:val="22"/>
          <w:lang w:val="et-EE"/>
        </w:rPr>
        <w:t xml:space="preserve">Bortezomib Accord </w:t>
      </w:r>
      <w:r w:rsidRPr="001728BE">
        <w:rPr>
          <w:color w:val="000000"/>
          <w:szCs w:val="22"/>
          <w:lang w:val="et-EE"/>
        </w:rPr>
        <w:t>2,5 mg/ml süstelahus</w:t>
      </w:r>
    </w:p>
    <w:p w14:paraId="1EEA3275" w14:textId="77777777" w:rsidR="005D7DD0" w:rsidRPr="001728BE" w:rsidRDefault="005D7DD0" w:rsidP="005D7DD0">
      <w:pPr>
        <w:rPr>
          <w:color w:val="000000"/>
          <w:szCs w:val="22"/>
          <w:lang w:val="et-EE"/>
        </w:rPr>
      </w:pPr>
    </w:p>
    <w:p w14:paraId="199E7711" w14:textId="77777777" w:rsidR="005D7DD0" w:rsidRPr="001728BE" w:rsidRDefault="005D7DD0" w:rsidP="005D7DD0">
      <w:pPr>
        <w:rPr>
          <w:color w:val="000000"/>
          <w:szCs w:val="22"/>
          <w:lang w:val="et-EE"/>
        </w:rPr>
      </w:pPr>
    </w:p>
    <w:p w14:paraId="6F4A825E" w14:textId="77777777" w:rsidR="005D7DD0" w:rsidRPr="001728BE" w:rsidRDefault="005D7DD0" w:rsidP="005D7DD0">
      <w:pPr>
        <w:ind w:left="567" w:hanging="567"/>
        <w:rPr>
          <w:b/>
          <w:bCs/>
          <w:color w:val="000000"/>
          <w:szCs w:val="22"/>
          <w:lang w:val="et-EE"/>
        </w:rPr>
      </w:pPr>
      <w:r w:rsidRPr="001728BE">
        <w:rPr>
          <w:b/>
          <w:bCs/>
          <w:color w:val="000000"/>
          <w:szCs w:val="22"/>
          <w:lang w:val="et-EE"/>
        </w:rPr>
        <w:t>2.</w:t>
      </w:r>
      <w:r w:rsidRPr="001728BE">
        <w:rPr>
          <w:b/>
          <w:bCs/>
          <w:color w:val="000000"/>
          <w:szCs w:val="22"/>
          <w:lang w:val="et-EE"/>
        </w:rPr>
        <w:tab/>
        <w:t>KVALITATIIVNE JA KVANTITATIIVNE KOOSTIS</w:t>
      </w:r>
    </w:p>
    <w:p w14:paraId="18783D06" w14:textId="77777777" w:rsidR="005D7DD0" w:rsidRPr="001728BE" w:rsidRDefault="005D7DD0" w:rsidP="005D7DD0">
      <w:pPr>
        <w:rPr>
          <w:color w:val="000000"/>
          <w:szCs w:val="22"/>
          <w:lang w:val="et-EE"/>
        </w:rPr>
      </w:pPr>
    </w:p>
    <w:p w14:paraId="57C9BFCF" w14:textId="77777777" w:rsidR="005D7DD0" w:rsidRPr="001728BE" w:rsidRDefault="005D7DD0" w:rsidP="005D7DD0">
      <w:pPr>
        <w:rPr>
          <w:color w:val="000000"/>
          <w:szCs w:val="22"/>
          <w:lang w:val="et-EE"/>
        </w:rPr>
      </w:pPr>
      <w:r w:rsidRPr="001728BE">
        <w:rPr>
          <w:color w:val="000000"/>
          <w:szCs w:val="22"/>
          <w:lang w:val="et-EE"/>
        </w:rPr>
        <w:t>Üks ml süstelahust sisaldab 2,5 mg bortesomiibi (mannitooli boorestrina).</w:t>
      </w:r>
    </w:p>
    <w:p w14:paraId="71D03D9D" w14:textId="77777777" w:rsidR="005D7DD0" w:rsidRPr="001728BE" w:rsidRDefault="005D7DD0" w:rsidP="005D7DD0">
      <w:pPr>
        <w:rPr>
          <w:color w:val="000000"/>
          <w:szCs w:val="22"/>
          <w:lang w:val="et-EE"/>
        </w:rPr>
      </w:pPr>
    </w:p>
    <w:p w14:paraId="5CD8B2EF" w14:textId="77777777" w:rsidR="005D7DD0" w:rsidRPr="001728BE" w:rsidRDefault="005D7DD0" w:rsidP="005D7DD0">
      <w:pPr>
        <w:rPr>
          <w:color w:val="000000"/>
          <w:szCs w:val="22"/>
          <w:lang w:val="et-EE"/>
        </w:rPr>
      </w:pPr>
      <w:r w:rsidRPr="001728BE">
        <w:rPr>
          <w:color w:val="000000"/>
          <w:szCs w:val="22"/>
          <w:lang w:val="et-EE"/>
        </w:rPr>
        <w:t>Üks</w:t>
      </w:r>
      <w:r w:rsidR="001E69E8" w:rsidRPr="001728BE">
        <w:rPr>
          <w:color w:val="000000"/>
          <w:szCs w:val="22"/>
          <w:lang w:val="et-EE"/>
        </w:rPr>
        <w:t xml:space="preserve"> viaal</w:t>
      </w:r>
      <w:r w:rsidRPr="001728BE">
        <w:rPr>
          <w:color w:val="000000"/>
          <w:szCs w:val="22"/>
          <w:lang w:val="et-EE"/>
        </w:rPr>
        <w:t xml:space="preserve"> 1 ml süstelahus</w:t>
      </w:r>
      <w:r w:rsidR="001E69E8" w:rsidRPr="001728BE">
        <w:rPr>
          <w:color w:val="000000"/>
          <w:szCs w:val="22"/>
          <w:lang w:val="et-EE"/>
        </w:rPr>
        <w:t>ega</w:t>
      </w:r>
      <w:r w:rsidRPr="001728BE">
        <w:rPr>
          <w:color w:val="000000"/>
          <w:szCs w:val="22"/>
          <w:lang w:val="et-EE"/>
        </w:rPr>
        <w:t xml:space="preserve"> sisaldab 2,5 mg bortesomiibi.</w:t>
      </w:r>
    </w:p>
    <w:p w14:paraId="00556141" w14:textId="77777777" w:rsidR="005D7DD0" w:rsidRPr="001728BE" w:rsidRDefault="005D7DD0" w:rsidP="005D7DD0">
      <w:pPr>
        <w:rPr>
          <w:color w:val="000000"/>
          <w:szCs w:val="22"/>
          <w:lang w:val="et-EE"/>
        </w:rPr>
      </w:pPr>
      <w:r w:rsidRPr="001728BE">
        <w:rPr>
          <w:color w:val="000000"/>
          <w:szCs w:val="22"/>
          <w:lang w:val="et-EE"/>
        </w:rPr>
        <w:t xml:space="preserve">Üks </w:t>
      </w:r>
      <w:r w:rsidR="001E69E8" w:rsidRPr="001728BE">
        <w:rPr>
          <w:color w:val="000000"/>
          <w:szCs w:val="22"/>
          <w:lang w:val="et-EE"/>
        </w:rPr>
        <w:t xml:space="preserve">viaal </w:t>
      </w:r>
      <w:r w:rsidRPr="001728BE">
        <w:rPr>
          <w:color w:val="000000"/>
          <w:szCs w:val="22"/>
          <w:lang w:val="et-EE"/>
        </w:rPr>
        <w:t>1,4 ml süstelahus</w:t>
      </w:r>
      <w:r w:rsidR="001E69E8" w:rsidRPr="001728BE">
        <w:rPr>
          <w:color w:val="000000"/>
          <w:szCs w:val="22"/>
          <w:lang w:val="et-EE"/>
        </w:rPr>
        <w:t>ega</w:t>
      </w:r>
      <w:r w:rsidRPr="001728BE">
        <w:rPr>
          <w:color w:val="000000"/>
          <w:szCs w:val="22"/>
          <w:lang w:val="et-EE"/>
        </w:rPr>
        <w:t xml:space="preserve"> sisaldab 3,5 mg bortesomiibi.</w:t>
      </w:r>
    </w:p>
    <w:p w14:paraId="6680B9B3" w14:textId="77777777" w:rsidR="005D7DD0" w:rsidRPr="001728BE" w:rsidRDefault="005D7DD0" w:rsidP="005D7DD0">
      <w:pPr>
        <w:rPr>
          <w:color w:val="000000"/>
          <w:szCs w:val="22"/>
          <w:lang w:val="et-EE"/>
        </w:rPr>
      </w:pPr>
    </w:p>
    <w:p w14:paraId="736105FB" w14:textId="77777777" w:rsidR="005D7DD0" w:rsidRPr="001728BE" w:rsidRDefault="005D7DD0" w:rsidP="005D7DD0">
      <w:pPr>
        <w:rPr>
          <w:color w:val="000000"/>
          <w:szCs w:val="22"/>
          <w:lang w:val="et-EE"/>
        </w:rPr>
      </w:pPr>
      <w:r w:rsidRPr="001728BE">
        <w:rPr>
          <w:color w:val="000000"/>
          <w:szCs w:val="22"/>
          <w:lang w:val="et-EE"/>
        </w:rPr>
        <w:t>Pärast lah</w:t>
      </w:r>
      <w:r w:rsidR="001E69E8" w:rsidRPr="001728BE">
        <w:rPr>
          <w:color w:val="000000"/>
          <w:szCs w:val="22"/>
          <w:lang w:val="et-EE"/>
        </w:rPr>
        <w:t>jenda</w:t>
      </w:r>
      <w:r w:rsidRPr="001728BE">
        <w:rPr>
          <w:color w:val="000000"/>
          <w:szCs w:val="22"/>
          <w:lang w:val="et-EE"/>
        </w:rPr>
        <w:t>mist sisaldab 1 ml intravenoosset süstelahust 1 mg bortesomiibi.</w:t>
      </w:r>
    </w:p>
    <w:p w14:paraId="6C2F635E" w14:textId="77777777" w:rsidR="005D7DD0" w:rsidRPr="001728BE" w:rsidRDefault="005D7DD0" w:rsidP="005D7DD0">
      <w:pPr>
        <w:jc w:val="both"/>
        <w:rPr>
          <w:color w:val="000000"/>
          <w:szCs w:val="22"/>
          <w:u w:val="single"/>
          <w:lang w:val="et-EE"/>
        </w:rPr>
      </w:pPr>
    </w:p>
    <w:p w14:paraId="710410A5" w14:textId="77777777" w:rsidR="005D7DD0" w:rsidRPr="001728BE" w:rsidRDefault="005D7DD0" w:rsidP="005D7DD0">
      <w:pPr>
        <w:rPr>
          <w:color w:val="000000"/>
          <w:szCs w:val="22"/>
          <w:lang w:val="et-EE"/>
        </w:rPr>
      </w:pPr>
      <w:r w:rsidRPr="001728BE">
        <w:rPr>
          <w:color w:val="000000"/>
          <w:szCs w:val="22"/>
          <w:lang w:val="et-EE"/>
        </w:rPr>
        <w:t>Abiainete täielik loetelu vt lõik 6.1.</w:t>
      </w:r>
    </w:p>
    <w:p w14:paraId="43FF81C0" w14:textId="77777777" w:rsidR="005D7DD0" w:rsidRPr="001728BE" w:rsidRDefault="005D7DD0" w:rsidP="005D7DD0">
      <w:pPr>
        <w:rPr>
          <w:color w:val="000000"/>
          <w:szCs w:val="22"/>
          <w:lang w:val="et-EE"/>
        </w:rPr>
      </w:pPr>
    </w:p>
    <w:p w14:paraId="3C218DAC" w14:textId="77777777" w:rsidR="005D7DD0" w:rsidRPr="001728BE" w:rsidRDefault="005D7DD0" w:rsidP="005D7DD0">
      <w:pPr>
        <w:rPr>
          <w:color w:val="000000"/>
          <w:szCs w:val="22"/>
          <w:lang w:val="et-EE"/>
        </w:rPr>
      </w:pPr>
    </w:p>
    <w:p w14:paraId="6E44E10A" w14:textId="77777777" w:rsidR="005D7DD0" w:rsidRPr="001728BE" w:rsidRDefault="005D7DD0" w:rsidP="005D7DD0">
      <w:pPr>
        <w:ind w:left="567" w:hanging="567"/>
        <w:rPr>
          <w:b/>
          <w:bCs/>
          <w:color w:val="000000"/>
          <w:szCs w:val="22"/>
          <w:lang w:val="et-EE"/>
        </w:rPr>
      </w:pPr>
      <w:r w:rsidRPr="001728BE">
        <w:rPr>
          <w:b/>
          <w:bCs/>
          <w:color w:val="000000"/>
          <w:szCs w:val="22"/>
          <w:lang w:val="et-EE"/>
        </w:rPr>
        <w:t>3.</w:t>
      </w:r>
      <w:r w:rsidRPr="001728BE">
        <w:rPr>
          <w:b/>
          <w:bCs/>
          <w:color w:val="000000"/>
          <w:szCs w:val="22"/>
          <w:lang w:val="et-EE"/>
        </w:rPr>
        <w:tab/>
        <w:t>RAVIMVORM</w:t>
      </w:r>
    </w:p>
    <w:p w14:paraId="637A2980" w14:textId="77777777" w:rsidR="005D7DD0" w:rsidRPr="001728BE" w:rsidRDefault="005D7DD0" w:rsidP="005D7DD0">
      <w:pPr>
        <w:rPr>
          <w:color w:val="000000"/>
          <w:szCs w:val="22"/>
          <w:lang w:val="et-EE"/>
        </w:rPr>
      </w:pPr>
    </w:p>
    <w:p w14:paraId="609710DA" w14:textId="77777777" w:rsidR="005D7DD0" w:rsidRPr="001728BE" w:rsidRDefault="005D7DD0" w:rsidP="005D7DD0">
      <w:pPr>
        <w:rPr>
          <w:color w:val="000000"/>
          <w:szCs w:val="22"/>
          <w:lang w:val="et-EE"/>
        </w:rPr>
      </w:pPr>
      <w:r w:rsidRPr="001728BE">
        <w:rPr>
          <w:color w:val="000000"/>
          <w:szCs w:val="22"/>
          <w:lang w:val="et-EE"/>
        </w:rPr>
        <w:t>Süstelahus</w:t>
      </w:r>
      <w:r w:rsidR="005A79A8" w:rsidRPr="001728BE">
        <w:rPr>
          <w:color w:val="000000"/>
          <w:szCs w:val="22"/>
          <w:lang w:val="et-EE"/>
        </w:rPr>
        <w:t xml:space="preserve"> (süst)</w:t>
      </w:r>
      <w:r w:rsidRPr="001728BE">
        <w:rPr>
          <w:color w:val="000000"/>
          <w:szCs w:val="22"/>
          <w:lang w:val="et-EE"/>
        </w:rPr>
        <w:t>.</w:t>
      </w:r>
    </w:p>
    <w:p w14:paraId="1E6E76FB" w14:textId="77777777" w:rsidR="005D7DD0" w:rsidRPr="001728BE" w:rsidRDefault="005D7DD0" w:rsidP="005D7DD0">
      <w:pPr>
        <w:rPr>
          <w:color w:val="000000"/>
          <w:szCs w:val="22"/>
          <w:lang w:val="et-EE"/>
        </w:rPr>
      </w:pPr>
    </w:p>
    <w:p w14:paraId="0ED7315C" w14:textId="77777777" w:rsidR="005D7DD0" w:rsidRPr="001728BE" w:rsidRDefault="005D7DD0" w:rsidP="005D7DD0">
      <w:pPr>
        <w:rPr>
          <w:color w:val="000000"/>
          <w:szCs w:val="22"/>
          <w:lang w:val="et-EE"/>
        </w:rPr>
      </w:pPr>
      <w:r w:rsidRPr="001728BE">
        <w:rPr>
          <w:color w:val="000000"/>
          <w:szCs w:val="22"/>
          <w:lang w:val="et-EE"/>
        </w:rPr>
        <w:t xml:space="preserve">Selge värvitu lahus </w:t>
      </w:r>
      <w:r w:rsidRPr="00E43C78">
        <w:rPr>
          <w:color w:val="000000"/>
          <w:szCs w:val="22"/>
          <w:lang w:val="et-EE"/>
        </w:rPr>
        <w:t>pH-väärtusega 4,0…7,0.</w:t>
      </w:r>
    </w:p>
    <w:p w14:paraId="708D5668" w14:textId="77777777" w:rsidR="005D7DD0" w:rsidRPr="001728BE" w:rsidRDefault="005D7DD0" w:rsidP="005D7DD0">
      <w:pPr>
        <w:rPr>
          <w:color w:val="000000"/>
          <w:szCs w:val="22"/>
          <w:lang w:val="et-EE"/>
        </w:rPr>
      </w:pPr>
    </w:p>
    <w:p w14:paraId="7938D8A0" w14:textId="77777777" w:rsidR="001E69E8" w:rsidRPr="001728BE" w:rsidRDefault="001E69E8" w:rsidP="005D7DD0">
      <w:pPr>
        <w:rPr>
          <w:color w:val="000000"/>
          <w:szCs w:val="22"/>
          <w:lang w:val="et-EE"/>
        </w:rPr>
      </w:pPr>
    </w:p>
    <w:p w14:paraId="14DB7447" w14:textId="77777777" w:rsidR="005D7DD0" w:rsidRPr="001728BE" w:rsidRDefault="005D7DD0" w:rsidP="005D7DD0">
      <w:pPr>
        <w:ind w:left="567" w:hanging="567"/>
        <w:rPr>
          <w:b/>
          <w:bCs/>
          <w:color w:val="000000"/>
          <w:szCs w:val="22"/>
          <w:lang w:val="et-EE"/>
        </w:rPr>
      </w:pPr>
      <w:r w:rsidRPr="001728BE">
        <w:rPr>
          <w:b/>
          <w:bCs/>
          <w:color w:val="000000"/>
          <w:szCs w:val="22"/>
          <w:lang w:val="et-EE"/>
        </w:rPr>
        <w:t>4.</w:t>
      </w:r>
      <w:r w:rsidRPr="001728BE">
        <w:rPr>
          <w:b/>
          <w:bCs/>
          <w:color w:val="000000"/>
          <w:szCs w:val="22"/>
          <w:lang w:val="et-EE"/>
        </w:rPr>
        <w:tab/>
        <w:t>KLIINILISED ANDMED</w:t>
      </w:r>
    </w:p>
    <w:p w14:paraId="42088EE6" w14:textId="77777777" w:rsidR="005D7DD0" w:rsidRPr="001728BE" w:rsidRDefault="005D7DD0" w:rsidP="005D7DD0">
      <w:pPr>
        <w:rPr>
          <w:b/>
          <w:bCs/>
          <w:color w:val="000000"/>
          <w:szCs w:val="22"/>
          <w:lang w:val="et-EE"/>
        </w:rPr>
      </w:pPr>
    </w:p>
    <w:p w14:paraId="5D5EF5DA" w14:textId="77777777" w:rsidR="005D7DD0" w:rsidRPr="001728BE" w:rsidRDefault="005D7DD0" w:rsidP="005D7DD0">
      <w:pPr>
        <w:ind w:left="567" w:hanging="567"/>
        <w:rPr>
          <w:b/>
          <w:bCs/>
          <w:color w:val="000000"/>
          <w:szCs w:val="22"/>
          <w:lang w:val="et-EE"/>
        </w:rPr>
      </w:pPr>
      <w:r w:rsidRPr="001728BE">
        <w:rPr>
          <w:b/>
          <w:bCs/>
          <w:color w:val="000000"/>
          <w:szCs w:val="22"/>
          <w:lang w:val="et-EE"/>
        </w:rPr>
        <w:t>4.1</w:t>
      </w:r>
      <w:r w:rsidRPr="001728BE">
        <w:rPr>
          <w:b/>
          <w:bCs/>
          <w:color w:val="000000"/>
          <w:szCs w:val="22"/>
          <w:lang w:val="et-EE"/>
        </w:rPr>
        <w:tab/>
        <w:t>Näidustused</w:t>
      </w:r>
    </w:p>
    <w:p w14:paraId="1F0AA668" w14:textId="77777777" w:rsidR="005D7DD0" w:rsidRPr="001728BE" w:rsidRDefault="005D7DD0" w:rsidP="005D7DD0">
      <w:pPr>
        <w:rPr>
          <w:color w:val="000000"/>
          <w:szCs w:val="22"/>
          <w:lang w:val="et-EE"/>
        </w:rPr>
      </w:pPr>
    </w:p>
    <w:p w14:paraId="769EA112" w14:textId="77777777" w:rsidR="005D7DD0" w:rsidRPr="001728BE" w:rsidRDefault="005D7DD0" w:rsidP="005D7DD0">
      <w:pPr>
        <w:rPr>
          <w:color w:val="000000"/>
          <w:szCs w:val="22"/>
          <w:lang w:val="et-EE"/>
        </w:rPr>
      </w:pPr>
      <w:r w:rsidRPr="001728BE">
        <w:rPr>
          <w:rFonts w:eastAsia="SimSun"/>
          <w:szCs w:val="22"/>
          <w:lang w:val="et-EE"/>
        </w:rPr>
        <w:t xml:space="preserve">Bortezomib Accord </w:t>
      </w:r>
      <w:r w:rsidRPr="001728BE">
        <w:rPr>
          <w:color w:val="000000"/>
          <w:szCs w:val="22"/>
          <w:lang w:val="et-EE"/>
        </w:rPr>
        <w:t xml:space="preserve">monoteraapiana või kombinatsioonis pegüleeritud liposomaalse doksorubitsiini või deksametasooniga </w:t>
      </w:r>
      <w:r w:rsidR="00A15267" w:rsidRPr="001728BE">
        <w:rPr>
          <w:color w:val="000000"/>
          <w:szCs w:val="22"/>
          <w:lang w:val="et-EE"/>
        </w:rPr>
        <w:t xml:space="preserve">on näidustatud </w:t>
      </w:r>
      <w:r w:rsidRPr="001728BE">
        <w:rPr>
          <w:color w:val="000000"/>
          <w:szCs w:val="22"/>
          <w:lang w:val="et-EE"/>
        </w:rPr>
        <w:t>progresseeruva hulgimüeloomiga täiskasvanud patsientidele, ke</w:t>
      </w:r>
      <w:r w:rsidR="00A15267" w:rsidRPr="001728BE">
        <w:rPr>
          <w:color w:val="000000"/>
          <w:szCs w:val="22"/>
          <w:lang w:val="et-EE"/>
        </w:rPr>
        <w:t>da</w:t>
      </w:r>
      <w:r w:rsidRPr="001728BE">
        <w:rPr>
          <w:color w:val="000000"/>
          <w:szCs w:val="22"/>
          <w:lang w:val="et-EE"/>
        </w:rPr>
        <w:t xml:space="preserve"> on </w:t>
      </w:r>
      <w:r w:rsidR="00A15267" w:rsidRPr="001728BE">
        <w:rPr>
          <w:color w:val="000000"/>
          <w:szCs w:val="22"/>
          <w:lang w:val="et-EE"/>
        </w:rPr>
        <w:t>eelnevalt ravitud</w:t>
      </w:r>
      <w:r w:rsidRPr="001728BE">
        <w:rPr>
          <w:color w:val="000000"/>
          <w:szCs w:val="22"/>
          <w:lang w:val="et-EE"/>
        </w:rPr>
        <w:t xml:space="preserve"> vähemalt 1 raviskeemi </w:t>
      </w:r>
      <w:r w:rsidR="00A15267" w:rsidRPr="001728BE">
        <w:rPr>
          <w:color w:val="000000"/>
          <w:szCs w:val="22"/>
          <w:lang w:val="et-EE"/>
        </w:rPr>
        <w:t xml:space="preserve">järgi </w:t>
      </w:r>
      <w:r w:rsidRPr="001728BE">
        <w:rPr>
          <w:color w:val="000000"/>
          <w:szCs w:val="22"/>
          <w:lang w:val="et-EE"/>
        </w:rPr>
        <w:t xml:space="preserve">ning kellele on juba tehtud </w:t>
      </w:r>
      <w:r w:rsidR="00A15267" w:rsidRPr="001728BE">
        <w:rPr>
          <w:color w:val="000000"/>
          <w:szCs w:val="22"/>
          <w:lang w:val="et-EE"/>
        </w:rPr>
        <w:t>vereloome</w:t>
      </w:r>
      <w:r w:rsidRPr="001728BE">
        <w:rPr>
          <w:color w:val="000000"/>
          <w:szCs w:val="22"/>
          <w:lang w:val="et-EE"/>
        </w:rPr>
        <w:t xml:space="preserve"> tüvirakkude </w:t>
      </w:r>
      <w:r w:rsidR="00A15267" w:rsidRPr="001728BE">
        <w:rPr>
          <w:color w:val="000000"/>
          <w:szCs w:val="22"/>
          <w:lang w:val="et-EE"/>
        </w:rPr>
        <w:t>siirdamine</w:t>
      </w:r>
      <w:r w:rsidRPr="001728BE">
        <w:rPr>
          <w:color w:val="000000"/>
          <w:szCs w:val="22"/>
          <w:lang w:val="et-EE"/>
        </w:rPr>
        <w:t xml:space="preserve"> või see </w:t>
      </w:r>
      <w:r w:rsidR="00A15267" w:rsidRPr="001728BE">
        <w:rPr>
          <w:color w:val="000000"/>
          <w:szCs w:val="22"/>
          <w:lang w:val="et-EE"/>
        </w:rPr>
        <w:t xml:space="preserve">on </w:t>
      </w:r>
      <w:r w:rsidRPr="001728BE">
        <w:rPr>
          <w:color w:val="000000"/>
          <w:szCs w:val="22"/>
          <w:lang w:val="et-EE"/>
        </w:rPr>
        <w:t>vastunäidustatud.</w:t>
      </w:r>
    </w:p>
    <w:p w14:paraId="3E961FB5" w14:textId="77777777" w:rsidR="005D7DD0" w:rsidRPr="001728BE" w:rsidRDefault="005D7DD0" w:rsidP="005D7DD0">
      <w:pPr>
        <w:rPr>
          <w:color w:val="000000"/>
          <w:szCs w:val="22"/>
          <w:lang w:val="et-EE"/>
        </w:rPr>
      </w:pPr>
    </w:p>
    <w:p w14:paraId="204B3973" w14:textId="77777777" w:rsidR="005D7DD0" w:rsidRPr="001728BE" w:rsidRDefault="005D7DD0" w:rsidP="005D7DD0">
      <w:pPr>
        <w:rPr>
          <w:color w:val="000000"/>
          <w:szCs w:val="22"/>
          <w:lang w:val="et-EE"/>
        </w:rPr>
      </w:pPr>
      <w:r w:rsidRPr="001728BE">
        <w:rPr>
          <w:rFonts w:eastAsia="SimSun"/>
          <w:szCs w:val="22"/>
          <w:lang w:val="et-EE"/>
        </w:rPr>
        <w:t xml:space="preserve">Bortezomib Accord </w:t>
      </w:r>
      <w:r w:rsidRPr="001728BE">
        <w:rPr>
          <w:color w:val="000000"/>
          <w:szCs w:val="22"/>
          <w:lang w:val="et-EE"/>
        </w:rPr>
        <w:t xml:space="preserve">kombinatsioonis melfalaani ja prednisooniga </w:t>
      </w:r>
      <w:r w:rsidR="00A15267" w:rsidRPr="001728BE">
        <w:rPr>
          <w:color w:val="000000"/>
          <w:szCs w:val="22"/>
          <w:lang w:val="et-EE"/>
        </w:rPr>
        <w:t xml:space="preserve">on </w:t>
      </w:r>
      <w:r w:rsidRPr="001728BE">
        <w:rPr>
          <w:color w:val="000000"/>
          <w:szCs w:val="22"/>
          <w:lang w:val="et-EE"/>
        </w:rPr>
        <w:t xml:space="preserve">näidustatud eelnevalt ravimata hulgimüeloomiga täiskasvanud patsientidele, kellele ei sobi suurte annustega kemoteraapia koos </w:t>
      </w:r>
      <w:r w:rsidR="00A15267" w:rsidRPr="001728BE">
        <w:rPr>
          <w:color w:val="000000"/>
          <w:szCs w:val="22"/>
          <w:lang w:val="et-EE"/>
        </w:rPr>
        <w:t>vereloome tüvirakkude siirdamisega</w:t>
      </w:r>
      <w:r w:rsidRPr="001728BE">
        <w:rPr>
          <w:color w:val="000000"/>
          <w:szCs w:val="22"/>
          <w:lang w:val="et-EE"/>
        </w:rPr>
        <w:t xml:space="preserve">. </w:t>
      </w:r>
    </w:p>
    <w:p w14:paraId="00E7AA54" w14:textId="77777777" w:rsidR="005D7DD0" w:rsidRPr="001728BE" w:rsidRDefault="005D7DD0" w:rsidP="005D7DD0">
      <w:pPr>
        <w:rPr>
          <w:color w:val="000000"/>
          <w:szCs w:val="22"/>
          <w:lang w:val="et-EE"/>
        </w:rPr>
      </w:pPr>
    </w:p>
    <w:p w14:paraId="527DF8CF" w14:textId="77777777" w:rsidR="005D7DD0" w:rsidRPr="001728BE" w:rsidRDefault="005D7DD0" w:rsidP="005D7DD0">
      <w:pPr>
        <w:rPr>
          <w:color w:val="000000"/>
          <w:szCs w:val="22"/>
          <w:lang w:val="et-EE"/>
        </w:rPr>
      </w:pPr>
      <w:r w:rsidRPr="001728BE">
        <w:rPr>
          <w:rFonts w:eastAsia="SimSun"/>
          <w:szCs w:val="22"/>
          <w:lang w:val="et-EE"/>
        </w:rPr>
        <w:t xml:space="preserve">Bortezomib Accord </w:t>
      </w:r>
      <w:r w:rsidRPr="001728BE">
        <w:rPr>
          <w:color w:val="000000"/>
          <w:szCs w:val="22"/>
          <w:lang w:val="et-EE"/>
        </w:rPr>
        <w:t xml:space="preserve">kombinatsioonis deksametasooniga või deksametasooni ja talidomiidiga on näidustatud induktsioonraviks eelnevalt ravimata hulgimüeloomiga täiskasvanud patsientidele, kellele sobib suurte annustega kemoteraapia koos </w:t>
      </w:r>
      <w:r w:rsidR="00A15267" w:rsidRPr="001728BE">
        <w:rPr>
          <w:color w:val="000000"/>
          <w:szCs w:val="22"/>
          <w:lang w:val="et-EE"/>
        </w:rPr>
        <w:t>vereloome tüvirakkude siirdamisega</w:t>
      </w:r>
      <w:r w:rsidRPr="001728BE">
        <w:rPr>
          <w:color w:val="000000"/>
          <w:szCs w:val="22"/>
          <w:lang w:val="et-EE"/>
        </w:rPr>
        <w:t>.</w:t>
      </w:r>
    </w:p>
    <w:p w14:paraId="45BF020E" w14:textId="77777777" w:rsidR="005D7DD0" w:rsidRPr="001728BE" w:rsidRDefault="005D7DD0" w:rsidP="005D7DD0">
      <w:pPr>
        <w:tabs>
          <w:tab w:val="left" w:pos="567"/>
        </w:tabs>
        <w:rPr>
          <w:color w:val="000000"/>
          <w:szCs w:val="22"/>
          <w:lang w:val="et-EE"/>
        </w:rPr>
      </w:pPr>
    </w:p>
    <w:p w14:paraId="4BBEA4C2" w14:textId="77777777" w:rsidR="005D7DD0" w:rsidRPr="001728BE" w:rsidRDefault="005D7DD0" w:rsidP="005D7DD0">
      <w:pPr>
        <w:rPr>
          <w:color w:val="000000"/>
          <w:szCs w:val="22"/>
          <w:lang w:val="et-EE"/>
        </w:rPr>
      </w:pPr>
      <w:r w:rsidRPr="001728BE">
        <w:rPr>
          <w:rFonts w:eastAsia="SimSun"/>
          <w:szCs w:val="22"/>
          <w:lang w:val="et-EE"/>
        </w:rPr>
        <w:t xml:space="preserve">Bortezomib Accord </w:t>
      </w:r>
      <w:r w:rsidRPr="001728BE">
        <w:rPr>
          <w:color w:val="000000"/>
          <w:szCs w:val="22"/>
          <w:lang w:val="et-EE"/>
        </w:rPr>
        <w:t>kombinatsioonis rituksimabi, tsüklofosfamiidi, doksorubitsiini ja prednisooniga on näidustatud raviks eelnevalt ravimata mantelrak</w:t>
      </w:r>
      <w:r w:rsidR="00A15267" w:rsidRPr="001728BE">
        <w:rPr>
          <w:color w:val="000000"/>
          <w:szCs w:val="22"/>
          <w:lang w:val="et-EE"/>
        </w:rPr>
        <w:t>k-</w:t>
      </w:r>
      <w:r w:rsidRPr="001728BE">
        <w:rPr>
          <w:color w:val="000000"/>
          <w:szCs w:val="22"/>
          <w:lang w:val="et-EE"/>
        </w:rPr>
        <w:t xml:space="preserve">lümfoomiga täiskasvanud patsientidel, kellele ei sobi </w:t>
      </w:r>
      <w:r w:rsidR="00A15267" w:rsidRPr="001728BE">
        <w:rPr>
          <w:color w:val="000000"/>
          <w:szCs w:val="22"/>
          <w:lang w:val="et-EE"/>
        </w:rPr>
        <w:t>vereloome tüvirakkude siirdamine</w:t>
      </w:r>
      <w:r w:rsidRPr="001728BE">
        <w:rPr>
          <w:color w:val="000000"/>
          <w:szCs w:val="22"/>
          <w:lang w:val="et-EE"/>
        </w:rPr>
        <w:t>.</w:t>
      </w:r>
    </w:p>
    <w:p w14:paraId="6BC37FDD" w14:textId="77777777" w:rsidR="005D7DD0" w:rsidRPr="001728BE" w:rsidRDefault="005D7DD0" w:rsidP="005D7DD0">
      <w:pPr>
        <w:rPr>
          <w:color w:val="000000"/>
          <w:szCs w:val="22"/>
          <w:lang w:val="et-EE"/>
        </w:rPr>
      </w:pPr>
    </w:p>
    <w:p w14:paraId="460D35E0" w14:textId="77777777" w:rsidR="005D7DD0" w:rsidRPr="001728BE" w:rsidRDefault="005D7DD0" w:rsidP="005D7DD0">
      <w:pPr>
        <w:ind w:left="567" w:hanging="567"/>
        <w:rPr>
          <w:b/>
          <w:bCs/>
          <w:color w:val="000000"/>
          <w:szCs w:val="22"/>
          <w:lang w:val="et-EE"/>
        </w:rPr>
      </w:pPr>
      <w:r w:rsidRPr="001728BE">
        <w:rPr>
          <w:b/>
          <w:bCs/>
          <w:color w:val="000000"/>
          <w:szCs w:val="22"/>
          <w:lang w:val="et-EE"/>
        </w:rPr>
        <w:t>4.2</w:t>
      </w:r>
      <w:r w:rsidRPr="001728BE">
        <w:rPr>
          <w:b/>
          <w:bCs/>
          <w:color w:val="000000"/>
          <w:szCs w:val="22"/>
          <w:lang w:val="et-EE"/>
        </w:rPr>
        <w:tab/>
        <w:t>Annustamine ja manustamisviis</w:t>
      </w:r>
    </w:p>
    <w:p w14:paraId="03D89E22" w14:textId="77777777" w:rsidR="005D7DD0" w:rsidRPr="001728BE" w:rsidRDefault="005D7DD0" w:rsidP="005D7DD0">
      <w:pPr>
        <w:rPr>
          <w:color w:val="000000"/>
          <w:szCs w:val="22"/>
          <w:lang w:val="et-EE"/>
        </w:rPr>
      </w:pPr>
    </w:p>
    <w:p w14:paraId="283723F8" w14:textId="77777777" w:rsidR="005D7DD0" w:rsidRPr="001728BE" w:rsidRDefault="005D7DD0" w:rsidP="005D7DD0">
      <w:pPr>
        <w:rPr>
          <w:color w:val="000000"/>
          <w:szCs w:val="22"/>
          <w:lang w:val="et-EE"/>
        </w:rPr>
      </w:pPr>
      <w:r w:rsidRPr="00E43C78">
        <w:rPr>
          <w:rFonts w:eastAsia="SimSun"/>
          <w:szCs w:val="22"/>
          <w:lang w:val="et-EE"/>
        </w:rPr>
        <w:t>Bortezomib Accord</w:t>
      </w:r>
      <w:r w:rsidR="00A15267" w:rsidRPr="00E43C78">
        <w:rPr>
          <w:rFonts w:eastAsia="SimSun"/>
          <w:szCs w:val="22"/>
          <w:lang w:val="et-EE"/>
        </w:rPr>
        <w:t xml:space="preserve">’iga </w:t>
      </w:r>
      <w:r w:rsidRPr="001728BE">
        <w:rPr>
          <w:color w:val="000000"/>
          <w:szCs w:val="22"/>
          <w:lang w:val="et-EE"/>
        </w:rPr>
        <w:t xml:space="preserve">ravi peab alustama vähipatsientide ravi kogemusega arsti järelevalve all, kuid </w:t>
      </w:r>
      <w:r w:rsidRPr="00E43C78">
        <w:rPr>
          <w:rFonts w:eastAsia="SimSun"/>
          <w:szCs w:val="22"/>
          <w:lang w:val="et-EE"/>
        </w:rPr>
        <w:t>Bortezomib Accord</w:t>
      </w:r>
      <w:r w:rsidRPr="001728BE">
        <w:rPr>
          <w:rFonts w:eastAsia="SimSun"/>
          <w:szCs w:val="22"/>
          <w:lang w:val="et-EE"/>
        </w:rPr>
        <w:t>’i</w:t>
      </w:r>
      <w:r w:rsidRPr="001728BE">
        <w:rPr>
          <w:color w:val="000000"/>
          <w:szCs w:val="22"/>
          <w:lang w:val="et-EE"/>
        </w:rPr>
        <w:t xml:space="preserve"> tohib manustada ka kemoterapeutiliste ainete kasutamise kogemusega tervishoiutöötaja. </w:t>
      </w:r>
      <w:r w:rsidRPr="00E43C78">
        <w:rPr>
          <w:rFonts w:eastAsia="SimSun"/>
          <w:szCs w:val="22"/>
          <w:lang w:val="et-EE"/>
        </w:rPr>
        <w:t>Bortezomib Accord</w:t>
      </w:r>
      <w:r w:rsidRPr="001728BE">
        <w:rPr>
          <w:rFonts w:eastAsia="SimSun"/>
          <w:szCs w:val="22"/>
          <w:lang w:val="et-EE"/>
        </w:rPr>
        <w:t>’i</w:t>
      </w:r>
      <w:r w:rsidRPr="001728BE">
        <w:rPr>
          <w:color w:val="000000"/>
          <w:szCs w:val="22"/>
          <w:lang w:val="et-EE"/>
        </w:rPr>
        <w:t xml:space="preserve"> tohib ettevalmistada ainult tervishoiutöötaja (vt lõik 6.6).</w:t>
      </w:r>
    </w:p>
    <w:p w14:paraId="666B9B9C" w14:textId="77777777" w:rsidR="005D7DD0" w:rsidRPr="001728BE" w:rsidRDefault="005D7DD0" w:rsidP="005D7DD0">
      <w:pPr>
        <w:rPr>
          <w:color w:val="000000"/>
          <w:szCs w:val="22"/>
          <w:lang w:val="et-EE"/>
        </w:rPr>
      </w:pPr>
    </w:p>
    <w:p w14:paraId="493DAA8E" w14:textId="77777777" w:rsidR="005D7DD0" w:rsidRPr="001728BE" w:rsidRDefault="005D7DD0" w:rsidP="005D7DD0">
      <w:pPr>
        <w:rPr>
          <w:color w:val="000000"/>
          <w:szCs w:val="22"/>
          <w:u w:val="single"/>
          <w:lang w:val="et-EE"/>
        </w:rPr>
      </w:pPr>
      <w:r w:rsidRPr="001728BE">
        <w:rPr>
          <w:color w:val="000000"/>
          <w:szCs w:val="22"/>
          <w:u w:val="single"/>
          <w:lang w:val="et-EE"/>
        </w:rPr>
        <w:t>Annustamine progresseeruva hulgimüeloomi ravis (patsiendid, kes on eelnevalt saanud ravi vähemalt ühel korral)</w:t>
      </w:r>
    </w:p>
    <w:p w14:paraId="5DC4DF3A" w14:textId="77777777" w:rsidR="00A15267" w:rsidRPr="001728BE" w:rsidRDefault="00A15267" w:rsidP="005D7DD0">
      <w:pPr>
        <w:rPr>
          <w:i/>
          <w:color w:val="000000"/>
          <w:szCs w:val="22"/>
          <w:lang w:val="et-EE"/>
        </w:rPr>
      </w:pPr>
    </w:p>
    <w:p w14:paraId="64B4A583" w14:textId="77777777" w:rsidR="005D7DD0" w:rsidRPr="001728BE" w:rsidRDefault="005D7DD0" w:rsidP="005D7DD0">
      <w:pPr>
        <w:rPr>
          <w:i/>
          <w:color w:val="000000"/>
          <w:szCs w:val="22"/>
          <w:lang w:val="et-EE"/>
        </w:rPr>
      </w:pPr>
      <w:r w:rsidRPr="001728BE">
        <w:rPr>
          <w:i/>
          <w:color w:val="000000"/>
          <w:szCs w:val="22"/>
          <w:lang w:val="et-EE"/>
        </w:rPr>
        <w:t>Monoteraapia</w:t>
      </w:r>
    </w:p>
    <w:p w14:paraId="013E6C95" w14:textId="77777777" w:rsidR="005D7DD0" w:rsidRPr="001728BE" w:rsidRDefault="005D7DD0" w:rsidP="005D7DD0">
      <w:pPr>
        <w:rPr>
          <w:color w:val="000000"/>
          <w:szCs w:val="22"/>
          <w:lang w:val="et-EE"/>
        </w:rPr>
      </w:pPr>
      <w:r w:rsidRPr="001728BE">
        <w:rPr>
          <w:bCs/>
          <w:lang w:val="et-EE"/>
        </w:rPr>
        <w:t>Bortezomib Accord</w:t>
      </w:r>
      <w:r w:rsidRPr="001728BE">
        <w:rPr>
          <w:szCs w:val="22"/>
          <w:lang w:val="et-EE"/>
        </w:rPr>
        <w:t>’i</w:t>
      </w:r>
      <w:r w:rsidRPr="001728BE">
        <w:rPr>
          <w:color w:val="000000"/>
          <w:szCs w:val="22"/>
          <w:lang w:val="et-EE"/>
        </w:rPr>
        <w:t xml:space="preserve"> manustatakse intravenoosse või subkutaanse süstena, soovitatavas annuses 1,3 mg/m</w:t>
      </w:r>
      <w:r w:rsidRPr="001728BE">
        <w:rPr>
          <w:color w:val="000000"/>
          <w:szCs w:val="22"/>
          <w:vertAlign w:val="superscript"/>
          <w:lang w:val="et-EE"/>
        </w:rPr>
        <w:t>2 </w:t>
      </w:r>
      <w:r w:rsidRPr="001728BE">
        <w:rPr>
          <w:color w:val="000000"/>
          <w:szCs w:val="22"/>
          <w:lang w:val="et-EE"/>
        </w:rPr>
        <w:t xml:space="preserve">kehapinna kohta 2 korda nädalas 2 nädala vältel, 21-päevase ravitsükli 1., 4., 8. ja 11. </w:t>
      </w:r>
      <w:r w:rsidRPr="001728BE">
        <w:rPr>
          <w:color w:val="000000"/>
          <w:szCs w:val="22"/>
          <w:lang w:val="et-EE"/>
        </w:rPr>
        <w:lastRenderedPageBreak/>
        <w:t>päeval. Sellist 3-nädalast perioodi nimetatakse ravikuuriks. Patsientidele on soovitatav teostada 2 ravikuuri bortesomiibiga pärast täieliku ravivastuse kinnitamist. Nende patsientide puhul, kellel saavutatakse ravivastus, kuid mitte täielik remissioon, on soovitatav läbi viia kokku 8 bortesomiib</w:t>
      </w:r>
      <w:r w:rsidR="00A15267" w:rsidRPr="001728BE">
        <w:rPr>
          <w:color w:val="000000"/>
          <w:szCs w:val="22"/>
          <w:lang w:val="et-EE"/>
        </w:rPr>
        <w:t xml:space="preserve">i </w:t>
      </w:r>
      <w:r w:rsidRPr="001728BE">
        <w:rPr>
          <w:color w:val="000000"/>
          <w:szCs w:val="22"/>
          <w:lang w:val="et-EE"/>
        </w:rPr>
        <w:t xml:space="preserve">ravikuuri. </w:t>
      </w:r>
      <w:r w:rsidR="003366C0" w:rsidRPr="001728BE">
        <w:rPr>
          <w:color w:val="000000"/>
          <w:szCs w:val="22"/>
          <w:lang w:val="et-EE"/>
        </w:rPr>
        <w:t>B</w:t>
      </w:r>
      <w:r w:rsidRPr="001728BE">
        <w:rPr>
          <w:color w:val="000000"/>
          <w:szCs w:val="22"/>
          <w:lang w:val="et-EE"/>
        </w:rPr>
        <w:t>ortesomiibijärjestikuste annuste manustamise vahele peab jääma vähemalt 72 tundi.</w:t>
      </w:r>
    </w:p>
    <w:p w14:paraId="52D84960" w14:textId="77777777" w:rsidR="005D7DD0" w:rsidRPr="001728BE" w:rsidRDefault="005D7DD0" w:rsidP="005D7DD0">
      <w:pPr>
        <w:rPr>
          <w:color w:val="000000"/>
          <w:szCs w:val="22"/>
          <w:lang w:val="et-EE"/>
        </w:rPr>
      </w:pPr>
    </w:p>
    <w:p w14:paraId="4E83B906" w14:textId="77777777" w:rsidR="005D7DD0" w:rsidRPr="001728BE" w:rsidRDefault="005D7DD0" w:rsidP="005D7DD0">
      <w:pPr>
        <w:rPr>
          <w:i/>
          <w:color w:val="000000"/>
          <w:szCs w:val="22"/>
          <w:lang w:val="et-EE"/>
        </w:rPr>
      </w:pPr>
      <w:r w:rsidRPr="001728BE">
        <w:rPr>
          <w:i/>
          <w:color w:val="000000"/>
          <w:szCs w:val="22"/>
          <w:lang w:val="et-EE"/>
        </w:rPr>
        <w:t>Annuse kohandamine ravi ajal ja ravi taasalustamisel monoteraapia korral</w:t>
      </w:r>
    </w:p>
    <w:p w14:paraId="2E5DF59F" w14:textId="77777777" w:rsidR="005D7DD0" w:rsidRPr="001728BE" w:rsidRDefault="00A15267" w:rsidP="005D7DD0">
      <w:pPr>
        <w:rPr>
          <w:color w:val="000000"/>
          <w:szCs w:val="22"/>
          <w:lang w:val="et-EE"/>
        </w:rPr>
      </w:pPr>
      <w:r w:rsidRPr="001728BE">
        <w:rPr>
          <w:color w:val="000000"/>
          <w:szCs w:val="22"/>
          <w:lang w:val="et-EE"/>
        </w:rPr>
        <w:t>B</w:t>
      </w:r>
      <w:r w:rsidR="005D7DD0" w:rsidRPr="001728BE">
        <w:rPr>
          <w:color w:val="000000"/>
          <w:szCs w:val="22"/>
          <w:lang w:val="et-EE"/>
        </w:rPr>
        <w:t>ortesomiib</w:t>
      </w:r>
      <w:r w:rsidRPr="001728BE">
        <w:rPr>
          <w:color w:val="000000"/>
          <w:szCs w:val="22"/>
          <w:lang w:val="et-EE"/>
        </w:rPr>
        <w:t xml:space="preserve">iga </w:t>
      </w:r>
      <w:r w:rsidR="005D7DD0" w:rsidRPr="001728BE">
        <w:rPr>
          <w:color w:val="000000"/>
          <w:szCs w:val="22"/>
          <w:lang w:val="et-EE"/>
        </w:rPr>
        <w:t xml:space="preserve">ravi tuleb katkestada </w:t>
      </w:r>
      <w:r w:rsidRPr="001728BE">
        <w:rPr>
          <w:color w:val="000000"/>
          <w:szCs w:val="22"/>
          <w:lang w:val="et-EE"/>
        </w:rPr>
        <w:t xml:space="preserve">mis tahes </w:t>
      </w:r>
      <w:r w:rsidR="005D7DD0" w:rsidRPr="001728BE">
        <w:rPr>
          <w:color w:val="000000"/>
          <w:szCs w:val="22"/>
          <w:lang w:val="et-EE"/>
        </w:rPr>
        <w:t xml:space="preserve">3. raskusastme mittehematoloogiliste või </w:t>
      </w:r>
      <w:r w:rsidRPr="001728BE">
        <w:rPr>
          <w:color w:val="000000"/>
          <w:szCs w:val="22"/>
          <w:lang w:val="et-EE"/>
        </w:rPr>
        <w:t xml:space="preserve">mis tahes </w:t>
      </w:r>
      <w:r w:rsidR="005D7DD0" w:rsidRPr="001728BE">
        <w:rPr>
          <w:color w:val="000000"/>
          <w:szCs w:val="22"/>
          <w:lang w:val="et-EE"/>
        </w:rPr>
        <w:t>4. raskusastme hematoloogiliste toksilisusnähtude ilmnemisel, välja arvatud neuropaatia, nagu allpool näidatud (vt ka lõik 4.4). Toksilisuse sümptomite lahenemisel võib ravi jätkata, vähendades annust 25% võrra (annuselt 1,3 mg/m</w:t>
      </w:r>
      <w:r w:rsidR="005D7DD0" w:rsidRPr="001728BE">
        <w:rPr>
          <w:color w:val="000000"/>
          <w:szCs w:val="22"/>
          <w:vertAlign w:val="superscript"/>
          <w:lang w:val="et-EE"/>
        </w:rPr>
        <w:t>2 </w:t>
      </w:r>
      <w:r w:rsidR="005D7DD0" w:rsidRPr="001728BE">
        <w:rPr>
          <w:color w:val="000000"/>
          <w:szCs w:val="22"/>
          <w:lang w:val="et-EE"/>
        </w:rPr>
        <w:t>kuni 1,0 mg/m</w:t>
      </w:r>
      <w:r w:rsidR="005D7DD0" w:rsidRPr="001728BE">
        <w:rPr>
          <w:color w:val="000000"/>
          <w:szCs w:val="22"/>
          <w:vertAlign w:val="superscript"/>
          <w:lang w:val="et-EE"/>
        </w:rPr>
        <w:t>2</w:t>
      </w:r>
      <w:r w:rsidR="005D7DD0" w:rsidRPr="001728BE">
        <w:rPr>
          <w:color w:val="000000"/>
          <w:szCs w:val="22"/>
          <w:lang w:val="et-EE"/>
        </w:rPr>
        <w:t>-ni; annuselt 1,0 mg/m</w:t>
      </w:r>
      <w:r w:rsidR="005D7DD0" w:rsidRPr="001728BE">
        <w:rPr>
          <w:color w:val="000000"/>
          <w:szCs w:val="22"/>
          <w:vertAlign w:val="superscript"/>
          <w:lang w:val="et-EE"/>
        </w:rPr>
        <w:t>2 </w:t>
      </w:r>
      <w:r w:rsidR="005D7DD0" w:rsidRPr="001728BE">
        <w:rPr>
          <w:color w:val="000000"/>
          <w:szCs w:val="22"/>
          <w:lang w:val="et-EE"/>
        </w:rPr>
        <w:t>kuni 0,7 mg/m</w:t>
      </w:r>
      <w:r w:rsidR="005D7DD0" w:rsidRPr="001728BE">
        <w:rPr>
          <w:color w:val="000000"/>
          <w:szCs w:val="22"/>
          <w:vertAlign w:val="superscript"/>
          <w:lang w:val="et-EE"/>
        </w:rPr>
        <w:t>2</w:t>
      </w:r>
      <w:r w:rsidR="005D7DD0" w:rsidRPr="001728BE">
        <w:rPr>
          <w:color w:val="000000"/>
          <w:szCs w:val="22"/>
          <w:lang w:val="et-EE"/>
        </w:rPr>
        <w:t>-ni). Kui toksilisus</w:t>
      </w:r>
      <w:r w:rsidRPr="001728BE">
        <w:rPr>
          <w:color w:val="000000"/>
          <w:szCs w:val="22"/>
          <w:lang w:val="et-EE"/>
        </w:rPr>
        <w:t xml:space="preserve">e </w:t>
      </w:r>
      <w:r w:rsidR="005D7DD0" w:rsidRPr="001728BE">
        <w:rPr>
          <w:color w:val="000000"/>
          <w:szCs w:val="22"/>
          <w:lang w:val="et-EE"/>
        </w:rPr>
        <w:t>nähud ei taandu või tekivad madalaima annuse kasutamisel uuesti, tuleb kaaluda bortesomiib</w:t>
      </w:r>
      <w:r w:rsidRPr="001728BE">
        <w:rPr>
          <w:color w:val="000000"/>
          <w:szCs w:val="22"/>
          <w:lang w:val="et-EE"/>
        </w:rPr>
        <w:t xml:space="preserve">iga </w:t>
      </w:r>
      <w:r w:rsidR="005D7DD0" w:rsidRPr="001728BE">
        <w:rPr>
          <w:color w:val="000000"/>
          <w:szCs w:val="22"/>
          <w:lang w:val="et-EE"/>
        </w:rPr>
        <w:t>ravi lõpetamist, välja arvatud juhtudel, kui ravist saadav kasu on selgelt suurem kaasuvast riskist.</w:t>
      </w:r>
    </w:p>
    <w:p w14:paraId="65A49174" w14:textId="77777777" w:rsidR="005D7DD0" w:rsidRPr="001728BE" w:rsidRDefault="005D7DD0" w:rsidP="005D7DD0">
      <w:pPr>
        <w:rPr>
          <w:color w:val="000000"/>
          <w:szCs w:val="22"/>
          <w:lang w:val="et-EE"/>
        </w:rPr>
      </w:pPr>
    </w:p>
    <w:p w14:paraId="756CEDEC" w14:textId="77777777" w:rsidR="005D7DD0" w:rsidRPr="001728BE" w:rsidRDefault="005D7DD0" w:rsidP="005D7DD0">
      <w:pPr>
        <w:rPr>
          <w:i/>
          <w:color w:val="000000"/>
          <w:szCs w:val="22"/>
          <w:lang w:val="et-EE"/>
        </w:rPr>
      </w:pPr>
      <w:r w:rsidRPr="001728BE">
        <w:rPr>
          <w:i/>
          <w:color w:val="000000"/>
          <w:szCs w:val="22"/>
          <w:lang w:val="et-EE"/>
        </w:rPr>
        <w:t>Neuropaatiline valu ja/või perifeerne neuropaatia</w:t>
      </w:r>
    </w:p>
    <w:p w14:paraId="6EF06E51" w14:textId="77777777" w:rsidR="005D7DD0" w:rsidRPr="001728BE" w:rsidRDefault="005D7DD0" w:rsidP="005D7DD0">
      <w:pPr>
        <w:rPr>
          <w:color w:val="000000"/>
          <w:szCs w:val="22"/>
          <w:lang w:val="et-EE"/>
        </w:rPr>
      </w:pPr>
      <w:r w:rsidRPr="001728BE">
        <w:rPr>
          <w:color w:val="000000"/>
          <w:szCs w:val="22"/>
          <w:lang w:val="et-EE"/>
        </w:rPr>
        <w:t>Bortesomiib</w:t>
      </w:r>
      <w:r w:rsidR="00A15267" w:rsidRPr="001728BE">
        <w:rPr>
          <w:color w:val="000000"/>
          <w:szCs w:val="22"/>
          <w:lang w:val="et-EE"/>
        </w:rPr>
        <w:t xml:space="preserve">i </w:t>
      </w:r>
      <w:r w:rsidRPr="001728BE">
        <w:rPr>
          <w:color w:val="000000"/>
          <w:szCs w:val="22"/>
          <w:lang w:val="et-EE"/>
        </w:rPr>
        <w:t xml:space="preserve">raviga seotud neuropaatilise valu ja/või perifeerse neuropaatia korral </w:t>
      </w:r>
      <w:r w:rsidR="00D713A1" w:rsidRPr="001728BE">
        <w:rPr>
          <w:color w:val="000000"/>
          <w:szCs w:val="22"/>
          <w:lang w:val="et-EE"/>
        </w:rPr>
        <w:t>tuleb patsientide</w:t>
      </w:r>
      <w:r w:rsidRPr="001728BE">
        <w:rPr>
          <w:color w:val="000000"/>
          <w:szCs w:val="22"/>
          <w:lang w:val="et-EE"/>
        </w:rPr>
        <w:t xml:space="preserve"> annus</w:t>
      </w:r>
      <w:r w:rsidR="00D713A1" w:rsidRPr="001728BE">
        <w:rPr>
          <w:color w:val="000000"/>
          <w:szCs w:val="22"/>
          <w:lang w:val="et-EE"/>
        </w:rPr>
        <w:t>t</w:t>
      </w:r>
      <w:r w:rsidRPr="001728BE">
        <w:rPr>
          <w:color w:val="000000"/>
          <w:szCs w:val="22"/>
          <w:lang w:val="et-EE"/>
        </w:rPr>
        <w:t xml:space="preserve"> kohanda</w:t>
      </w:r>
      <w:r w:rsidR="00D713A1" w:rsidRPr="001728BE">
        <w:rPr>
          <w:color w:val="000000"/>
          <w:szCs w:val="22"/>
          <w:lang w:val="et-EE"/>
        </w:rPr>
        <w:t>da</w:t>
      </w:r>
      <w:r w:rsidRPr="001728BE">
        <w:rPr>
          <w:color w:val="000000"/>
          <w:szCs w:val="22"/>
          <w:lang w:val="et-EE"/>
        </w:rPr>
        <w:t xml:space="preserve"> tabeli 1 järgi (vt lõik 4.4). Patsientidel, kellel esines juba ravieelselt raske neuropaatia, võib bortesomiib</w:t>
      </w:r>
      <w:r w:rsidR="00D713A1" w:rsidRPr="001728BE">
        <w:rPr>
          <w:color w:val="000000"/>
          <w:szCs w:val="22"/>
          <w:lang w:val="et-EE"/>
        </w:rPr>
        <w:t xml:space="preserve">iga </w:t>
      </w:r>
      <w:r w:rsidRPr="001728BE">
        <w:rPr>
          <w:color w:val="000000"/>
          <w:szCs w:val="22"/>
          <w:lang w:val="et-EE"/>
        </w:rPr>
        <w:t>ravi alustada vaid pärast hoolikat riski/kasu suhte hindamist.</w:t>
      </w:r>
    </w:p>
    <w:p w14:paraId="18C515BC" w14:textId="77777777" w:rsidR="005D7DD0" w:rsidRPr="001728BE" w:rsidRDefault="005D7DD0" w:rsidP="005D7DD0">
      <w:pPr>
        <w:rPr>
          <w:color w:val="000000"/>
          <w:szCs w:val="22"/>
          <w:lang w:val="et-EE"/>
        </w:rPr>
      </w:pPr>
    </w:p>
    <w:p w14:paraId="5BDF8DF5" w14:textId="77777777" w:rsidR="005D7DD0" w:rsidRPr="001728BE" w:rsidRDefault="005D7DD0" w:rsidP="005D7DD0">
      <w:pPr>
        <w:rPr>
          <w:b/>
          <w:bCs/>
          <w:i/>
          <w:iCs/>
          <w:color w:val="000000"/>
          <w:szCs w:val="22"/>
          <w:lang w:val="et-EE"/>
        </w:rPr>
      </w:pPr>
      <w:r w:rsidRPr="001728BE">
        <w:rPr>
          <w:b/>
          <w:bCs/>
          <w:i/>
          <w:iCs/>
          <w:color w:val="000000"/>
          <w:szCs w:val="22"/>
          <w:lang w:val="et-EE"/>
        </w:rPr>
        <w:t>Tabel 1:</w:t>
      </w:r>
      <w:r w:rsidRPr="001728BE">
        <w:rPr>
          <w:b/>
          <w:bCs/>
          <w:i/>
          <w:iCs/>
          <w:color w:val="000000"/>
          <w:szCs w:val="22"/>
          <w:lang w:val="et-EE"/>
        </w:rPr>
        <w:tab/>
        <w:t xml:space="preserve">Soovitatav* annustamise kohandamine </w:t>
      </w:r>
      <w:r w:rsidRPr="00E43C78">
        <w:rPr>
          <w:b/>
          <w:i/>
          <w:iCs/>
          <w:lang w:val="et-EE"/>
        </w:rPr>
        <w:t>Bortezomib Accord</w:t>
      </w:r>
      <w:r w:rsidRPr="001728BE">
        <w:rPr>
          <w:b/>
          <w:i/>
          <w:iCs/>
          <w:lang w:val="et-EE"/>
        </w:rPr>
        <w:t>’</w:t>
      </w:r>
      <w:r w:rsidRPr="00E43C78">
        <w:rPr>
          <w:b/>
          <w:i/>
          <w:iCs/>
          <w:lang w:val="et-EE"/>
        </w:rPr>
        <w:t>i</w:t>
      </w:r>
      <w:r w:rsidRPr="001728BE">
        <w:rPr>
          <w:b/>
          <w:bCs/>
          <w:i/>
          <w:iCs/>
          <w:color w:val="000000"/>
          <w:szCs w:val="22"/>
          <w:lang w:val="et-EE"/>
        </w:rPr>
        <w:t xml:space="preserve"> raviga seotud neuropaatia esinemisel.</w:t>
      </w:r>
    </w:p>
    <w:tbl>
      <w:tblPr>
        <w:tblW w:w="5000" w:type="pct"/>
        <w:tblLayout w:type="fixed"/>
        <w:tblCellMar>
          <w:left w:w="0" w:type="dxa"/>
          <w:right w:w="0" w:type="dxa"/>
        </w:tblCellMar>
        <w:tblLook w:val="0000" w:firstRow="0" w:lastRow="0" w:firstColumn="0" w:lastColumn="0" w:noHBand="0" w:noVBand="0"/>
      </w:tblPr>
      <w:tblGrid>
        <w:gridCol w:w="4532"/>
        <w:gridCol w:w="4531"/>
      </w:tblGrid>
      <w:tr w:rsidR="005D7DD0" w:rsidRPr="001728BE" w14:paraId="6DCE9327" w14:textId="77777777" w:rsidTr="00A06FA7">
        <w:trPr>
          <w:cantSplit/>
          <w:trHeight w:val="263"/>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55E6D8" w14:textId="77777777" w:rsidR="005D7DD0" w:rsidRPr="001728BE" w:rsidRDefault="005D7DD0" w:rsidP="00A06FA7">
            <w:pPr>
              <w:ind w:left="132" w:hanging="3"/>
              <w:rPr>
                <w:b/>
                <w:bCs/>
                <w:color w:val="000000"/>
                <w:szCs w:val="22"/>
                <w:lang w:val="et-EE"/>
              </w:rPr>
            </w:pPr>
            <w:r w:rsidRPr="001728BE">
              <w:rPr>
                <w:b/>
                <w:bCs/>
                <w:color w:val="000000"/>
                <w:szCs w:val="22"/>
                <w:lang w:val="et-EE"/>
              </w:rPr>
              <w:t>Neuropaatia raskusaste</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85A318" w14:textId="77777777" w:rsidR="005D7DD0" w:rsidRPr="001728BE" w:rsidRDefault="005D7DD0" w:rsidP="00D713A1">
            <w:pPr>
              <w:ind w:left="100" w:hanging="3"/>
              <w:rPr>
                <w:b/>
                <w:bCs/>
                <w:color w:val="000000"/>
                <w:szCs w:val="22"/>
                <w:lang w:val="et-EE"/>
              </w:rPr>
            </w:pPr>
            <w:r w:rsidRPr="001728BE">
              <w:rPr>
                <w:b/>
                <w:bCs/>
                <w:color w:val="000000"/>
                <w:szCs w:val="22"/>
                <w:lang w:val="et-EE"/>
              </w:rPr>
              <w:t xml:space="preserve">Annuse </w:t>
            </w:r>
            <w:r w:rsidR="00D713A1" w:rsidRPr="001728BE">
              <w:rPr>
                <w:b/>
                <w:bCs/>
                <w:color w:val="000000"/>
                <w:szCs w:val="22"/>
                <w:lang w:val="et-EE"/>
              </w:rPr>
              <w:t>kohandamine</w:t>
            </w:r>
          </w:p>
        </w:tc>
      </w:tr>
      <w:tr w:rsidR="005D7DD0" w:rsidRPr="001728BE" w14:paraId="7E102400" w14:textId="77777777" w:rsidTr="00A06FA7">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F02B4B" w14:textId="77777777" w:rsidR="005D7DD0" w:rsidRPr="001728BE" w:rsidRDefault="005D7DD0" w:rsidP="00A06FA7">
            <w:pPr>
              <w:ind w:left="57"/>
              <w:rPr>
                <w:color w:val="000000"/>
                <w:szCs w:val="22"/>
                <w:lang w:val="et-EE"/>
              </w:rPr>
            </w:pPr>
            <w:r w:rsidRPr="001728BE">
              <w:rPr>
                <w:color w:val="000000"/>
                <w:szCs w:val="22"/>
                <w:lang w:val="et-EE"/>
              </w:rPr>
              <w:t>1. aste (asümptomaatiline;</w:t>
            </w:r>
          </w:p>
          <w:p w14:paraId="20B993EC" w14:textId="77777777" w:rsidR="005D7DD0" w:rsidRPr="001728BE" w:rsidRDefault="005D7DD0" w:rsidP="00A06FA7">
            <w:pPr>
              <w:ind w:left="57"/>
              <w:rPr>
                <w:color w:val="000000"/>
                <w:szCs w:val="22"/>
                <w:lang w:val="et-EE"/>
              </w:rPr>
            </w:pPr>
            <w:r w:rsidRPr="001728BE">
              <w:rPr>
                <w:color w:val="000000"/>
                <w:szCs w:val="22"/>
                <w:lang w:val="et-EE"/>
              </w:rPr>
              <w:t>süvakõõlusreflekside kadu või paresteesia), valu ega funktsioonihäireid ei esine</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6C76A4" w14:textId="77777777" w:rsidR="005D7DD0" w:rsidRPr="001728BE" w:rsidRDefault="005D7DD0" w:rsidP="00A06FA7">
            <w:pPr>
              <w:ind w:left="100" w:hanging="3"/>
              <w:rPr>
                <w:color w:val="000000"/>
                <w:szCs w:val="22"/>
                <w:lang w:val="et-EE"/>
              </w:rPr>
            </w:pPr>
            <w:r w:rsidRPr="001728BE">
              <w:rPr>
                <w:color w:val="000000"/>
                <w:szCs w:val="22"/>
                <w:lang w:val="et-EE"/>
              </w:rPr>
              <w:t xml:space="preserve">Ei </w:t>
            </w:r>
          </w:p>
        </w:tc>
      </w:tr>
      <w:tr w:rsidR="005D7DD0" w:rsidRPr="00F648B6" w14:paraId="46A86452" w14:textId="77777777" w:rsidTr="00A06FA7">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C421D91" w14:textId="77777777" w:rsidR="005D7DD0" w:rsidRPr="001728BE" w:rsidRDefault="005D7DD0" w:rsidP="00A06FA7">
            <w:pPr>
              <w:ind w:left="57"/>
              <w:rPr>
                <w:color w:val="000000"/>
                <w:szCs w:val="22"/>
                <w:lang w:val="et-EE"/>
              </w:rPr>
            </w:pPr>
            <w:r w:rsidRPr="001728BE">
              <w:rPr>
                <w:color w:val="000000"/>
                <w:szCs w:val="22"/>
                <w:lang w:val="et-EE"/>
              </w:rPr>
              <w:t>1. aste koos kaasuva valuga või 2. aste</w:t>
            </w:r>
          </w:p>
          <w:p w14:paraId="1F753066" w14:textId="77777777" w:rsidR="005D7DD0" w:rsidRPr="001728BE" w:rsidRDefault="005D7DD0" w:rsidP="00D713A1">
            <w:pPr>
              <w:ind w:left="57"/>
              <w:rPr>
                <w:color w:val="000000"/>
                <w:szCs w:val="22"/>
                <w:lang w:val="et-EE"/>
              </w:rPr>
            </w:pPr>
            <w:r w:rsidRPr="001728BE">
              <w:rPr>
                <w:color w:val="000000"/>
                <w:szCs w:val="22"/>
                <w:lang w:val="et-EE"/>
              </w:rPr>
              <w:t>(mõõdukad sümptomid; piiratud instrumentaalsed igapäevased tegevused (</w:t>
            </w:r>
            <w:r w:rsidR="00D713A1" w:rsidRPr="00E43C78">
              <w:rPr>
                <w:i/>
                <w:lang w:val="et-EE"/>
              </w:rPr>
              <w:t>Activities of Daily Living</w:t>
            </w:r>
            <w:r w:rsidR="00D713A1" w:rsidRPr="00E43C78">
              <w:rPr>
                <w:lang w:val="et-EE"/>
              </w:rPr>
              <w:t xml:space="preserve">, </w:t>
            </w:r>
            <w:r w:rsidRPr="001728BE">
              <w:rPr>
                <w:color w:val="000000"/>
                <w:szCs w:val="22"/>
                <w:lang w:val="et-EE"/>
              </w:rPr>
              <w:t>ADL)**</w:t>
            </w:r>
            <w:r w:rsidR="00D713A1" w:rsidRPr="001728BE">
              <w:rPr>
                <w:color w:val="000000"/>
                <w:szCs w:val="22"/>
                <w:lang w:val="et-EE"/>
              </w:rPr>
              <w:t>)</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CE8208" w14:textId="77777777" w:rsidR="005D7DD0" w:rsidRPr="001728BE" w:rsidRDefault="005D7DD0" w:rsidP="00A06FA7">
            <w:pPr>
              <w:ind w:left="100" w:hanging="3"/>
              <w:rPr>
                <w:color w:val="000000"/>
                <w:szCs w:val="22"/>
                <w:lang w:val="et-EE"/>
              </w:rPr>
            </w:pPr>
            <w:r w:rsidRPr="001728BE">
              <w:rPr>
                <w:color w:val="000000"/>
                <w:szCs w:val="22"/>
                <w:lang w:val="et-EE"/>
              </w:rPr>
              <w:t xml:space="preserve">Vähendada </w:t>
            </w:r>
            <w:r w:rsidRPr="00E43C78">
              <w:rPr>
                <w:lang w:val="et-EE"/>
              </w:rPr>
              <w:t>Bortezomib Accord</w:t>
            </w:r>
            <w:r w:rsidRPr="001728BE">
              <w:rPr>
                <w:color w:val="000000"/>
                <w:szCs w:val="22"/>
                <w:lang w:val="et-EE"/>
              </w:rPr>
              <w:t>’i</w:t>
            </w:r>
            <w:r w:rsidRPr="001728BE" w:rsidDel="003D1BC1">
              <w:rPr>
                <w:color w:val="000000"/>
                <w:szCs w:val="22"/>
                <w:lang w:val="et-EE"/>
              </w:rPr>
              <w:t xml:space="preserve"> </w:t>
            </w:r>
            <w:r w:rsidRPr="001728BE">
              <w:rPr>
                <w:color w:val="000000"/>
                <w:szCs w:val="22"/>
                <w:lang w:val="et-EE"/>
              </w:rPr>
              <w:t>annust kuni 1,0 mg/m</w:t>
            </w:r>
            <w:r w:rsidRPr="001728BE">
              <w:rPr>
                <w:color w:val="000000"/>
                <w:szCs w:val="22"/>
                <w:vertAlign w:val="superscript"/>
                <w:lang w:val="et-EE"/>
              </w:rPr>
              <w:t>2</w:t>
            </w:r>
            <w:r w:rsidRPr="001728BE">
              <w:rPr>
                <w:color w:val="000000"/>
                <w:szCs w:val="22"/>
                <w:lang w:val="et-EE"/>
              </w:rPr>
              <w:t>-ni</w:t>
            </w:r>
          </w:p>
          <w:p w14:paraId="265F69F7" w14:textId="77777777" w:rsidR="005D7DD0" w:rsidRPr="001728BE" w:rsidRDefault="005D7DD0" w:rsidP="00A06FA7">
            <w:pPr>
              <w:ind w:left="100" w:hanging="3"/>
              <w:rPr>
                <w:color w:val="000000"/>
                <w:szCs w:val="22"/>
                <w:lang w:val="et-EE"/>
              </w:rPr>
            </w:pPr>
            <w:r w:rsidRPr="001728BE">
              <w:rPr>
                <w:color w:val="000000"/>
                <w:szCs w:val="22"/>
                <w:lang w:val="et-EE"/>
              </w:rPr>
              <w:t>või</w:t>
            </w:r>
          </w:p>
          <w:p w14:paraId="3570E25A" w14:textId="77777777" w:rsidR="005D7DD0" w:rsidRPr="001728BE" w:rsidRDefault="005D7DD0" w:rsidP="00A06FA7">
            <w:pPr>
              <w:ind w:left="100" w:hanging="3"/>
              <w:rPr>
                <w:color w:val="000000"/>
                <w:szCs w:val="22"/>
                <w:lang w:val="et-EE"/>
              </w:rPr>
            </w:pPr>
            <w:r w:rsidRPr="001728BE">
              <w:rPr>
                <w:color w:val="000000"/>
                <w:szCs w:val="22"/>
                <w:lang w:val="et-EE"/>
              </w:rPr>
              <w:t xml:space="preserve">Muuta </w:t>
            </w:r>
            <w:r w:rsidRPr="001728BE">
              <w:rPr>
                <w:lang w:val="et-EE"/>
              </w:rPr>
              <w:t>Bortezomib Accord</w:t>
            </w:r>
            <w:r w:rsidRPr="001728BE">
              <w:rPr>
                <w:color w:val="000000"/>
                <w:szCs w:val="22"/>
                <w:lang w:val="et-EE"/>
              </w:rPr>
              <w:t>’i</w:t>
            </w:r>
            <w:r w:rsidRPr="001728BE" w:rsidDel="003D1BC1">
              <w:rPr>
                <w:color w:val="000000"/>
                <w:szCs w:val="22"/>
                <w:lang w:val="et-EE"/>
              </w:rPr>
              <w:t xml:space="preserve"> </w:t>
            </w:r>
            <w:r w:rsidRPr="001728BE">
              <w:rPr>
                <w:color w:val="000000"/>
                <w:szCs w:val="22"/>
                <w:lang w:val="et-EE"/>
              </w:rPr>
              <w:t>raviskeemi 1,3 mg/m</w:t>
            </w:r>
            <w:r w:rsidRPr="001728BE">
              <w:rPr>
                <w:color w:val="000000"/>
                <w:szCs w:val="22"/>
                <w:vertAlign w:val="superscript"/>
                <w:lang w:val="et-EE"/>
              </w:rPr>
              <w:t>2</w:t>
            </w:r>
            <w:r w:rsidRPr="001728BE">
              <w:rPr>
                <w:color w:val="000000"/>
                <w:szCs w:val="22"/>
                <w:lang w:val="et-EE"/>
              </w:rPr>
              <w:t>-ni üks kord nädalas</w:t>
            </w:r>
          </w:p>
        </w:tc>
      </w:tr>
      <w:tr w:rsidR="005D7DD0" w:rsidRPr="00F648B6" w14:paraId="0A562C67" w14:textId="77777777" w:rsidTr="00A06FA7">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1D7E86" w14:textId="77777777" w:rsidR="005D7DD0" w:rsidRPr="001728BE" w:rsidRDefault="005D7DD0" w:rsidP="00A06FA7">
            <w:pPr>
              <w:ind w:left="57"/>
              <w:rPr>
                <w:color w:val="000000"/>
                <w:szCs w:val="22"/>
                <w:lang w:val="et-EE"/>
              </w:rPr>
            </w:pPr>
            <w:r w:rsidRPr="001728BE">
              <w:rPr>
                <w:color w:val="000000"/>
                <w:szCs w:val="22"/>
                <w:lang w:val="et-EE"/>
              </w:rPr>
              <w:t>2. aste koos kaasuva valuga või 3. aste (rasked sümptomid; piiratud enesehooldus</w:t>
            </w:r>
            <w:r w:rsidR="00D713A1" w:rsidRPr="001728BE">
              <w:rPr>
                <w:color w:val="000000"/>
                <w:szCs w:val="22"/>
                <w:lang w:val="et-EE"/>
              </w:rPr>
              <w:t>e</w:t>
            </w:r>
            <w:r w:rsidRPr="001728BE">
              <w:rPr>
                <w:color w:val="000000"/>
                <w:szCs w:val="22"/>
                <w:lang w:val="et-EE"/>
              </w:rPr>
              <w:t xml:space="preserve"> ADL ***)</w:t>
            </w:r>
          </w:p>
          <w:p w14:paraId="178BA144" w14:textId="77777777" w:rsidR="005D7DD0" w:rsidRPr="001728BE" w:rsidRDefault="005D7DD0" w:rsidP="00A06FA7">
            <w:pPr>
              <w:rPr>
                <w:color w:val="000000"/>
                <w:szCs w:val="22"/>
                <w:lang w:val="et-EE"/>
              </w:rPr>
            </w:pP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B66539" w14:textId="77777777" w:rsidR="005D7DD0" w:rsidRPr="001728BE" w:rsidRDefault="005D7DD0" w:rsidP="00A06FA7">
            <w:pPr>
              <w:ind w:left="100" w:hanging="3"/>
              <w:rPr>
                <w:color w:val="000000"/>
                <w:szCs w:val="22"/>
                <w:lang w:val="et-EE"/>
              </w:rPr>
            </w:pPr>
            <w:r w:rsidRPr="001728BE">
              <w:rPr>
                <w:color w:val="000000"/>
                <w:szCs w:val="22"/>
                <w:lang w:val="et-EE"/>
              </w:rPr>
              <w:t xml:space="preserve">Katkestada </w:t>
            </w:r>
            <w:r w:rsidRPr="001728BE">
              <w:rPr>
                <w:lang w:val="et-EE"/>
              </w:rPr>
              <w:t>Bortezomib Accord</w:t>
            </w:r>
            <w:r w:rsidRPr="001728BE">
              <w:rPr>
                <w:color w:val="000000"/>
                <w:szCs w:val="22"/>
                <w:lang w:val="et-EE"/>
              </w:rPr>
              <w:t>’i</w:t>
            </w:r>
            <w:r w:rsidRPr="001728BE" w:rsidDel="003D1BC1">
              <w:rPr>
                <w:color w:val="000000"/>
                <w:szCs w:val="22"/>
                <w:lang w:val="et-EE"/>
              </w:rPr>
              <w:t xml:space="preserve"> </w:t>
            </w:r>
            <w:r w:rsidRPr="001728BE">
              <w:rPr>
                <w:color w:val="000000"/>
                <w:szCs w:val="22"/>
                <w:lang w:val="et-EE"/>
              </w:rPr>
              <w:t>ravi kuni toksilisus</w:t>
            </w:r>
            <w:r w:rsidR="00D713A1" w:rsidRPr="001728BE">
              <w:rPr>
                <w:color w:val="000000"/>
                <w:szCs w:val="22"/>
                <w:lang w:val="et-EE"/>
              </w:rPr>
              <w:t xml:space="preserve">e </w:t>
            </w:r>
            <w:r w:rsidRPr="001728BE">
              <w:rPr>
                <w:color w:val="000000"/>
                <w:szCs w:val="22"/>
                <w:lang w:val="et-EE"/>
              </w:rPr>
              <w:t xml:space="preserve">nähtude taandumiseni. Siis taasalustada </w:t>
            </w:r>
            <w:r w:rsidRPr="001728BE">
              <w:rPr>
                <w:lang w:val="et-EE"/>
              </w:rPr>
              <w:t>Bortezomib Accord</w:t>
            </w:r>
            <w:r w:rsidRPr="001728BE">
              <w:rPr>
                <w:color w:val="000000"/>
                <w:szCs w:val="22"/>
                <w:lang w:val="et-EE"/>
              </w:rPr>
              <w:t>’i</w:t>
            </w:r>
            <w:r w:rsidRPr="001728BE" w:rsidDel="003D1BC1">
              <w:rPr>
                <w:color w:val="000000"/>
                <w:szCs w:val="22"/>
                <w:lang w:val="et-EE"/>
              </w:rPr>
              <w:t xml:space="preserve"> </w:t>
            </w:r>
            <w:r w:rsidRPr="001728BE">
              <w:rPr>
                <w:color w:val="000000"/>
                <w:szCs w:val="22"/>
                <w:lang w:val="et-EE"/>
              </w:rPr>
              <w:t>ravi, vähendades annust kuni 0,7 mg/m</w:t>
            </w:r>
            <w:r w:rsidRPr="001728BE">
              <w:rPr>
                <w:color w:val="000000"/>
                <w:szCs w:val="22"/>
                <w:vertAlign w:val="superscript"/>
                <w:lang w:val="et-EE"/>
              </w:rPr>
              <w:t>2</w:t>
            </w:r>
            <w:r w:rsidRPr="001728BE">
              <w:rPr>
                <w:color w:val="000000"/>
                <w:szCs w:val="22"/>
                <w:lang w:val="et-EE"/>
              </w:rPr>
              <w:noBreakHyphen/>
              <w:t>ni üks kord nädalas</w:t>
            </w:r>
          </w:p>
        </w:tc>
      </w:tr>
      <w:tr w:rsidR="005D7DD0" w:rsidRPr="001728BE" w14:paraId="0B00952F" w14:textId="77777777" w:rsidTr="00A06FA7">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F22617" w14:textId="77777777" w:rsidR="005D7DD0" w:rsidRPr="001728BE" w:rsidRDefault="005D7DD0" w:rsidP="00A06FA7">
            <w:pPr>
              <w:ind w:left="57"/>
              <w:rPr>
                <w:color w:val="000000"/>
                <w:szCs w:val="22"/>
                <w:lang w:val="et-EE"/>
              </w:rPr>
            </w:pPr>
            <w:r w:rsidRPr="001728BE">
              <w:rPr>
                <w:color w:val="000000"/>
                <w:szCs w:val="22"/>
                <w:lang w:val="et-EE"/>
              </w:rPr>
              <w:t xml:space="preserve">4. aste (eluohtlikud tagajärjed; näidustatud on kiire sekkumine) ja/või raske autonoomne neuropaatia. </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ABFC73" w14:textId="77777777" w:rsidR="005D7DD0" w:rsidRPr="001728BE" w:rsidRDefault="005D7DD0" w:rsidP="00A06FA7">
            <w:pPr>
              <w:ind w:left="100" w:hanging="3"/>
              <w:rPr>
                <w:color w:val="000000"/>
                <w:szCs w:val="22"/>
                <w:lang w:val="et-EE"/>
              </w:rPr>
            </w:pPr>
            <w:r w:rsidRPr="001728BE">
              <w:rPr>
                <w:color w:val="000000"/>
                <w:szCs w:val="22"/>
                <w:lang w:val="et-EE"/>
              </w:rPr>
              <w:t xml:space="preserve">Lõpetada </w:t>
            </w:r>
            <w:r w:rsidRPr="00E43C78">
              <w:rPr>
                <w:lang w:val="et-EE"/>
              </w:rPr>
              <w:t>Bortezomib Accord</w:t>
            </w:r>
            <w:r w:rsidRPr="001728BE">
              <w:rPr>
                <w:color w:val="000000"/>
                <w:szCs w:val="22"/>
                <w:lang w:val="et-EE"/>
              </w:rPr>
              <w:t>’i</w:t>
            </w:r>
            <w:r w:rsidRPr="001728BE" w:rsidDel="003D1BC1">
              <w:rPr>
                <w:color w:val="000000"/>
                <w:szCs w:val="22"/>
                <w:lang w:val="et-EE"/>
              </w:rPr>
              <w:t xml:space="preserve"> </w:t>
            </w:r>
            <w:r w:rsidRPr="001728BE">
              <w:rPr>
                <w:color w:val="000000"/>
                <w:szCs w:val="22"/>
                <w:lang w:val="et-EE"/>
              </w:rPr>
              <w:t>ravi</w:t>
            </w:r>
          </w:p>
        </w:tc>
      </w:tr>
      <w:tr w:rsidR="005D7DD0" w:rsidRPr="00F648B6" w14:paraId="63532B6F" w14:textId="77777777" w:rsidTr="00A06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277"/>
        </w:trPr>
        <w:tc>
          <w:tcPr>
            <w:tcW w:w="9144" w:type="dxa"/>
            <w:gridSpan w:val="2"/>
            <w:tcBorders>
              <w:left w:val="nil"/>
              <w:bottom w:val="nil"/>
              <w:right w:val="nil"/>
            </w:tcBorders>
          </w:tcPr>
          <w:p w14:paraId="3067D18A" w14:textId="77777777" w:rsidR="005D7DD0" w:rsidRPr="001728BE" w:rsidRDefault="005D7DD0" w:rsidP="00A06FA7">
            <w:pPr>
              <w:pStyle w:val="EndnoteText"/>
              <w:tabs>
                <w:tab w:val="clear" w:pos="567"/>
              </w:tabs>
              <w:ind w:left="284" w:hanging="284"/>
              <w:rPr>
                <w:color w:val="000000"/>
                <w:sz w:val="18"/>
                <w:szCs w:val="18"/>
                <w:lang w:val="et-EE" w:eastAsia="en-US"/>
              </w:rPr>
            </w:pPr>
            <w:r w:rsidRPr="001728BE">
              <w:rPr>
                <w:color w:val="000000"/>
                <w:sz w:val="22"/>
                <w:szCs w:val="18"/>
                <w:vertAlign w:val="superscript"/>
                <w:lang w:val="et-EE" w:eastAsia="en-US"/>
              </w:rPr>
              <w:t>*</w:t>
            </w:r>
            <w:r w:rsidRPr="001728BE">
              <w:rPr>
                <w:color w:val="000000"/>
                <w:sz w:val="22"/>
                <w:szCs w:val="18"/>
                <w:lang w:val="et-EE" w:eastAsia="en-US"/>
              </w:rPr>
              <w:tab/>
            </w:r>
            <w:r w:rsidRPr="001728BE">
              <w:rPr>
                <w:color w:val="000000"/>
                <w:sz w:val="18"/>
                <w:szCs w:val="18"/>
                <w:lang w:val="et-EE" w:eastAsia="en-US"/>
              </w:rPr>
              <w:t>põhineb annustamise kohandamisel hulgimüeloomi II ja III faasi uuringutes ja turustamisjärgsel kogemusel. Astmete liigitus põhineb NCI üldistel toksilisuse kriteeriumitel CTCAE v 4.0.</w:t>
            </w:r>
          </w:p>
          <w:p w14:paraId="19DE6E15" w14:textId="77777777" w:rsidR="005D7DD0" w:rsidRPr="001728BE" w:rsidRDefault="005D7DD0" w:rsidP="00A06FA7">
            <w:pPr>
              <w:ind w:left="284" w:hanging="284"/>
              <w:rPr>
                <w:color w:val="000000"/>
                <w:sz w:val="18"/>
                <w:szCs w:val="18"/>
                <w:lang w:val="et-EE"/>
              </w:rPr>
            </w:pPr>
            <w:r w:rsidRPr="001728BE">
              <w:rPr>
                <w:sz w:val="18"/>
                <w:szCs w:val="18"/>
                <w:vertAlign w:val="superscript"/>
                <w:lang w:val="et-EE"/>
              </w:rPr>
              <w:t>**</w:t>
            </w:r>
            <w:r w:rsidRPr="001728BE">
              <w:rPr>
                <w:color w:val="000000"/>
                <w:sz w:val="18"/>
                <w:szCs w:val="18"/>
                <w:lang w:val="et-EE"/>
              </w:rPr>
              <w:tab/>
            </w:r>
            <w:r w:rsidRPr="001728BE">
              <w:rPr>
                <w:i/>
                <w:color w:val="000000"/>
                <w:sz w:val="18"/>
                <w:szCs w:val="18"/>
                <w:lang w:val="et-EE"/>
              </w:rPr>
              <w:t>Instrumentaalne ADL</w:t>
            </w:r>
            <w:r w:rsidRPr="001728BE">
              <w:rPr>
                <w:color w:val="000000"/>
                <w:sz w:val="18"/>
                <w:szCs w:val="18"/>
                <w:lang w:val="et-EE"/>
              </w:rPr>
              <w:t>: siia alla kuuluvad söögivalmistamine, riiete või toidukaupade ostmine, telefoni kasutamine, sularahaga arveldamine jne.</w:t>
            </w:r>
          </w:p>
          <w:p w14:paraId="0531D208" w14:textId="77777777" w:rsidR="005D7DD0" w:rsidRPr="001728BE" w:rsidRDefault="005D7DD0" w:rsidP="00A06FA7">
            <w:pPr>
              <w:pStyle w:val="EndnoteText"/>
              <w:tabs>
                <w:tab w:val="clear" w:pos="567"/>
              </w:tabs>
              <w:ind w:left="284" w:hanging="284"/>
              <w:rPr>
                <w:color w:val="000000"/>
                <w:sz w:val="22"/>
                <w:lang w:val="et-EE" w:eastAsia="en-US"/>
              </w:rPr>
            </w:pPr>
            <w:r w:rsidRPr="001728BE">
              <w:rPr>
                <w:color w:val="000000"/>
                <w:sz w:val="18"/>
                <w:szCs w:val="18"/>
                <w:vertAlign w:val="superscript"/>
                <w:lang w:val="et-EE" w:eastAsia="en-US"/>
              </w:rPr>
              <w:t>***</w:t>
            </w:r>
            <w:r w:rsidRPr="001728BE">
              <w:rPr>
                <w:color w:val="000000"/>
                <w:sz w:val="18"/>
                <w:szCs w:val="18"/>
                <w:lang w:val="et-EE" w:eastAsia="en-US"/>
              </w:rPr>
              <w:tab/>
            </w:r>
            <w:r w:rsidRPr="001728BE">
              <w:rPr>
                <w:i/>
                <w:color w:val="000000"/>
                <w:sz w:val="18"/>
                <w:szCs w:val="18"/>
                <w:lang w:val="et-EE" w:eastAsia="en-US"/>
              </w:rPr>
              <w:t>Enesehoolduse ADL</w:t>
            </w:r>
            <w:r w:rsidRPr="001728BE">
              <w:rPr>
                <w:color w:val="000000"/>
                <w:sz w:val="18"/>
                <w:szCs w:val="18"/>
                <w:lang w:val="et-EE" w:eastAsia="en-US"/>
              </w:rPr>
              <w:t>: siia kuuluvad pesemine, riietumine ja lahtiriietumine, söömine, tualeti kasutamine, ravimite võtmine ja mitte voodihaige olemine.</w:t>
            </w:r>
          </w:p>
        </w:tc>
      </w:tr>
    </w:tbl>
    <w:p w14:paraId="08B639D0" w14:textId="77777777" w:rsidR="005D7DD0" w:rsidRPr="001728BE" w:rsidRDefault="005D7DD0" w:rsidP="005D7DD0">
      <w:pPr>
        <w:pStyle w:val="EndnoteText"/>
        <w:tabs>
          <w:tab w:val="clear" w:pos="567"/>
        </w:tabs>
        <w:rPr>
          <w:color w:val="000000"/>
          <w:sz w:val="22"/>
          <w:szCs w:val="22"/>
          <w:lang w:val="et-EE"/>
        </w:rPr>
      </w:pPr>
    </w:p>
    <w:p w14:paraId="51D49709" w14:textId="77777777" w:rsidR="005D7DD0" w:rsidRPr="001728BE" w:rsidRDefault="005D7DD0" w:rsidP="005D7DD0">
      <w:pPr>
        <w:rPr>
          <w:i/>
          <w:szCs w:val="22"/>
          <w:lang w:val="et-EE" w:eastAsia="x-none"/>
        </w:rPr>
      </w:pPr>
      <w:r w:rsidRPr="001728BE">
        <w:rPr>
          <w:i/>
          <w:szCs w:val="22"/>
          <w:lang w:val="et-EE" w:eastAsia="x-none"/>
        </w:rPr>
        <w:t>Kombineeritud ravi pegüleeritud liposomaalse doksorubitsiiniga</w:t>
      </w:r>
    </w:p>
    <w:p w14:paraId="63B31021" w14:textId="77777777" w:rsidR="005D7DD0" w:rsidRPr="001728BE" w:rsidRDefault="005D7DD0" w:rsidP="005D7DD0">
      <w:pPr>
        <w:rPr>
          <w:szCs w:val="22"/>
          <w:lang w:val="et-EE" w:eastAsia="x-none"/>
        </w:rPr>
      </w:pPr>
      <w:r w:rsidRPr="001728BE">
        <w:rPr>
          <w:lang w:val="et-EE"/>
        </w:rPr>
        <w:t>Bortezomib Accord</w:t>
      </w:r>
      <w:r w:rsidRPr="001728BE">
        <w:rPr>
          <w:szCs w:val="22"/>
          <w:lang w:val="et-EE" w:eastAsia="x-none"/>
        </w:rPr>
        <w:t xml:space="preserve"> manustatakse intravenoosse või subkutaanse süstena, soovitatavas annuses 1,3 mg/m</w:t>
      </w:r>
      <w:r w:rsidRPr="001728BE">
        <w:rPr>
          <w:szCs w:val="22"/>
          <w:vertAlign w:val="superscript"/>
          <w:lang w:val="et-EE" w:eastAsia="x-none"/>
        </w:rPr>
        <w:t>2</w:t>
      </w:r>
      <w:r w:rsidRPr="001728BE">
        <w:rPr>
          <w:szCs w:val="22"/>
          <w:lang w:val="et-EE" w:eastAsia="x-none"/>
        </w:rPr>
        <w:t xml:space="preserve"> kehapinna kohta 2 korda nädalas 2 nädala vältel, 21-päevase ravitsükli 1., 4., 8. ja 11. päeval. Sellist 3-nädalast perioodi nimetatakse ravitsükliks. </w:t>
      </w:r>
      <w:r w:rsidRPr="001728BE">
        <w:rPr>
          <w:lang w:val="et-EE"/>
        </w:rPr>
        <w:t>Bortezomib Accord</w:t>
      </w:r>
      <w:r w:rsidRPr="001728BE">
        <w:rPr>
          <w:color w:val="000000"/>
          <w:szCs w:val="22"/>
          <w:lang w:val="et-EE"/>
        </w:rPr>
        <w:t>’i</w:t>
      </w:r>
      <w:r w:rsidRPr="001728BE" w:rsidDel="002C0EEA">
        <w:rPr>
          <w:color w:val="000000"/>
          <w:lang w:val="et-EE"/>
        </w:rPr>
        <w:t xml:space="preserve"> </w:t>
      </w:r>
      <w:r w:rsidRPr="001728BE">
        <w:rPr>
          <w:color w:val="000000"/>
          <w:lang w:val="et-EE"/>
        </w:rPr>
        <w:t>järjestikuste annuste vahe peab olema vähemalt 72 tundi</w:t>
      </w:r>
      <w:r w:rsidRPr="001728BE">
        <w:rPr>
          <w:szCs w:val="22"/>
          <w:lang w:val="et-EE" w:eastAsia="x-none"/>
        </w:rPr>
        <w:t xml:space="preserve">. </w:t>
      </w:r>
    </w:p>
    <w:p w14:paraId="677EB65A" w14:textId="77777777" w:rsidR="005D7DD0" w:rsidRPr="001728BE" w:rsidRDefault="005D7DD0" w:rsidP="005D7DD0">
      <w:pPr>
        <w:rPr>
          <w:lang w:val="et-EE"/>
        </w:rPr>
      </w:pPr>
      <w:r w:rsidRPr="001728BE">
        <w:rPr>
          <w:szCs w:val="22"/>
          <w:lang w:val="et-EE" w:eastAsia="x-none"/>
        </w:rPr>
        <w:t>Pegüleeritud liposomaalne doksorubitsiin manustatakse annuses 30 mg/m</w:t>
      </w:r>
      <w:r w:rsidRPr="001728BE">
        <w:rPr>
          <w:szCs w:val="22"/>
          <w:vertAlign w:val="superscript"/>
          <w:lang w:val="et-EE" w:eastAsia="x-none"/>
        </w:rPr>
        <w:t>2</w:t>
      </w:r>
      <w:r w:rsidRPr="001728BE">
        <w:rPr>
          <w:szCs w:val="22"/>
          <w:lang w:val="et-EE" w:eastAsia="x-none"/>
        </w:rPr>
        <w:t xml:space="preserve"> </w:t>
      </w:r>
      <w:r w:rsidRPr="001728BE">
        <w:rPr>
          <w:lang w:val="et-EE"/>
        </w:rPr>
        <w:t>Bortezomib Accord</w:t>
      </w:r>
      <w:r w:rsidRPr="001728BE">
        <w:rPr>
          <w:color w:val="000000"/>
          <w:szCs w:val="22"/>
          <w:lang w:val="et-EE"/>
        </w:rPr>
        <w:t>’i</w:t>
      </w:r>
      <w:r w:rsidRPr="001728BE" w:rsidDel="002C0EEA">
        <w:rPr>
          <w:szCs w:val="22"/>
          <w:lang w:val="et-EE" w:eastAsia="x-none"/>
        </w:rPr>
        <w:t xml:space="preserve"> </w:t>
      </w:r>
      <w:r w:rsidRPr="001728BE">
        <w:rPr>
          <w:szCs w:val="22"/>
          <w:lang w:val="et-EE" w:eastAsia="x-none"/>
        </w:rPr>
        <w:t xml:space="preserve">ravitsükli 4. päeval 1-tunnise intravenoosse infusioonina, mis manustatakse pärast </w:t>
      </w:r>
      <w:r w:rsidRPr="001728BE">
        <w:rPr>
          <w:lang w:val="et-EE"/>
        </w:rPr>
        <w:t>Bortezomib Accord</w:t>
      </w:r>
      <w:r w:rsidRPr="001728BE">
        <w:rPr>
          <w:color w:val="000000"/>
          <w:szCs w:val="22"/>
          <w:lang w:val="et-EE"/>
        </w:rPr>
        <w:t>’i</w:t>
      </w:r>
      <w:r w:rsidRPr="001728BE" w:rsidDel="002C0EEA">
        <w:rPr>
          <w:szCs w:val="22"/>
          <w:lang w:val="et-EE" w:eastAsia="x-none"/>
        </w:rPr>
        <w:t xml:space="preserve"> </w:t>
      </w:r>
      <w:r w:rsidRPr="001728BE">
        <w:rPr>
          <w:szCs w:val="22"/>
          <w:lang w:val="et-EE" w:eastAsia="x-none"/>
        </w:rPr>
        <w:t>süstimist. Sellist kombineeritud ravi võib teha kuni 8 tsüklit, tingimusel, et patsient talub ravi ning haigus ei ole progresseerunud. Täieliku ravivastuse saavutanud patsientidel jätkatakse ravi vähemalt 2 tsüklit pärast täieliku ravivastuse esimesi tunnuseid, isegi juhul kui selleks tuleb teha rohkem kui 8 </w:t>
      </w:r>
      <w:r w:rsidRPr="001728BE">
        <w:rPr>
          <w:lang w:val="et-EE"/>
        </w:rPr>
        <w:t>ravitsüklit. Ka neil patsientidel, kellel pärast 8 ravitsüklit paraproteiini taseme langus jätkub, jätkatakse ravi, kuni see on talutav ning säilib ravivastus.</w:t>
      </w:r>
    </w:p>
    <w:p w14:paraId="032677E9" w14:textId="77777777" w:rsidR="005D7DD0" w:rsidRPr="001728BE" w:rsidRDefault="005D7DD0" w:rsidP="005D7DD0">
      <w:pPr>
        <w:rPr>
          <w:lang w:val="et-EE"/>
        </w:rPr>
      </w:pPr>
    </w:p>
    <w:p w14:paraId="75D2D79E" w14:textId="77777777" w:rsidR="005D7DD0" w:rsidRPr="001728BE" w:rsidRDefault="005D7DD0" w:rsidP="005D7DD0">
      <w:pPr>
        <w:rPr>
          <w:szCs w:val="22"/>
          <w:lang w:val="et-EE" w:eastAsia="x-none"/>
        </w:rPr>
      </w:pPr>
      <w:r w:rsidRPr="001728BE">
        <w:rPr>
          <w:szCs w:val="22"/>
          <w:lang w:val="et-EE" w:eastAsia="x-none"/>
        </w:rPr>
        <w:t>Lisainfot pegüleeritud liposomaalse doksorubitsiini kohta leiate vastavast ravimi omaduste kokkuvõttest.</w:t>
      </w:r>
    </w:p>
    <w:p w14:paraId="34A6CE86" w14:textId="77777777" w:rsidR="005D7DD0" w:rsidRPr="001728BE" w:rsidRDefault="005D7DD0" w:rsidP="005D7DD0">
      <w:pPr>
        <w:rPr>
          <w:szCs w:val="22"/>
          <w:lang w:val="et-EE" w:eastAsia="x-none"/>
        </w:rPr>
      </w:pPr>
    </w:p>
    <w:p w14:paraId="7E4DBA7A" w14:textId="77777777" w:rsidR="005D7DD0" w:rsidRPr="001728BE" w:rsidRDefault="005D7DD0" w:rsidP="005D7DD0">
      <w:pPr>
        <w:rPr>
          <w:i/>
          <w:szCs w:val="22"/>
          <w:lang w:val="et-EE" w:eastAsia="x-none"/>
        </w:rPr>
      </w:pPr>
      <w:r w:rsidRPr="001728BE">
        <w:rPr>
          <w:i/>
          <w:szCs w:val="22"/>
          <w:lang w:val="et-EE" w:eastAsia="x-none"/>
        </w:rPr>
        <w:t>Kombinatsioon deksametasooniga</w:t>
      </w:r>
    </w:p>
    <w:p w14:paraId="06F7C552" w14:textId="77777777" w:rsidR="005D7DD0" w:rsidRPr="001728BE" w:rsidRDefault="005D7DD0" w:rsidP="005D7DD0">
      <w:pPr>
        <w:rPr>
          <w:szCs w:val="22"/>
          <w:lang w:val="et-EE" w:eastAsia="x-none"/>
        </w:rPr>
      </w:pPr>
      <w:r w:rsidRPr="001728BE">
        <w:rPr>
          <w:lang w:val="et-EE"/>
        </w:rPr>
        <w:t>Bortezomib Accord</w:t>
      </w:r>
      <w:r w:rsidRPr="001728BE">
        <w:rPr>
          <w:color w:val="000000"/>
          <w:szCs w:val="22"/>
          <w:lang w:val="et-EE"/>
        </w:rPr>
        <w:t xml:space="preserve"> </w:t>
      </w:r>
      <w:r w:rsidRPr="001728BE">
        <w:rPr>
          <w:szCs w:val="22"/>
          <w:lang w:val="et-EE" w:eastAsia="x-none"/>
        </w:rPr>
        <w:t>manustatakse intravenoosse või subkutaanse süstena, soovitatavas annuses 1,3 mg/m</w:t>
      </w:r>
      <w:r w:rsidRPr="001728BE">
        <w:rPr>
          <w:szCs w:val="22"/>
          <w:vertAlign w:val="superscript"/>
          <w:lang w:val="et-EE" w:eastAsia="x-none"/>
        </w:rPr>
        <w:t>2</w:t>
      </w:r>
      <w:r w:rsidRPr="001728BE">
        <w:rPr>
          <w:szCs w:val="22"/>
          <w:lang w:val="et-EE" w:eastAsia="x-none"/>
        </w:rPr>
        <w:t xml:space="preserve"> kehapinna kohta 2 korda nädalas 2 nädala vältel, 21-päevase ravitsükli 1., 4., 8. ja 11. päeval. Sellist 3-nädalast perioodi nimetatakse ravitsükliks.</w:t>
      </w:r>
      <w:r w:rsidRPr="001728BE">
        <w:rPr>
          <w:color w:val="000000"/>
          <w:lang w:val="et-EE"/>
        </w:rPr>
        <w:t xml:space="preserve"> </w:t>
      </w:r>
      <w:r w:rsidRPr="001728BE">
        <w:rPr>
          <w:lang w:val="et-EE"/>
        </w:rPr>
        <w:t>Bortezomib Accord</w:t>
      </w:r>
      <w:r w:rsidRPr="001728BE">
        <w:rPr>
          <w:color w:val="000000"/>
          <w:szCs w:val="22"/>
          <w:lang w:val="et-EE"/>
        </w:rPr>
        <w:t>’i</w:t>
      </w:r>
      <w:r w:rsidRPr="001728BE" w:rsidDel="0056349C">
        <w:rPr>
          <w:color w:val="000000"/>
          <w:lang w:val="et-EE"/>
        </w:rPr>
        <w:t xml:space="preserve"> </w:t>
      </w:r>
      <w:r w:rsidRPr="001728BE">
        <w:rPr>
          <w:color w:val="000000"/>
          <w:lang w:val="et-EE"/>
        </w:rPr>
        <w:t>järjestikuste annuste vahe peab olema vähemalt 72 tundi</w:t>
      </w:r>
      <w:r w:rsidRPr="001728BE">
        <w:rPr>
          <w:szCs w:val="22"/>
          <w:lang w:val="et-EE" w:eastAsia="x-none"/>
        </w:rPr>
        <w:t>.</w:t>
      </w:r>
    </w:p>
    <w:p w14:paraId="6A599CF3" w14:textId="77777777" w:rsidR="005D7DD0" w:rsidRPr="001728BE" w:rsidRDefault="005D7DD0" w:rsidP="005D7DD0">
      <w:pPr>
        <w:rPr>
          <w:szCs w:val="22"/>
          <w:lang w:val="et-EE" w:eastAsia="x-none"/>
        </w:rPr>
      </w:pPr>
      <w:r w:rsidRPr="001728BE">
        <w:rPr>
          <w:szCs w:val="22"/>
          <w:lang w:val="et-EE" w:eastAsia="x-none"/>
        </w:rPr>
        <w:t xml:space="preserve">Deksametasooni annus 20 mg manustatakse suukaudselt </w:t>
      </w:r>
      <w:r w:rsidRPr="00E43C78">
        <w:rPr>
          <w:lang w:val="et-EE"/>
        </w:rPr>
        <w:t>Bortezomib Accord</w:t>
      </w:r>
      <w:r w:rsidRPr="001728BE">
        <w:rPr>
          <w:color w:val="000000"/>
          <w:szCs w:val="22"/>
          <w:lang w:val="et-EE"/>
        </w:rPr>
        <w:t>’i</w:t>
      </w:r>
      <w:r w:rsidRPr="001728BE" w:rsidDel="0056349C">
        <w:rPr>
          <w:szCs w:val="22"/>
          <w:lang w:val="et-EE" w:eastAsia="x-none"/>
        </w:rPr>
        <w:t xml:space="preserve"> </w:t>
      </w:r>
      <w:r w:rsidRPr="001728BE">
        <w:rPr>
          <w:szCs w:val="22"/>
          <w:lang w:val="et-EE" w:eastAsia="x-none"/>
        </w:rPr>
        <w:t>ravitsükli 1., 2., 4., 5., 8., 9., 11. ja 12. päeval.</w:t>
      </w:r>
    </w:p>
    <w:p w14:paraId="0AE6FF08" w14:textId="77777777" w:rsidR="005D7DD0" w:rsidRPr="001728BE" w:rsidRDefault="005D7DD0" w:rsidP="005D7DD0">
      <w:pPr>
        <w:rPr>
          <w:szCs w:val="22"/>
          <w:lang w:val="et-EE" w:eastAsia="x-none"/>
        </w:rPr>
      </w:pPr>
      <w:r w:rsidRPr="001728BE">
        <w:rPr>
          <w:szCs w:val="22"/>
          <w:lang w:val="et-EE" w:eastAsia="x-none"/>
        </w:rPr>
        <w:t>Patsientidel, kellel pärast 4 tsüklit sellist kombineeritud ravi on saavutatud ravivastus või haiguse stabiliseerumine, jätkatakse sama kombinatsiooni manustamist veel maksimaalselt 4 täiendava tsükli jooksul.</w:t>
      </w:r>
    </w:p>
    <w:p w14:paraId="5AD286D5" w14:textId="77777777" w:rsidR="005D7DD0" w:rsidRPr="001728BE" w:rsidRDefault="005D7DD0" w:rsidP="005D7DD0">
      <w:pPr>
        <w:rPr>
          <w:szCs w:val="22"/>
          <w:lang w:val="et-EE" w:eastAsia="x-none"/>
        </w:rPr>
      </w:pPr>
      <w:r w:rsidRPr="001728BE">
        <w:rPr>
          <w:szCs w:val="22"/>
          <w:lang w:val="et-EE" w:eastAsia="x-none"/>
        </w:rPr>
        <w:t>Lisainfot deksametasooni kohta leiate vastavast ravimi omaduste kokkuvõttest.</w:t>
      </w:r>
    </w:p>
    <w:p w14:paraId="598B8AAB" w14:textId="77777777" w:rsidR="005D7DD0" w:rsidRPr="001728BE" w:rsidRDefault="005D7DD0" w:rsidP="005D7DD0">
      <w:pPr>
        <w:rPr>
          <w:szCs w:val="22"/>
          <w:lang w:val="et-EE" w:eastAsia="x-none"/>
        </w:rPr>
      </w:pPr>
    </w:p>
    <w:p w14:paraId="5953B489" w14:textId="77777777" w:rsidR="005D7DD0" w:rsidRPr="001728BE" w:rsidRDefault="005D7DD0" w:rsidP="005D7DD0">
      <w:pPr>
        <w:rPr>
          <w:i/>
          <w:szCs w:val="22"/>
          <w:lang w:val="et-EE" w:eastAsia="x-none"/>
        </w:rPr>
      </w:pPr>
      <w:r w:rsidRPr="001728BE">
        <w:rPr>
          <w:i/>
          <w:szCs w:val="22"/>
          <w:lang w:val="et-EE" w:eastAsia="x-none"/>
        </w:rPr>
        <w:t>Annuste kohandamised kombineeritud ravi korral progresseeruva hulgimüeloomiga patsientidel</w:t>
      </w:r>
    </w:p>
    <w:p w14:paraId="7B41D39E" w14:textId="77777777" w:rsidR="005D7DD0" w:rsidRPr="001728BE" w:rsidRDefault="005D7DD0" w:rsidP="005D7DD0">
      <w:pPr>
        <w:rPr>
          <w:szCs w:val="22"/>
          <w:lang w:val="et-EE" w:eastAsia="x-none"/>
        </w:rPr>
      </w:pPr>
      <w:r w:rsidRPr="001728BE">
        <w:rPr>
          <w:szCs w:val="22"/>
          <w:lang w:val="et-EE" w:eastAsia="x-none"/>
        </w:rPr>
        <w:t xml:space="preserve">Kombineeritud ravi korral toimub </w:t>
      </w:r>
      <w:r w:rsidRPr="001728BE">
        <w:rPr>
          <w:lang w:val="et-EE"/>
        </w:rPr>
        <w:t>Bortezomib Accord</w:t>
      </w:r>
      <w:r w:rsidRPr="001728BE">
        <w:rPr>
          <w:color w:val="000000"/>
          <w:szCs w:val="22"/>
          <w:lang w:val="et-EE"/>
        </w:rPr>
        <w:t>’i</w:t>
      </w:r>
      <w:r w:rsidRPr="001728BE" w:rsidDel="0056349C">
        <w:rPr>
          <w:szCs w:val="22"/>
          <w:lang w:val="et-EE" w:eastAsia="x-none"/>
        </w:rPr>
        <w:t xml:space="preserve"> </w:t>
      </w:r>
      <w:r w:rsidRPr="001728BE">
        <w:rPr>
          <w:szCs w:val="22"/>
          <w:lang w:val="et-EE" w:eastAsia="x-none"/>
        </w:rPr>
        <w:t>annuse kohandamine vastavalt annuse muutmise juhistele, mida on kirjeldatud eespool monoteraapia lõigus.</w:t>
      </w:r>
    </w:p>
    <w:p w14:paraId="27604B29" w14:textId="77777777" w:rsidR="005D7DD0" w:rsidRPr="001728BE" w:rsidRDefault="005D7DD0" w:rsidP="005D7DD0">
      <w:pPr>
        <w:rPr>
          <w:color w:val="000000"/>
          <w:szCs w:val="22"/>
          <w:lang w:val="et-EE"/>
        </w:rPr>
      </w:pPr>
    </w:p>
    <w:p w14:paraId="343039FD" w14:textId="77777777" w:rsidR="005D7DD0" w:rsidRPr="001728BE" w:rsidRDefault="005D7DD0" w:rsidP="005D7DD0">
      <w:pPr>
        <w:rPr>
          <w:color w:val="000000"/>
          <w:u w:val="single"/>
          <w:lang w:val="et-EE"/>
        </w:rPr>
      </w:pPr>
      <w:r w:rsidRPr="001728BE">
        <w:rPr>
          <w:color w:val="000000"/>
          <w:u w:val="single"/>
          <w:lang w:val="et-EE"/>
        </w:rPr>
        <w:t>Annustamine eelnevalt ravimata hulgimüeloomiga patsientidele, kellele ei sobi hematopoeetiliste tüvirakkude transplantatsioon</w:t>
      </w:r>
    </w:p>
    <w:p w14:paraId="392D6D70" w14:textId="77777777" w:rsidR="005D7DD0" w:rsidRPr="001728BE" w:rsidRDefault="005D7DD0" w:rsidP="005D7DD0">
      <w:pPr>
        <w:rPr>
          <w:color w:val="000000"/>
          <w:u w:val="single"/>
          <w:lang w:val="et-EE"/>
        </w:rPr>
      </w:pPr>
    </w:p>
    <w:p w14:paraId="1ECC22F4" w14:textId="77777777" w:rsidR="005D7DD0" w:rsidRPr="001728BE" w:rsidRDefault="005D7DD0" w:rsidP="005D7DD0">
      <w:pPr>
        <w:autoSpaceDE w:val="0"/>
        <w:autoSpaceDN w:val="0"/>
        <w:adjustRightInd w:val="0"/>
        <w:rPr>
          <w:i/>
          <w:color w:val="000000"/>
          <w:szCs w:val="22"/>
          <w:lang w:val="et-EE"/>
        </w:rPr>
      </w:pPr>
      <w:r w:rsidRPr="001728BE">
        <w:rPr>
          <w:i/>
          <w:color w:val="000000"/>
          <w:szCs w:val="22"/>
          <w:lang w:val="et-EE"/>
        </w:rPr>
        <w:t>Kombinatsioonravi melfalaani ja prednisooniga</w:t>
      </w:r>
    </w:p>
    <w:p w14:paraId="1865A623" w14:textId="77777777" w:rsidR="005D7DD0" w:rsidRPr="001728BE" w:rsidRDefault="005D7DD0" w:rsidP="005D7DD0">
      <w:pPr>
        <w:autoSpaceDE w:val="0"/>
        <w:autoSpaceDN w:val="0"/>
        <w:adjustRightInd w:val="0"/>
        <w:rPr>
          <w:color w:val="000000"/>
          <w:lang w:val="et-EE"/>
        </w:rPr>
      </w:pPr>
      <w:r w:rsidRPr="001728BE">
        <w:rPr>
          <w:lang w:val="et-EE"/>
        </w:rPr>
        <w:t>Bortezomib Accord</w:t>
      </w:r>
      <w:r w:rsidRPr="001728BE">
        <w:rPr>
          <w:color w:val="000000"/>
          <w:szCs w:val="22"/>
          <w:lang w:val="et-EE"/>
        </w:rPr>
        <w:t>’i</w:t>
      </w:r>
      <w:r w:rsidRPr="001728BE" w:rsidDel="0056349C">
        <w:rPr>
          <w:color w:val="000000"/>
          <w:szCs w:val="22"/>
          <w:lang w:val="et-EE"/>
        </w:rPr>
        <w:t xml:space="preserve"> </w:t>
      </w:r>
      <w:r w:rsidRPr="001728BE">
        <w:rPr>
          <w:color w:val="000000"/>
          <w:szCs w:val="22"/>
          <w:lang w:val="et-EE"/>
        </w:rPr>
        <w:t xml:space="preserve">manustatakse intravenoosse või subkutaanse süstena kombinatsioonis suukaudse melfalaani ja suukaudse prednisooniga, nagu on näidatud tabelis 2. Ravitsükli pikkuseks on 6 nädalat. Tsüklite 1…4 jooksul manustatakse </w:t>
      </w:r>
      <w:r w:rsidRPr="001728BE">
        <w:rPr>
          <w:lang w:val="et-EE"/>
        </w:rPr>
        <w:t>Bortezomib Accord</w:t>
      </w:r>
      <w:r w:rsidRPr="001728BE">
        <w:rPr>
          <w:color w:val="000000"/>
          <w:szCs w:val="22"/>
          <w:lang w:val="et-EE"/>
        </w:rPr>
        <w:t>’i</w:t>
      </w:r>
      <w:r w:rsidRPr="001728BE" w:rsidDel="0056349C">
        <w:rPr>
          <w:color w:val="000000"/>
          <w:lang w:val="et-EE"/>
        </w:rPr>
        <w:t xml:space="preserve"> </w:t>
      </w:r>
      <w:r w:rsidRPr="001728BE">
        <w:rPr>
          <w:color w:val="000000"/>
          <w:lang w:val="et-EE"/>
        </w:rPr>
        <w:t xml:space="preserve">kaks korda nädalas, 1., 4., 8., 11., 22., 25., 29. ja 32. päeval. Tsüklite 5…9 jooksul manustatakse </w:t>
      </w:r>
      <w:r w:rsidRPr="00E43C78">
        <w:rPr>
          <w:lang w:val="et-EE"/>
        </w:rPr>
        <w:t>Bortezomib Accord</w:t>
      </w:r>
      <w:r w:rsidRPr="001728BE">
        <w:rPr>
          <w:color w:val="000000"/>
          <w:szCs w:val="22"/>
          <w:lang w:val="et-EE"/>
        </w:rPr>
        <w:t>’i</w:t>
      </w:r>
      <w:r w:rsidRPr="001728BE" w:rsidDel="0056349C">
        <w:rPr>
          <w:color w:val="000000"/>
          <w:lang w:val="et-EE"/>
        </w:rPr>
        <w:t xml:space="preserve"> </w:t>
      </w:r>
      <w:r w:rsidRPr="001728BE">
        <w:rPr>
          <w:color w:val="000000"/>
          <w:lang w:val="et-EE"/>
        </w:rPr>
        <w:t xml:space="preserve">üks kord nädalas, 1., 8., 22. ja 29. päeval. </w:t>
      </w:r>
      <w:r w:rsidRPr="001728BE">
        <w:rPr>
          <w:lang w:val="et-EE"/>
        </w:rPr>
        <w:t>Bortezomib Accord</w:t>
      </w:r>
      <w:r w:rsidRPr="001728BE">
        <w:rPr>
          <w:color w:val="000000"/>
          <w:szCs w:val="22"/>
          <w:lang w:val="et-EE"/>
        </w:rPr>
        <w:t>’i</w:t>
      </w:r>
      <w:r w:rsidRPr="001728BE" w:rsidDel="0056349C">
        <w:rPr>
          <w:color w:val="000000"/>
          <w:lang w:val="et-EE"/>
        </w:rPr>
        <w:t xml:space="preserve"> </w:t>
      </w:r>
      <w:r w:rsidRPr="001728BE">
        <w:rPr>
          <w:color w:val="000000"/>
          <w:lang w:val="et-EE"/>
        </w:rPr>
        <w:t>järjestikuste annuste vahe peab olema vähemalt 72 tundi.</w:t>
      </w:r>
    </w:p>
    <w:p w14:paraId="0EA348BC" w14:textId="77777777" w:rsidR="005D7DD0" w:rsidRPr="001728BE" w:rsidRDefault="005D7DD0" w:rsidP="005D7DD0">
      <w:pPr>
        <w:autoSpaceDE w:val="0"/>
        <w:autoSpaceDN w:val="0"/>
        <w:adjustRightInd w:val="0"/>
        <w:rPr>
          <w:color w:val="000000"/>
          <w:lang w:val="et-EE"/>
        </w:rPr>
      </w:pPr>
      <w:r w:rsidRPr="001728BE">
        <w:rPr>
          <w:color w:val="000000"/>
          <w:lang w:val="et-EE"/>
        </w:rPr>
        <w:t xml:space="preserve">Nii melfalaan kui ka prednisoon tuleb manustada suukaudselt iga </w:t>
      </w:r>
      <w:r w:rsidRPr="001728BE">
        <w:rPr>
          <w:lang w:val="et-EE"/>
        </w:rPr>
        <w:t>Bortezomib Accord</w:t>
      </w:r>
      <w:r w:rsidRPr="001728BE">
        <w:rPr>
          <w:color w:val="000000"/>
          <w:szCs w:val="22"/>
          <w:lang w:val="et-EE"/>
        </w:rPr>
        <w:t>’i</w:t>
      </w:r>
      <w:r w:rsidRPr="001728BE" w:rsidDel="0056349C">
        <w:rPr>
          <w:color w:val="000000"/>
          <w:lang w:val="et-EE"/>
        </w:rPr>
        <w:t xml:space="preserve"> </w:t>
      </w:r>
      <w:r w:rsidRPr="001728BE">
        <w:rPr>
          <w:color w:val="000000"/>
          <w:lang w:val="et-EE"/>
        </w:rPr>
        <w:t>ravitsükli esimese nädala 1., 2., 3. ja 4. päeval. Sellist kombineeritud ravi manustatakse üheksa ravitsüklit.</w:t>
      </w:r>
    </w:p>
    <w:p w14:paraId="292A1ABB" w14:textId="77777777" w:rsidR="005D7DD0" w:rsidRPr="001728BE" w:rsidRDefault="005D7DD0" w:rsidP="005D7DD0">
      <w:pPr>
        <w:rPr>
          <w:b/>
          <w:bCs/>
          <w:color w:val="000000"/>
          <w:lang w:val="et-EE"/>
        </w:rPr>
      </w:pPr>
    </w:p>
    <w:p w14:paraId="4F5047E2" w14:textId="77777777" w:rsidR="005D7DD0" w:rsidRPr="001728BE" w:rsidRDefault="005D7DD0" w:rsidP="005D7DD0">
      <w:pPr>
        <w:tabs>
          <w:tab w:val="left" w:pos="1134"/>
        </w:tabs>
        <w:ind w:left="1134" w:hanging="1134"/>
        <w:rPr>
          <w:i/>
          <w:iCs/>
          <w:color w:val="000000"/>
          <w:lang w:val="et-EE"/>
        </w:rPr>
      </w:pPr>
      <w:r w:rsidRPr="001728BE">
        <w:rPr>
          <w:i/>
          <w:iCs/>
          <w:color w:val="000000"/>
          <w:lang w:val="et-EE"/>
        </w:rPr>
        <w:t>Tabel 2:</w:t>
      </w:r>
      <w:r w:rsidRPr="001728BE">
        <w:rPr>
          <w:i/>
          <w:iCs/>
          <w:color w:val="000000"/>
          <w:lang w:val="et-EE"/>
        </w:rPr>
        <w:tab/>
        <w:t>Soovitatav Bortezomib Accord’i</w:t>
      </w:r>
      <w:r w:rsidRPr="001728BE">
        <w:rPr>
          <w:iCs/>
          <w:lang w:val="et-EE"/>
        </w:rPr>
        <w:t xml:space="preserve"> </w:t>
      </w:r>
      <w:r w:rsidRPr="001728BE">
        <w:rPr>
          <w:i/>
          <w:iCs/>
          <w:color w:val="000000"/>
          <w:lang w:val="et-EE"/>
        </w:rPr>
        <w:t xml:space="preserve">annustamine kombinatsioonis melfalaani ja prednisooniga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706"/>
        <w:gridCol w:w="16"/>
        <w:gridCol w:w="712"/>
        <w:gridCol w:w="8"/>
        <w:gridCol w:w="664"/>
        <w:gridCol w:w="14"/>
        <w:gridCol w:w="672"/>
        <w:gridCol w:w="644"/>
        <w:gridCol w:w="644"/>
        <w:gridCol w:w="657"/>
        <w:gridCol w:w="644"/>
        <w:gridCol w:w="672"/>
        <w:gridCol w:w="14"/>
        <w:gridCol w:w="644"/>
        <w:gridCol w:w="644"/>
        <w:gridCol w:w="687"/>
      </w:tblGrid>
      <w:tr w:rsidR="005D7DD0" w:rsidRPr="001728BE" w14:paraId="6CAF55C4" w14:textId="77777777" w:rsidTr="00A06FA7">
        <w:trPr>
          <w:cantSplit/>
        </w:trPr>
        <w:tc>
          <w:tcPr>
            <w:tcW w:w="9348" w:type="dxa"/>
            <w:gridSpan w:val="17"/>
            <w:tcBorders>
              <w:top w:val="single" w:sz="12" w:space="0" w:color="auto"/>
              <w:left w:val="nil"/>
              <w:bottom w:val="single" w:sz="12" w:space="0" w:color="auto"/>
              <w:right w:val="nil"/>
            </w:tcBorders>
          </w:tcPr>
          <w:p w14:paraId="55E27BAC"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Bortezomib Accord kaks korda nädalas (tsüklid 1…4)</w:t>
            </w:r>
          </w:p>
        </w:tc>
      </w:tr>
      <w:tr w:rsidR="005D7DD0" w:rsidRPr="001728BE" w14:paraId="6D1864C1" w14:textId="77777777" w:rsidTr="00A06FA7">
        <w:trPr>
          <w:cantSplit/>
        </w:trPr>
        <w:tc>
          <w:tcPr>
            <w:tcW w:w="1306" w:type="dxa"/>
            <w:tcBorders>
              <w:top w:val="single" w:sz="12" w:space="0" w:color="auto"/>
              <w:left w:val="nil"/>
            </w:tcBorders>
          </w:tcPr>
          <w:p w14:paraId="1D7A29B4"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Nädal</w:t>
            </w:r>
          </w:p>
        </w:tc>
        <w:tc>
          <w:tcPr>
            <w:tcW w:w="2792" w:type="dxa"/>
            <w:gridSpan w:val="7"/>
            <w:tcBorders>
              <w:top w:val="single" w:sz="12" w:space="0" w:color="auto"/>
            </w:tcBorders>
          </w:tcPr>
          <w:p w14:paraId="729EAEA3"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1</w:t>
            </w:r>
          </w:p>
        </w:tc>
        <w:tc>
          <w:tcPr>
            <w:tcW w:w="1288" w:type="dxa"/>
            <w:gridSpan w:val="2"/>
            <w:tcBorders>
              <w:top w:val="single" w:sz="12" w:space="0" w:color="auto"/>
            </w:tcBorders>
          </w:tcPr>
          <w:p w14:paraId="4C9E91A9"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2</w:t>
            </w:r>
          </w:p>
        </w:tc>
        <w:tc>
          <w:tcPr>
            <w:tcW w:w="657" w:type="dxa"/>
            <w:tcBorders>
              <w:top w:val="single" w:sz="12" w:space="0" w:color="auto"/>
            </w:tcBorders>
          </w:tcPr>
          <w:p w14:paraId="7A46D057"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3</w:t>
            </w:r>
          </w:p>
        </w:tc>
        <w:tc>
          <w:tcPr>
            <w:tcW w:w="1330" w:type="dxa"/>
            <w:gridSpan w:val="3"/>
            <w:tcBorders>
              <w:top w:val="single" w:sz="12" w:space="0" w:color="auto"/>
            </w:tcBorders>
          </w:tcPr>
          <w:p w14:paraId="09B3928B"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4</w:t>
            </w:r>
          </w:p>
        </w:tc>
        <w:tc>
          <w:tcPr>
            <w:tcW w:w="1288" w:type="dxa"/>
            <w:gridSpan w:val="2"/>
            <w:tcBorders>
              <w:top w:val="single" w:sz="12" w:space="0" w:color="auto"/>
            </w:tcBorders>
          </w:tcPr>
          <w:p w14:paraId="49099891"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5</w:t>
            </w:r>
          </w:p>
        </w:tc>
        <w:tc>
          <w:tcPr>
            <w:tcW w:w="687" w:type="dxa"/>
            <w:tcBorders>
              <w:top w:val="single" w:sz="12" w:space="0" w:color="auto"/>
              <w:right w:val="nil"/>
            </w:tcBorders>
          </w:tcPr>
          <w:p w14:paraId="102EC3C0"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6</w:t>
            </w:r>
          </w:p>
        </w:tc>
      </w:tr>
      <w:tr w:rsidR="005D7DD0" w:rsidRPr="001728BE" w14:paraId="2384CC2A" w14:textId="77777777" w:rsidTr="00A06FA7">
        <w:trPr>
          <w:cantSplit/>
        </w:trPr>
        <w:tc>
          <w:tcPr>
            <w:tcW w:w="1306" w:type="dxa"/>
            <w:tcBorders>
              <w:left w:val="nil"/>
            </w:tcBorders>
            <w:vAlign w:val="center"/>
          </w:tcPr>
          <w:p w14:paraId="5BDE2F4E" w14:textId="77777777" w:rsidR="005D7DD0" w:rsidRPr="001728BE" w:rsidRDefault="005D7DD0" w:rsidP="00A06FA7">
            <w:pPr>
              <w:jc w:val="center"/>
              <w:rPr>
                <w:color w:val="000000"/>
                <w:sz w:val="20"/>
                <w:szCs w:val="20"/>
                <w:lang w:val="et-EE"/>
              </w:rPr>
            </w:pPr>
            <w:r w:rsidRPr="001728BE">
              <w:rPr>
                <w:color w:val="000000"/>
                <w:sz w:val="20"/>
                <w:szCs w:val="20"/>
                <w:lang w:val="et-EE"/>
              </w:rPr>
              <w:t>Bz (1,3 mg/m</w:t>
            </w:r>
            <w:r w:rsidRPr="001728BE">
              <w:rPr>
                <w:color w:val="000000"/>
                <w:sz w:val="20"/>
                <w:szCs w:val="20"/>
                <w:vertAlign w:val="superscript"/>
                <w:lang w:val="et-EE"/>
              </w:rPr>
              <w:t>2</w:t>
            </w:r>
            <w:r w:rsidRPr="001728BE">
              <w:rPr>
                <w:color w:val="000000"/>
                <w:sz w:val="20"/>
                <w:szCs w:val="20"/>
                <w:lang w:val="et-EE"/>
              </w:rPr>
              <w:t>)</w:t>
            </w:r>
          </w:p>
        </w:tc>
        <w:tc>
          <w:tcPr>
            <w:tcW w:w="706" w:type="dxa"/>
            <w:tcBorders>
              <w:right w:val="nil"/>
            </w:tcBorders>
          </w:tcPr>
          <w:p w14:paraId="75C9B274" w14:textId="77777777" w:rsidR="005D7DD0" w:rsidRPr="001728BE" w:rsidRDefault="005D7DD0" w:rsidP="00A06FA7">
            <w:pPr>
              <w:jc w:val="center"/>
              <w:rPr>
                <w:color w:val="000000"/>
                <w:sz w:val="20"/>
                <w:szCs w:val="20"/>
                <w:lang w:val="et-EE"/>
              </w:rPr>
            </w:pPr>
            <w:r w:rsidRPr="001728BE">
              <w:rPr>
                <w:color w:val="000000"/>
                <w:sz w:val="20"/>
                <w:szCs w:val="20"/>
                <w:lang w:val="et-EE"/>
              </w:rPr>
              <w:t>1. päev</w:t>
            </w:r>
          </w:p>
        </w:tc>
        <w:tc>
          <w:tcPr>
            <w:tcW w:w="728" w:type="dxa"/>
            <w:gridSpan w:val="2"/>
            <w:tcBorders>
              <w:left w:val="nil"/>
              <w:right w:val="nil"/>
            </w:tcBorders>
          </w:tcPr>
          <w:p w14:paraId="55CFF44A"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72" w:type="dxa"/>
            <w:gridSpan w:val="2"/>
            <w:tcBorders>
              <w:left w:val="nil"/>
              <w:right w:val="nil"/>
            </w:tcBorders>
          </w:tcPr>
          <w:p w14:paraId="25DBA74E"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86" w:type="dxa"/>
            <w:gridSpan w:val="2"/>
            <w:tcBorders>
              <w:left w:val="nil"/>
            </w:tcBorders>
          </w:tcPr>
          <w:p w14:paraId="76AE2ECE" w14:textId="77777777" w:rsidR="005D7DD0" w:rsidRPr="001728BE" w:rsidRDefault="005D7DD0" w:rsidP="00A06FA7">
            <w:pPr>
              <w:jc w:val="center"/>
              <w:rPr>
                <w:color w:val="000000"/>
                <w:sz w:val="20"/>
                <w:szCs w:val="20"/>
                <w:lang w:val="et-EE"/>
              </w:rPr>
            </w:pPr>
            <w:r w:rsidRPr="001728BE">
              <w:rPr>
                <w:color w:val="000000"/>
                <w:sz w:val="20"/>
                <w:szCs w:val="20"/>
                <w:lang w:val="et-EE"/>
              </w:rPr>
              <w:t>4. päev</w:t>
            </w:r>
          </w:p>
        </w:tc>
        <w:tc>
          <w:tcPr>
            <w:tcW w:w="644" w:type="dxa"/>
            <w:tcBorders>
              <w:right w:val="nil"/>
            </w:tcBorders>
          </w:tcPr>
          <w:p w14:paraId="13467C04"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8. päev</w:t>
            </w:r>
          </w:p>
        </w:tc>
        <w:tc>
          <w:tcPr>
            <w:tcW w:w="644" w:type="dxa"/>
            <w:tcBorders>
              <w:left w:val="nil"/>
            </w:tcBorders>
          </w:tcPr>
          <w:p w14:paraId="12105D94"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11. päev</w:t>
            </w:r>
          </w:p>
        </w:tc>
        <w:tc>
          <w:tcPr>
            <w:tcW w:w="657" w:type="dxa"/>
          </w:tcPr>
          <w:p w14:paraId="18E2AC1E"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ravivaba </w:t>
            </w:r>
          </w:p>
        </w:tc>
        <w:tc>
          <w:tcPr>
            <w:tcW w:w="644" w:type="dxa"/>
            <w:tcBorders>
              <w:right w:val="nil"/>
            </w:tcBorders>
          </w:tcPr>
          <w:p w14:paraId="4AF1BAF6" w14:textId="77777777" w:rsidR="005D7DD0" w:rsidRPr="001728BE" w:rsidRDefault="005D7DD0" w:rsidP="00A06FA7">
            <w:pPr>
              <w:jc w:val="center"/>
              <w:rPr>
                <w:color w:val="000000"/>
                <w:sz w:val="20"/>
                <w:szCs w:val="20"/>
                <w:lang w:val="et-EE"/>
              </w:rPr>
            </w:pPr>
            <w:r w:rsidRPr="001728BE">
              <w:rPr>
                <w:color w:val="000000"/>
                <w:sz w:val="20"/>
                <w:szCs w:val="20"/>
                <w:lang w:val="et-EE"/>
              </w:rPr>
              <w:t>22. päev</w:t>
            </w:r>
          </w:p>
        </w:tc>
        <w:tc>
          <w:tcPr>
            <w:tcW w:w="686" w:type="dxa"/>
            <w:gridSpan w:val="2"/>
            <w:tcBorders>
              <w:left w:val="nil"/>
            </w:tcBorders>
          </w:tcPr>
          <w:p w14:paraId="369E54D2" w14:textId="77777777" w:rsidR="005D7DD0" w:rsidRPr="001728BE" w:rsidRDefault="005D7DD0" w:rsidP="00A06FA7">
            <w:pPr>
              <w:jc w:val="center"/>
              <w:rPr>
                <w:color w:val="000000"/>
                <w:sz w:val="20"/>
                <w:szCs w:val="20"/>
                <w:lang w:val="et-EE"/>
              </w:rPr>
            </w:pPr>
            <w:r w:rsidRPr="001728BE">
              <w:rPr>
                <w:color w:val="000000"/>
                <w:sz w:val="20"/>
                <w:szCs w:val="20"/>
                <w:lang w:val="et-EE"/>
              </w:rPr>
              <w:t>25. päev</w:t>
            </w:r>
          </w:p>
        </w:tc>
        <w:tc>
          <w:tcPr>
            <w:tcW w:w="644" w:type="dxa"/>
            <w:tcBorders>
              <w:right w:val="nil"/>
            </w:tcBorders>
          </w:tcPr>
          <w:p w14:paraId="7328D3E1"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29. päev</w:t>
            </w:r>
          </w:p>
        </w:tc>
        <w:tc>
          <w:tcPr>
            <w:tcW w:w="644" w:type="dxa"/>
            <w:tcBorders>
              <w:left w:val="nil"/>
            </w:tcBorders>
          </w:tcPr>
          <w:p w14:paraId="0055458B"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32. päev</w:t>
            </w:r>
          </w:p>
        </w:tc>
        <w:tc>
          <w:tcPr>
            <w:tcW w:w="687" w:type="dxa"/>
            <w:tcBorders>
              <w:right w:val="nil"/>
            </w:tcBorders>
          </w:tcPr>
          <w:p w14:paraId="6259A110"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r>
      <w:tr w:rsidR="005D7DD0" w:rsidRPr="001728BE" w14:paraId="039CD55F" w14:textId="77777777" w:rsidTr="00A06FA7">
        <w:trPr>
          <w:cantSplit/>
        </w:trPr>
        <w:tc>
          <w:tcPr>
            <w:tcW w:w="1306" w:type="dxa"/>
            <w:tcBorders>
              <w:left w:val="nil"/>
              <w:bottom w:val="single" w:sz="12" w:space="0" w:color="auto"/>
            </w:tcBorders>
            <w:vAlign w:val="center"/>
          </w:tcPr>
          <w:p w14:paraId="389937F5" w14:textId="77777777" w:rsidR="005D7DD0" w:rsidRPr="001728BE" w:rsidRDefault="005D7DD0" w:rsidP="00A06FA7">
            <w:pPr>
              <w:jc w:val="center"/>
              <w:rPr>
                <w:color w:val="000000"/>
                <w:sz w:val="20"/>
                <w:szCs w:val="20"/>
                <w:lang w:val="et-EE"/>
              </w:rPr>
            </w:pPr>
            <w:r w:rsidRPr="001728BE">
              <w:rPr>
                <w:color w:val="000000"/>
                <w:sz w:val="20"/>
                <w:szCs w:val="20"/>
                <w:lang w:val="et-EE"/>
              </w:rPr>
              <w:t>M (9 mg/m</w:t>
            </w:r>
            <w:r w:rsidRPr="001728BE">
              <w:rPr>
                <w:color w:val="000000"/>
                <w:sz w:val="20"/>
                <w:szCs w:val="20"/>
                <w:vertAlign w:val="superscript"/>
                <w:lang w:val="et-EE"/>
              </w:rPr>
              <w:t>2</w:t>
            </w:r>
            <w:r w:rsidRPr="001728BE">
              <w:rPr>
                <w:color w:val="000000"/>
                <w:sz w:val="20"/>
                <w:szCs w:val="20"/>
                <w:lang w:val="et-EE"/>
              </w:rPr>
              <w:t>)</w:t>
            </w:r>
          </w:p>
          <w:p w14:paraId="69047D88" w14:textId="77777777" w:rsidR="005D7DD0" w:rsidRPr="001728BE" w:rsidRDefault="005D7DD0" w:rsidP="00A06FA7">
            <w:pPr>
              <w:jc w:val="center"/>
              <w:rPr>
                <w:color w:val="000000"/>
                <w:sz w:val="20"/>
                <w:szCs w:val="20"/>
                <w:lang w:val="et-EE"/>
              </w:rPr>
            </w:pPr>
            <w:r w:rsidRPr="001728BE">
              <w:rPr>
                <w:color w:val="000000"/>
                <w:sz w:val="20"/>
                <w:szCs w:val="20"/>
                <w:lang w:val="et-EE"/>
              </w:rPr>
              <w:t>P (60 mg/m</w:t>
            </w:r>
            <w:r w:rsidRPr="001728BE">
              <w:rPr>
                <w:color w:val="000000"/>
                <w:sz w:val="20"/>
                <w:szCs w:val="20"/>
                <w:vertAlign w:val="superscript"/>
                <w:lang w:val="et-EE"/>
              </w:rPr>
              <w:t>2</w:t>
            </w:r>
            <w:r w:rsidRPr="001728BE">
              <w:rPr>
                <w:color w:val="000000"/>
                <w:sz w:val="20"/>
                <w:szCs w:val="20"/>
                <w:lang w:val="et-EE"/>
              </w:rPr>
              <w:t>)</w:t>
            </w:r>
          </w:p>
        </w:tc>
        <w:tc>
          <w:tcPr>
            <w:tcW w:w="706" w:type="dxa"/>
            <w:tcBorders>
              <w:bottom w:val="single" w:sz="12" w:space="0" w:color="auto"/>
              <w:right w:val="nil"/>
            </w:tcBorders>
          </w:tcPr>
          <w:p w14:paraId="6C50A7D7"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1. päev</w:t>
            </w:r>
          </w:p>
        </w:tc>
        <w:tc>
          <w:tcPr>
            <w:tcW w:w="728" w:type="dxa"/>
            <w:gridSpan w:val="2"/>
            <w:tcBorders>
              <w:left w:val="nil"/>
              <w:bottom w:val="single" w:sz="12" w:space="0" w:color="auto"/>
              <w:right w:val="nil"/>
            </w:tcBorders>
          </w:tcPr>
          <w:p w14:paraId="6D43D059" w14:textId="77777777" w:rsidR="005D7DD0" w:rsidRPr="001728BE" w:rsidRDefault="005D7DD0" w:rsidP="00A06FA7">
            <w:pPr>
              <w:jc w:val="center"/>
              <w:rPr>
                <w:color w:val="000000"/>
                <w:sz w:val="20"/>
                <w:szCs w:val="20"/>
                <w:lang w:val="et-EE"/>
              </w:rPr>
            </w:pPr>
            <w:r w:rsidRPr="001728BE">
              <w:rPr>
                <w:color w:val="000000"/>
                <w:sz w:val="20"/>
                <w:szCs w:val="20"/>
                <w:lang w:val="et-EE"/>
              </w:rPr>
              <w:t>2. päev</w:t>
            </w:r>
          </w:p>
        </w:tc>
        <w:tc>
          <w:tcPr>
            <w:tcW w:w="672" w:type="dxa"/>
            <w:gridSpan w:val="2"/>
            <w:tcBorders>
              <w:left w:val="nil"/>
              <w:bottom w:val="single" w:sz="12" w:space="0" w:color="auto"/>
              <w:right w:val="nil"/>
            </w:tcBorders>
          </w:tcPr>
          <w:p w14:paraId="5D9CE03D"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3. päev</w:t>
            </w:r>
          </w:p>
        </w:tc>
        <w:tc>
          <w:tcPr>
            <w:tcW w:w="686" w:type="dxa"/>
            <w:gridSpan w:val="2"/>
            <w:tcBorders>
              <w:left w:val="nil"/>
              <w:bottom w:val="single" w:sz="12" w:space="0" w:color="auto"/>
            </w:tcBorders>
          </w:tcPr>
          <w:p w14:paraId="66537261" w14:textId="77777777" w:rsidR="005D7DD0" w:rsidRPr="001728BE" w:rsidRDefault="005D7DD0" w:rsidP="00A06FA7">
            <w:pPr>
              <w:jc w:val="center"/>
              <w:rPr>
                <w:color w:val="000000"/>
                <w:sz w:val="20"/>
                <w:szCs w:val="20"/>
                <w:lang w:val="et-EE"/>
              </w:rPr>
            </w:pPr>
            <w:r w:rsidRPr="001728BE">
              <w:rPr>
                <w:color w:val="000000"/>
                <w:sz w:val="20"/>
                <w:szCs w:val="20"/>
                <w:lang w:val="et-EE"/>
              </w:rPr>
              <w:t>4. päev</w:t>
            </w:r>
          </w:p>
        </w:tc>
        <w:tc>
          <w:tcPr>
            <w:tcW w:w="644" w:type="dxa"/>
            <w:tcBorders>
              <w:bottom w:val="single" w:sz="12" w:space="0" w:color="auto"/>
              <w:right w:val="nil"/>
            </w:tcBorders>
          </w:tcPr>
          <w:p w14:paraId="2A57D47F"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44" w:type="dxa"/>
            <w:tcBorders>
              <w:left w:val="nil"/>
              <w:bottom w:val="single" w:sz="12" w:space="0" w:color="auto"/>
            </w:tcBorders>
          </w:tcPr>
          <w:p w14:paraId="067FDD23"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57" w:type="dxa"/>
            <w:tcBorders>
              <w:bottom w:val="single" w:sz="12" w:space="0" w:color="auto"/>
            </w:tcBorders>
          </w:tcPr>
          <w:p w14:paraId="725348C0"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c>
          <w:tcPr>
            <w:tcW w:w="644" w:type="dxa"/>
            <w:tcBorders>
              <w:bottom w:val="single" w:sz="12" w:space="0" w:color="auto"/>
              <w:right w:val="nil"/>
            </w:tcBorders>
          </w:tcPr>
          <w:p w14:paraId="001AE112"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86" w:type="dxa"/>
            <w:gridSpan w:val="2"/>
            <w:tcBorders>
              <w:left w:val="nil"/>
              <w:bottom w:val="single" w:sz="12" w:space="0" w:color="auto"/>
            </w:tcBorders>
          </w:tcPr>
          <w:p w14:paraId="223911A2"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44" w:type="dxa"/>
            <w:tcBorders>
              <w:bottom w:val="single" w:sz="12" w:space="0" w:color="auto"/>
              <w:right w:val="nil"/>
            </w:tcBorders>
          </w:tcPr>
          <w:p w14:paraId="02664022"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44" w:type="dxa"/>
            <w:tcBorders>
              <w:left w:val="nil"/>
              <w:bottom w:val="single" w:sz="12" w:space="0" w:color="auto"/>
            </w:tcBorders>
          </w:tcPr>
          <w:p w14:paraId="27B716C5"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87" w:type="dxa"/>
            <w:tcBorders>
              <w:bottom w:val="single" w:sz="12" w:space="0" w:color="auto"/>
              <w:right w:val="nil"/>
            </w:tcBorders>
          </w:tcPr>
          <w:p w14:paraId="35F142CF"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r>
      <w:tr w:rsidR="005D7DD0" w:rsidRPr="001728BE" w14:paraId="7D331314" w14:textId="77777777" w:rsidTr="00A06FA7">
        <w:trPr>
          <w:cantSplit/>
        </w:trPr>
        <w:tc>
          <w:tcPr>
            <w:tcW w:w="9348" w:type="dxa"/>
            <w:gridSpan w:val="17"/>
            <w:tcBorders>
              <w:top w:val="single" w:sz="12" w:space="0" w:color="auto"/>
              <w:left w:val="nil"/>
              <w:bottom w:val="single" w:sz="12" w:space="0" w:color="auto"/>
              <w:right w:val="nil"/>
            </w:tcBorders>
            <w:vAlign w:val="center"/>
          </w:tcPr>
          <w:p w14:paraId="32B24CA5" w14:textId="77777777" w:rsidR="005D7DD0" w:rsidRPr="001728BE" w:rsidRDefault="005D7DD0" w:rsidP="00A06FA7">
            <w:pPr>
              <w:jc w:val="center"/>
              <w:rPr>
                <w:b/>
                <w:bCs/>
                <w:color w:val="000000"/>
                <w:sz w:val="20"/>
                <w:szCs w:val="20"/>
                <w:lang w:val="et-EE"/>
              </w:rPr>
            </w:pPr>
            <w:r w:rsidRPr="00E43C78">
              <w:rPr>
                <w:b/>
                <w:bCs/>
                <w:color w:val="000000"/>
                <w:sz w:val="20"/>
                <w:szCs w:val="20"/>
                <w:lang w:val="et-EE"/>
              </w:rPr>
              <w:t>Bortezomib Accord</w:t>
            </w:r>
            <w:r w:rsidRPr="001728BE" w:rsidDel="00E03B51">
              <w:rPr>
                <w:b/>
                <w:bCs/>
                <w:color w:val="000000"/>
                <w:sz w:val="20"/>
                <w:szCs w:val="20"/>
                <w:lang w:val="et-EE"/>
              </w:rPr>
              <w:t xml:space="preserve"> </w:t>
            </w:r>
            <w:r w:rsidRPr="001728BE">
              <w:rPr>
                <w:b/>
                <w:bCs/>
                <w:color w:val="000000"/>
                <w:sz w:val="20"/>
                <w:szCs w:val="20"/>
                <w:lang w:val="et-EE"/>
              </w:rPr>
              <w:t>üks kord nädalas (tsüklid 5…9)</w:t>
            </w:r>
          </w:p>
        </w:tc>
      </w:tr>
      <w:tr w:rsidR="005D7DD0" w:rsidRPr="001728BE" w14:paraId="10974FA5" w14:textId="77777777" w:rsidTr="00A06FA7">
        <w:trPr>
          <w:cantSplit/>
        </w:trPr>
        <w:tc>
          <w:tcPr>
            <w:tcW w:w="1306" w:type="dxa"/>
            <w:tcBorders>
              <w:top w:val="single" w:sz="12" w:space="0" w:color="auto"/>
              <w:left w:val="nil"/>
            </w:tcBorders>
            <w:vAlign w:val="center"/>
          </w:tcPr>
          <w:p w14:paraId="2B6FEEDD"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Nädal</w:t>
            </w:r>
          </w:p>
        </w:tc>
        <w:tc>
          <w:tcPr>
            <w:tcW w:w="2792" w:type="dxa"/>
            <w:gridSpan w:val="7"/>
            <w:tcBorders>
              <w:top w:val="single" w:sz="12" w:space="0" w:color="auto"/>
            </w:tcBorders>
          </w:tcPr>
          <w:p w14:paraId="002B4CDC"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1</w:t>
            </w:r>
          </w:p>
        </w:tc>
        <w:tc>
          <w:tcPr>
            <w:tcW w:w="1288" w:type="dxa"/>
            <w:gridSpan w:val="2"/>
            <w:tcBorders>
              <w:top w:val="single" w:sz="12" w:space="0" w:color="auto"/>
            </w:tcBorders>
          </w:tcPr>
          <w:p w14:paraId="18304CB8"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2</w:t>
            </w:r>
          </w:p>
        </w:tc>
        <w:tc>
          <w:tcPr>
            <w:tcW w:w="657" w:type="dxa"/>
            <w:tcBorders>
              <w:top w:val="single" w:sz="12" w:space="0" w:color="auto"/>
            </w:tcBorders>
          </w:tcPr>
          <w:p w14:paraId="0FFBFC8D"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3</w:t>
            </w:r>
          </w:p>
        </w:tc>
        <w:tc>
          <w:tcPr>
            <w:tcW w:w="1316" w:type="dxa"/>
            <w:gridSpan w:val="2"/>
            <w:tcBorders>
              <w:top w:val="single" w:sz="12" w:space="0" w:color="auto"/>
            </w:tcBorders>
          </w:tcPr>
          <w:p w14:paraId="51145690"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4</w:t>
            </w:r>
          </w:p>
        </w:tc>
        <w:tc>
          <w:tcPr>
            <w:tcW w:w="1302" w:type="dxa"/>
            <w:gridSpan w:val="3"/>
            <w:tcBorders>
              <w:top w:val="single" w:sz="12" w:space="0" w:color="auto"/>
            </w:tcBorders>
          </w:tcPr>
          <w:p w14:paraId="1449BE32"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5</w:t>
            </w:r>
          </w:p>
        </w:tc>
        <w:tc>
          <w:tcPr>
            <w:tcW w:w="687" w:type="dxa"/>
            <w:tcBorders>
              <w:top w:val="single" w:sz="12" w:space="0" w:color="auto"/>
              <w:right w:val="nil"/>
            </w:tcBorders>
          </w:tcPr>
          <w:p w14:paraId="6C122EB9"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6</w:t>
            </w:r>
          </w:p>
        </w:tc>
      </w:tr>
      <w:tr w:rsidR="005D7DD0" w:rsidRPr="001728BE" w14:paraId="5E2A81BF" w14:textId="77777777" w:rsidTr="00A06FA7">
        <w:trPr>
          <w:cantSplit/>
        </w:trPr>
        <w:tc>
          <w:tcPr>
            <w:tcW w:w="1306" w:type="dxa"/>
            <w:tcBorders>
              <w:left w:val="nil"/>
            </w:tcBorders>
            <w:vAlign w:val="center"/>
          </w:tcPr>
          <w:p w14:paraId="17D717BA" w14:textId="77777777" w:rsidR="005D7DD0" w:rsidRPr="001728BE" w:rsidRDefault="005D7DD0" w:rsidP="00A06FA7">
            <w:pPr>
              <w:jc w:val="center"/>
              <w:rPr>
                <w:color w:val="000000"/>
                <w:sz w:val="20"/>
                <w:szCs w:val="20"/>
                <w:lang w:val="et-EE"/>
              </w:rPr>
            </w:pPr>
            <w:r w:rsidRPr="001728BE">
              <w:rPr>
                <w:color w:val="000000"/>
                <w:sz w:val="20"/>
                <w:szCs w:val="20"/>
                <w:lang w:val="et-EE"/>
              </w:rPr>
              <w:t>Bz (1,3 mg/m</w:t>
            </w:r>
            <w:r w:rsidRPr="001728BE">
              <w:rPr>
                <w:color w:val="000000"/>
                <w:sz w:val="20"/>
                <w:szCs w:val="20"/>
                <w:vertAlign w:val="superscript"/>
                <w:lang w:val="et-EE"/>
              </w:rPr>
              <w:t>2</w:t>
            </w:r>
            <w:r w:rsidRPr="001728BE">
              <w:rPr>
                <w:color w:val="000000"/>
                <w:sz w:val="20"/>
                <w:szCs w:val="20"/>
                <w:lang w:val="et-EE"/>
              </w:rPr>
              <w:t>)</w:t>
            </w:r>
          </w:p>
        </w:tc>
        <w:tc>
          <w:tcPr>
            <w:tcW w:w="722" w:type="dxa"/>
            <w:gridSpan w:val="2"/>
            <w:tcBorders>
              <w:right w:val="nil"/>
            </w:tcBorders>
          </w:tcPr>
          <w:p w14:paraId="31B6098C" w14:textId="77777777" w:rsidR="005D7DD0" w:rsidRPr="001728BE" w:rsidRDefault="005D7DD0" w:rsidP="00A06FA7">
            <w:pPr>
              <w:jc w:val="center"/>
              <w:rPr>
                <w:color w:val="000000"/>
                <w:sz w:val="20"/>
                <w:szCs w:val="20"/>
                <w:lang w:val="et-EE"/>
              </w:rPr>
            </w:pPr>
            <w:r w:rsidRPr="001728BE">
              <w:rPr>
                <w:color w:val="000000"/>
                <w:sz w:val="20"/>
                <w:szCs w:val="20"/>
                <w:lang w:val="et-EE"/>
              </w:rPr>
              <w:t>1. päev</w:t>
            </w:r>
          </w:p>
        </w:tc>
        <w:tc>
          <w:tcPr>
            <w:tcW w:w="720" w:type="dxa"/>
            <w:gridSpan w:val="2"/>
            <w:tcBorders>
              <w:left w:val="nil"/>
              <w:right w:val="nil"/>
            </w:tcBorders>
          </w:tcPr>
          <w:p w14:paraId="2F990492"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78" w:type="dxa"/>
            <w:gridSpan w:val="2"/>
            <w:tcBorders>
              <w:left w:val="nil"/>
              <w:right w:val="nil"/>
            </w:tcBorders>
          </w:tcPr>
          <w:p w14:paraId="1C511E2C"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72" w:type="dxa"/>
            <w:tcBorders>
              <w:left w:val="nil"/>
            </w:tcBorders>
          </w:tcPr>
          <w:p w14:paraId="6EFF3C3F"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1288" w:type="dxa"/>
            <w:gridSpan w:val="2"/>
          </w:tcPr>
          <w:p w14:paraId="50B73AEA" w14:textId="77777777" w:rsidR="005D7DD0" w:rsidRPr="001728BE" w:rsidRDefault="005D7DD0" w:rsidP="00A06FA7">
            <w:pPr>
              <w:jc w:val="center"/>
              <w:rPr>
                <w:color w:val="000000"/>
                <w:sz w:val="20"/>
                <w:szCs w:val="20"/>
                <w:lang w:val="et-EE"/>
              </w:rPr>
            </w:pPr>
            <w:r w:rsidRPr="001728BE">
              <w:rPr>
                <w:color w:val="000000"/>
                <w:sz w:val="20"/>
                <w:szCs w:val="20"/>
                <w:lang w:val="et-EE"/>
              </w:rPr>
              <w:t>8. päev</w:t>
            </w:r>
          </w:p>
        </w:tc>
        <w:tc>
          <w:tcPr>
            <w:tcW w:w="657" w:type="dxa"/>
          </w:tcPr>
          <w:p w14:paraId="205C10EE"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c>
          <w:tcPr>
            <w:tcW w:w="1316" w:type="dxa"/>
            <w:gridSpan w:val="2"/>
          </w:tcPr>
          <w:p w14:paraId="07023FD9"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22. päev</w:t>
            </w:r>
          </w:p>
        </w:tc>
        <w:tc>
          <w:tcPr>
            <w:tcW w:w="1302" w:type="dxa"/>
            <w:gridSpan w:val="3"/>
          </w:tcPr>
          <w:p w14:paraId="7C5822F2"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29. päev</w:t>
            </w:r>
          </w:p>
        </w:tc>
        <w:tc>
          <w:tcPr>
            <w:tcW w:w="687" w:type="dxa"/>
            <w:tcBorders>
              <w:right w:val="nil"/>
            </w:tcBorders>
          </w:tcPr>
          <w:p w14:paraId="5C41AA2E"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r>
      <w:tr w:rsidR="005D7DD0" w:rsidRPr="001728BE" w14:paraId="7744BE44" w14:textId="77777777" w:rsidTr="00A06FA7">
        <w:trPr>
          <w:cantSplit/>
        </w:trPr>
        <w:tc>
          <w:tcPr>
            <w:tcW w:w="1306" w:type="dxa"/>
            <w:tcBorders>
              <w:left w:val="nil"/>
              <w:bottom w:val="single" w:sz="12" w:space="0" w:color="auto"/>
            </w:tcBorders>
            <w:vAlign w:val="center"/>
          </w:tcPr>
          <w:p w14:paraId="1FC070D4" w14:textId="77777777" w:rsidR="005D7DD0" w:rsidRPr="001728BE" w:rsidRDefault="005D7DD0" w:rsidP="00A06FA7">
            <w:pPr>
              <w:jc w:val="center"/>
              <w:rPr>
                <w:color w:val="000000"/>
                <w:sz w:val="20"/>
                <w:szCs w:val="20"/>
                <w:lang w:val="et-EE"/>
              </w:rPr>
            </w:pPr>
            <w:r w:rsidRPr="001728BE">
              <w:rPr>
                <w:color w:val="000000"/>
                <w:sz w:val="20"/>
                <w:szCs w:val="20"/>
                <w:lang w:val="et-EE"/>
              </w:rPr>
              <w:t>M (9 mg/m</w:t>
            </w:r>
            <w:r w:rsidRPr="001728BE">
              <w:rPr>
                <w:color w:val="000000"/>
                <w:sz w:val="20"/>
                <w:szCs w:val="20"/>
                <w:vertAlign w:val="superscript"/>
                <w:lang w:val="et-EE"/>
              </w:rPr>
              <w:t>2</w:t>
            </w:r>
            <w:r w:rsidRPr="001728BE">
              <w:rPr>
                <w:color w:val="000000"/>
                <w:sz w:val="20"/>
                <w:szCs w:val="20"/>
                <w:lang w:val="et-EE"/>
              </w:rPr>
              <w:t>)</w:t>
            </w:r>
          </w:p>
          <w:p w14:paraId="34B532D5" w14:textId="77777777" w:rsidR="005D7DD0" w:rsidRPr="001728BE" w:rsidRDefault="005D7DD0" w:rsidP="00A06FA7">
            <w:pPr>
              <w:jc w:val="center"/>
              <w:rPr>
                <w:color w:val="000000"/>
                <w:sz w:val="20"/>
                <w:szCs w:val="20"/>
                <w:lang w:val="et-EE"/>
              </w:rPr>
            </w:pPr>
            <w:r w:rsidRPr="001728BE">
              <w:rPr>
                <w:color w:val="000000"/>
                <w:sz w:val="20"/>
                <w:szCs w:val="20"/>
                <w:lang w:val="et-EE"/>
              </w:rPr>
              <w:t>P (60 mg/m</w:t>
            </w:r>
            <w:r w:rsidRPr="001728BE">
              <w:rPr>
                <w:color w:val="000000"/>
                <w:sz w:val="20"/>
                <w:szCs w:val="20"/>
                <w:vertAlign w:val="superscript"/>
                <w:lang w:val="et-EE"/>
              </w:rPr>
              <w:t>2</w:t>
            </w:r>
            <w:r w:rsidRPr="001728BE">
              <w:rPr>
                <w:color w:val="000000"/>
                <w:sz w:val="20"/>
                <w:szCs w:val="20"/>
                <w:lang w:val="et-EE"/>
              </w:rPr>
              <w:t>)</w:t>
            </w:r>
          </w:p>
        </w:tc>
        <w:tc>
          <w:tcPr>
            <w:tcW w:w="722" w:type="dxa"/>
            <w:gridSpan w:val="2"/>
            <w:tcBorders>
              <w:bottom w:val="single" w:sz="12" w:space="0" w:color="auto"/>
              <w:right w:val="nil"/>
            </w:tcBorders>
          </w:tcPr>
          <w:p w14:paraId="266BE99A" w14:textId="77777777" w:rsidR="005D7DD0" w:rsidRPr="001728BE" w:rsidRDefault="005D7DD0" w:rsidP="00A06FA7">
            <w:pPr>
              <w:jc w:val="center"/>
              <w:rPr>
                <w:color w:val="000000"/>
                <w:sz w:val="20"/>
                <w:szCs w:val="20"/>
                <w:lang w:val="et-EE"/>
              </w:rPr>
            </w:pPr>
            <w:r w:rsidRPr="001728BE">
              <w:rPr>
                <w:color w:val="000000"/>
                <w:sz w:val="20"/>
                <w:szCs w:val="20"/>
                <w:lang w:val="et-EE"/>
              </w:rPr>
              <w:t>1. päev</w:t>
            </w:r>
          </w:p>
        </w:tc>
        <w:tc>
          <w:tcPr>
            <w:tcW w:w="720" w:type="dxa"/>
            <w:gridSpan w:val="2"/>
            <w:tcBorders>
              <w:left w:val="nil"/>
              <w:bottom w:val="single" w:sz="12" w:space="0" w:color="auto"/>
              <w:right w:val="nil"/>
            </w:tcBorders>
          </w:tcPr>
          <w:p w14:paraId="14ED72B8"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2. päev</w:t>
            </w:r>
          </w:p>
        </w:tc>
        <w:tc>
          <w:tcPr>
            <w:tcW w:w="678" w:type="dxa"/>
            <w:gridSpan w:val="2"/>
            <w:tcBorders>
              <w:left w:val="nil"/>
              <w:bottom w:val="single" w:sz="12" w:space="0" w:color="auto"/>
              <w:right w:val="nil"/>
            </w:tcBorders>
          </w:tcPr>
          <w:p w14:paraId="7456B20A"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3. päev</w:t>
            </w:r>
          </w:p>
        </w:tc>
        <w:tc>
          <w:tcPr>
            <w:tcW w:w="672" w:type="dxa"/>
            <w:tcBorders>
              <w:left w:val="nil"/>
              <w:bottom w:val="single" w:sz="12" w:space="0" w:color="auto"/>
            </w:tcBorders>
          </w:tcPr>
          <w:p w14:paraId="3CF9287D" w14:textId="77777777" w:rsidR="005D7DD0" w:rsidRPr="001728BE" w:rsidRDefault="005D7DD0" w:rsidP="00A06FA7">
            <w:pPr>
              <w:jc w:val="center"/>
              <w:rPr>
                <w:color w:val="000000"/>
                <w:sz w:val="20"/>
                <w:szCs w:val="20"/>
                <w:lang w:val="et-EE"/>
              </w:rPr>
            </w:pPr>
            <w:r w:rsidRPr="001728BE">
              <w:rPr>
                <w:color w:val="000000"/>
                <w:sz w:val="20"/>
                <w:szCs w:val="20"/>
                <w:lang w:val="et-EE"/>
              </w:rPr>
              <w:t xml:space="preserve"> 4. päev</w:t>
            </w:r>
          </w:p>
        </w:tc>
        <w:tc>
          <w:tcPr>
            <w:tcW w:w="1288" w:type="dxa"/>
            <w:gridSpan w:val="2"/>
            <w:tcBorders>
              <w:bottom w:val="single" w:sz="12" w:space="0" w:color="auto"/>
            </w:tcBorders>
          </w:tcPr>
          <w:p w14:paraId="3D930AD1"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57" w:type="dxa"/>
            <w:tcBorders>
              <w:bottom w:val="single" w:sz="12" w:space="0" w:color="auto"/>
            </w:tcBorders>
          </w:tcPr>
          <w:p w14:paraId="4D12D1BC"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c>
          <w:tcPr>
            <w:tcW w:w="1316" w:type="dxa"/>
            <w:gridSpan w:val="2"/>
            <w:tcBorders>
              <w:bottom w:val="single" w:sz="12" w:space="0" w:color="auto"/>
            </w:tcBorders>
          </w:tcPr>
          <w:p w14:paraId="66050305"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1302" w:type="dxa"/>
            <w:gridSpan w:val="3"/>
            <w:tcBorders>
              <w:bottom w:val="single" w:sz="12" w:space="0" w:color="auto"/>
            </w:tcBorders>
          </w:tcPr>
          <w:p w14:paraId="6951BBF8" w14:textId="77777777" w:rsidR="005D7DD0" w:rsidRPr="001728BE" w:rsidRDefault="005D7DD0" w:rsidP="00A06FA7">
            <w:pPr>
              <w:jc w:val="center"/>
              <w:rPr>
                <w:color w:val="000000"/>
                <w:sz w:val="20"/>
                <w:szCs w:val="20"/>
                <w:lang w:val="et-EE"/>
              </w:rPr>
            </w:pPr>
            <w:r w:rsidRPr="001728BE">
              <w:rPr>
                <w:color w:val="000000"/>
                <w:sz w:val="20"/>
                <w:szCs w:val="20"/>
                <w:lang w:val="et-EE"/>
              </w:rPr>
              <w:t>--</w:t>
            </w:r>
          </w:p>
        </w:tc>
        <w:tc>
          <w:tcPr>
            <w:tcW w:w="687" w:type="dxa"/>
            <w:tcBorders>
              <w:bottom w:val="single" w:sz="12" w:space="0" w:color="auto"/>
              <w:right w:val="nil"/>
            </w:tcBorders>
          </w:tcPr>
          <w:p w14:paraId="7FA4FB2C" w14:textId="77777777" w:rsidR="005D7DD0" w:rsidRPr="001728BE" w:rsidRDefault="005D7DD0" w:rsidP="00A06FA7">
            <w:pPr>
              <w:jc w:val="center"/>
              <w:rPr>
                <w:color w:val="000000"/>
                <w:sz w:val="20"/>
                <w:szCs w:val="20"/>
                <w:lang w:val="et-EE"/>
              </w:rPr>
            </w:pPr>
            <w:r w:rsidRPr="001728BE">
              <w:rPr>
                <w:color w:val="000000"/>
                <w:sz w:val="20"/>
                <w:szCs w:val="20"/>
                <w:lang w:val="et-EE"/>
              </w:rPr>
              <w:t>ravivaba</w:t>
            </w:r>
          </w:p>
        </w:tc>
      </w:tr>
      <w:tr w:rsidR="005D7DD0" w:rsidRPr="001728BE" w14:paraId="0BF828A7" w14:textId="77777777" w:rsidTr="00A06FA7">
        <w:trPr>
          <w:cantSplit/>
        </w:trPr>
        <w:tc>
          <w:tcPr>
            <w:tcW w:w="9348" w:type="dxa"/>
            <w:gridSpan w:val="17"/>
            <w:tcBorders>
              <w:top w:val="single" w:sz="12" w:space="0" w:color="auto"/>
              <w:left w:val="nil"/>
              <w:bottom w:val="nil"/>
              <w:right w:val="nil"/>
            </w:tcBorders>
            <w:vAlign w:val="center"/>
          </w:tcPr>
          <w:p w14:paraId="23443D80" w14:textId="77777777" w:rsidR="005D7DD0" w:rsidRPr="001728BE" w:rsidRDefault="005D7DD0" w:rsidP="00A06FA7">
            <w:pPr>
              <w:rPr>
                <w:color w:val="000000"/>
                <w:sz w:val="18"/>
                <w:szCs w:val="18"/>
                <w:lang w:val="et-EE"/>
              </w:rPr>
            </w:pPr>
            <w:r w:rsidRPr="001728BE">
              <w:rPr>
                <w:color w:val="000000"/>
                <w:sz w:val="18"/>
                <w:szCs w:val="18"/>
                <w:lang w:val="et-EE"/>
              </w:rPr>
              <w:t xml:space="preserve">Bz = </w:t>
            </w:r>
            <w:r w:rsidRPr="00E43C78">
              <w:rPr>
                <w:sz w:val="18"/>
                <w:szCs w:val="18"/>
                <w:lang w:val="et-EE"/>
              </w:rPr>
              <w:t>Bortezomib Accord</w:t>
            </w:r>
            <w:r w:rsidRPr="001728BE">
              <w:rPr>
                <w:color w:val="000000"/>
                <w:sz w:val="18"/>
                <w:szCs w:val="18"/>
                <w:lang w:val="et-EE"/>
              </w:rPr>
              <w:t>; M = melfalaan, P = prednisoon</w:t>
            </w:r>
          </w:p>
        </w:tc>
      </w:tr>
    </w:tbl>
    <w:p w14:paraId="4A3C3747" w14:textId="77777777" w:rsidR="005D7DD0" w:rsidRPr="001728BE" w:rsidRDefault="005D7DD0" w:rsidP="005D7DD0">
      <w:pPr>
        <w:ind w:left="567" w:hanging="567"/>
        <w:rPr>
          <w:color w:val="000000"/>
          <w:lang w:val="et-EE"/>
        </w:rPr>
      </w:pPr>
    </w:p>
    <w:p w14:paraId="032189DF" w14:textId="77777777" w:rsidR="005D7DD0" w:rsidRPr="001728BE" w:rsidRDefault="005D7DD0" w:rsidP="005D7DD0">
      <w:pPr>
        <w:rPr>
          <w:i/>
          <w:color w:val="000000"/>
          <w:lang w:val="et-EE"/>
        </w:rPr>
      </w:pPr>
      <w:r w:rsidRPr="001728BE">
        <w:rPr>
          <w:i/>
          <w:color w:val="000000"/>
          <w:lang w:val="et-EE"/>
        </w:rPr>
        <w:t>Annuse kohandamine ravi ajal ja ravi taasalustamine kombineeritud ravi korral melfalaani ja prednisooniga</w:t>
      </w:r>
    </w:p>
    <w:p w14:paraId="38B2D2C7" w14:textId="77777777" w:rsidR="005D7DD0" w:rsidRPr="001728BE" w:rsidRDefault="005D7DD0" w:rsidP="005D7DD0">
      <w:pPr>
        <w:rPr>
          <w:i/>
          <w:color w:val="000000"/>
          <w:lang w:val="et-EE"/>
        </w:rPr>
      </w:pPr>
    </w:p>
    <w:p w14:paraId="3F4D00ED" w14:textId="77777777" w:rsidR="005D7DD0" w:rsidRPr="001728BE" w:rsidRDefault="005D7DD0" w:rsidP="005D7DD0">
      <w:pPr>
        <w:rPr>
          <w:color w:val="000000"/>
          <w:lang w:val="et-EE"/>
        </w:rPr>
      </w:pPr>
      <w:r w:rsidRPr="001728BE">
        <w:rPr>
          <w:color w:val="000000"/>
          <w:lang w:val="et-EE"/>
        </w:rPr>
        <w:t>Enne uue ravitsükli alustamist:</w:t>
      </w:r>
    </w:p>
    <w:p w14:paraId="08294C68" w14:textId="77777777" w:rsidR="005D7DD0" w:rsidRPr="001728BE" w:rsidRDefault="005D7DD0" w:rsidP="00A2009B">
      <w:pPr>
        <w:numPr>
          <w:ilvl w:val="0"/>
          <w:numId w:val="13"/>
        </w:numPr>
        <w:ind w:left="567" w:hanging="567"/>
        <w:rPr>
          <w:color w:val="000000"/>
          <w:lang w:val="et-EE"/>
        </w:rPr>
      </w:pPr>
      <w:r w:rsidRPr="001728BE">
        <w:rPr>
          <w:color w:val="000000"/>
          <w:lang w:val="et-EE"/>
        </w:rPr>
        <w:t>Trombotsüütide arv peab olema ≥ 70 × 10</w:t>
      </w:r>
      <w:r w:rsidRPr="001728BE">
        <w:rPr>
          <w:color w:val="000000"/>
          <w:vertAlign w:val="superscript"/>
          <w:lang w:val="et-EE"/>
        </w:rPr>
        <w:t>9</w:t>
      </w:r>
      <w:r w:rsidRPr="001728BE">
        <w:rPr>
          <w:color w:val="000000"/>
          <w:lang w:val="et-EE"/>
        </w:rPr>
        <w:t>/l ja absoluutne neutrofiilide arv (</w:t>
      </w:r>
      <w:r w:rsidRPr="001728BE">
        <w:rPr>
          <w:i/>
          <w:iCs/>
          <w:color w:val="000000"/>
          <w:lang w:val="et-EE"/>
        </w:rPr>
        <w:t xml:space="preserve">absolute neutrophil count </w:t>
      </w:r>
      <w:r w:rsidRPr="001728BE">
        <w:rPr>
          <w:color w:val="000000"/>
          <w:lang w:val="et-EE"/>
        </w:rPr>
        <w:t>- ANC) peab olema ≥1,0 × 10</w:t>
      </w:r>
      <w:r w:rsidRPr="001728BE">
        <w:rPr>
          <w:color w:val="000000"/>
          <w:vertAlign w:val="superscript"/>
          <w:lang w:val="et-EE"/>
        </w:rPr>
        <w:t>9</w:t>
      </w:r>
      <w:r w:rsidRPr="001728BE">
        <w:rPr>
          <w:color w:val="000000"/>
          <w:lang w:val="et-EE"/>
        </w:rPr>
        <w:t>/l</w:t>
      </w:r>
    </w:p>
    <w:p w14:paraId="3364F01F" w14:textId="77777777" w:rsidR="005D7DD0" w:rsidRPr="001728BE" w:rsidRDefault="005D7DD0" w:rsidP="00A2009B">
      <w:pPr>
        <w:numPr>
          <w:ilvl w:val="0"/>
          <w:numId w:val="13"/>
        </w:numPr>
        <w:ind w:left="567" w:hanging="567"/>
        <w:rPr>
          <w:color w:val="000000"/>
          <w:lang w:val="et-EE"/>
        </w:rPr>
      </w:pPr>
      <w:r w:rsidRPr="001728BE">
        <w:rPr>
          <w:color w:val="000000"/>
          <w:lang w:val="et-EE"/>
        </w:rPr>
        <w:t>Mittehematoloogiline toksilisus peab olema taandunud 1. raskusastmeni või ravieelse algtasemeni</w:t>
      </w:r>
    </w:p>
    <w:p w14:paraId="425CB3E5" w14:textId="77777777" w:rsidR="005D7DD0" w:rsidRPr="001728BE" w:rsidRDefault="005D7DD0" w:rsidP="005D7DD0">
      <w:pPr>
        <w:rPr>
          <w:bCs/>
          <w:color w:val="000000"/>
          <w:lang w:val="et-EE"/>
        </w:rPr>
      </w:pPr>
    </w:p>
    <w:p w14:paraId="796E41D6" w14:textId="77777777" w:rsidR="005D7DD0" w:rsidRPr="001728BE" w:rsidRDefault="005D7DD0" w:rsidP="005D7DD0">
      <w:pPr>
        <w:keepNext/>
        <w:tabs>
          <w:tab w:val="left" w:pos="1134"/>
        </w:tabs>
        <w:ind w:left="1134" w:hanging="1134"/>
        <w:rPr>
          <w:bCs/>
          <w:i/>
          <w:iCs/>
          <w:color w:val="000000"/>
          <w:lang w:val="et-EE"/>
        </w:rPr>
      </w:pPr>
      <w:r w:rsidRPr="001728BE">
        <w:rPr>
          <w:bCs/>
          <w:i/>
          <w:iCs/>
          <w:color w:val="000000"/>
          <w:lang w:val="et-EE"/>
        </w:rPr>
        <w:lastRenderedPageBreak/>
        <w:t>Tabel 3:</w:t>
      </w:r>
      <w:r w:rsidRPr="001728BE">
        <w:rPr>
          <w:bCs/>
          <w:i/>
          <w:iCs/>
          <w:color w:val="000000"/>
          <w:lang w:val="et-EE"/>
        </w:rPr>
        <w:tab/>
        <w:t xml:space="preserve">Annustamise </w:t>
      </w:r>
      <w:r w:rsidR="0088459B" w:rsidRPr="001728BE">
        <w:rPr>
          <w:bCs/>
          <w:i/>
          <w:iCs/>
          <w:color w:val="000000"/>
          <w:lang w:val="et-EE"/>
        </w:rPr>
        <w:t>kohanda</w:t>
      </w:r>
      <w:r w:rsidRPr="001728BE">
        <w:rPr>
          <w:bCs/>
          <w:i/>
          <w:iCs/>
          <w:color w:val="000000"/>
          <w:lang w:val="et-EE"/>
        </w:rPr>
        <w:t>mine järgnevate Bortezomib Accord’i</w:t>
      </w:r>
      <w:r w:rsidRPr="001728BE" w:rsidDel="00E03B51">
        <w:rPr>
          <w:bCs/>
          <w:i/>
          <w:iCs/>
          <w:color w:val="000000"/>
          <w:lang w:val="et-EE"/>
        </w:rPr>
        <w:t xml:space="preserve"> </w:t>
      </w:r>
      <w:r w:rsidRPr="001728BE">
        <w:rPr>
          <w:bCs/>
          <w:i/>
          <w:iCs/>
          <w:color w:val="000000"/>
          <w:lang w:val="et-EE"/>
        </w:rPr>
        <w:t>ravitsüklite jooksul kombineeritud ravi korral melfalaani ning prednisooniga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57"/>
        <w:gridCol w:w="4516"/>
      </w:tblGrid>
      <w:tr w:rsidR="005D7DD0" w:rsidRPr="001728BE" w14:paraId="20EB706A" w14:textId="77777777" w:rsidTr="00A06FA7">
        <w:trPr>
          <w:cantSplit/>
          <w:trHeight w:val="402"/>
        </w:trPr>
        <w:tc>
          <w:tcPr>
            <w:tcW w:w="4734" w:type="dxa"/>
            <w:tcBorders>
              <w:top w:val="single" w:sz="12" w:space="0" w:color="auto"/>
              <w:bottom w:val="single" w:sz="12" w:space="0" w:color="auto"/>
            </w:tcBorders>
          </w:tcPr>
          <w:p w14:paraId="15E0B34B" w14:textId="77777777" w:rsidR="005D7DD0" w:rsidRPr="001728BE" w:rsidRDefault="005D7DD0" w:rsidP="00A06FA7">
            <w:pPr>
              <w:keepNext/>
              <w:rPr>
                <w:b/>
                <w:bCs/>
                <w:color w:val="000000"/>
                <w:lang w:val="et-EE"/>
              </w:rPr>
            </w:pPr>
            <w:r w:rsidRPr="001728BE">
              <w:rPr>
                <w:b/>
                <w:bCs/>
                <w:color w:val="000000"/>
                <w:lang w:val="et-EE"/>
              </w:rPr>
              <w:t xml:space="preserve">Toksilisus </w:t>
            </w:r>
          </w:p>
        </w:tc>
        <w:tc>
          <w:tcPr>
            <w:tcW w:w="4734" w:type="dxa"/>
            <w:tcBorders>
              <w:top w:val="single" w:sz="12" w:space="0" w:color="auto"/>
              <w:bottom w:val="single" w:sz="12" w:space="0" w:color="auto"/>
            </w:tcBorders>
          </w:tcPr>
          <w:p w14:paraId="684B0428" w14:textId="77777777" w:rsidR="005D7DD0" w:rsidRPr="001728BE" w:rsidRDefault="005D7DD0" w:rsidP="0088459B">
            <w:pPr>
              <w:keepNext/>
              <w:rPr>
                <w:b/>
                <w:bCs/>
                <w:color w:val="000000"/>
                <w:lang w:val="et-EE"/>
              </w:rPr>
            </w:pPr>
            <w:r w:rsidRPr="001728BE">
              <w:rPr>
                <w:b/>
                <w:bCs/>
                <w:color w:val="000000"/>
                <w:lang w:val="et-EE"/>
              </w:rPr>
              <w:t xml:space="preserve">Annuse </w:t>
            </w:r>
            <w:r w:rsidR="0088459B" w:rsidRPr="001728BE">
              <w:rPr>
                <w:b/>
                <w:bCs/>
                <w:color w:val="000000"/>
                <w:lang w:val="et-EE"/>
              </w:rPr>
              <w:t>kohandamine</w:t>
            </w:r>
            <w:r w:rsidRPr="001728BE">
              <w:rPr>
                <w:b/>
                <w:bCs/>
                <w:color w:val="000000"/>
                <w:lang w:val="et-EE"/>
              </w:rPr>
              <w:t xml:space="preserve"> või edasilükkamine</w:t>
            </w:r>
          </w:p>
        </w:tc>
      </w:tr>
      <w:tr w:rsidR="005D7DD0" w:rsidRPr="001728BE" w14:paraId="671FA2FD" w14:textId="77777777" w:rsidTr="00A06FA7">
        <w:trPr>
          <w:cantSplit/>
          <w:trHeight w:val="329"/>
        </w:trPr>
        <w:tc>
          <w:tcPr>
            <w:tcW w:w="4734" w:type="dxa"/>
            <w:tcBorders>
              <w:top w:val="single" w:sz="12" w:space="0" w:color="auto"/>
              <w:bottom w:val="nil"/>
            </w:tcBorders>
          </w:tcPr>
          <w:p w14:paraId="03444BFB" w14:textId="77777777" w:rsidR="005D7DD0" w:rsidRPr="001728BE" w:rsidRDefault="005D7DD0" w:rsidP="00A06FA7">
            <w:pPr>
              <w:keepNext/>
              <w:rPr>
                <w:bCs/>
                <w:i/>
                <w:iCs/>
                <w:color w:val="000000"/>
                <w:u w:val="single"/>
                <w:lang w:val="et-EE"/>
              </w:rPr>
            </w:pPr>
            <w:r w:rsidRPr="001728BE">
              <w:rPr>
                <w:bCs/>
                <w:i/>
                <w:iCs/>
                <w:color w:val="000000"/>
                <w:lang w:val="et-EE"/>
              </w:rPr>
              <w:t>Hematoloogiline toksilisus tsükli jooksul</w:t>
            </w:r>
          </w:p>
        </w:tc>
        <w:tc>
          <w:tcPr>
            <w:tcW w:w="4734" w:type="dxa"/>
            <w:tcBorders>
              <w:top w:val="single" w:sz="12" w:space="0" w:color="auto"/>
              <w:bottom w:val="nil"/>
            </w:tcBorders>
          </w:tcPr>
          <w:p w14:paraId="6E239BDF" w14:textId="77777777" w:rsidR="005D7DD0" w:rsidRPr="001728BE" w:rsidRDefault="005D7DD0" w:rsidP="00A06FA7">
            <w:pPr>
              <w:keepNext/>
              <w:rPr>
                <w:bCs/>
                <w:i/>
                <w:iCs/>
                <w:color w:val="000000"/>
                <w:u w:val="single"/>
                <w:lang w:val="et-EE"/>
              </w:rPr>
            </w:pPr>
          </w:p>
        </w:tc>
      </w:tr>
      <w:tr w:rsidR="005D7DD0" w:rsidRPr="00F648B6" w14:paraId="72A3B43F" w14:textId="77777777" w:rsidTr="00A06FA7">
        <w:trPr>
          <w:cantSplit/>
        </w:trPr>
        <w:tc>
          <w:tcPr>
            <w:tcW w:w="4734" w:type="dxa"/>
            <w:tcBorders>
              <w:top w:val="nil"/>
            </w:tcBorders>
          </w:tcPr>
          <w:p w14:paraId="43BCA0BF" w14:textId="77777777" w:rsidR="005D7DD0" w:rsidRPr="001728BE" w:rsidRDefault="005D7DD0" w:rsidP="00A2009B">
            <w:pPr>
              <w:numPr>
                <w:ilvl w:val="0"/>
                <w:numId w:val="14"/>
              </w:numPr>
              <w:ind w:left="567" w:hanging="567"/>
              <w:rPr>
                <w:color w:val="000000"/>
                <w:lang w:val="et-EE"/>
              </w:rPr>
            </w:pPr>
            <w:r w:rsidRPr="001728BE">
              <w:rPr>
                <w:color w:val="000000"/>
                <w:lang w:val="et-EE"/>
              </w:rPr>
              <w:t>Kui eelneva tsükli jooksul täheldatakse pikaajalist 4. astme neutropeeniat või trombotsütopeeniat või trombotsütopeeniat koos veritsusega</w:t>
            </w:r>
          </w:p>
        </w:tc>
        <w:tc>
          <w:tcPr>
            <w:tcW w:w="4734" w:type="dxa"/>
            <w:tcBorders>
              <w:top w:val="nil"/>
            </w:tcBorders>
          </w:tcPr>
          <w:p w14:paraId="366F9B40" w14:textId="77777777" w:rsidR="005D7DD0" w:rsidRPr="001728BE" w:rsidRDefault="005D7DD0" w:rsidP="0088459B">
            <w:pPr>
              <w:rPr>
                <w:color w:val="000000"/>
                <w:lang w:val="et-EE"/>
              </w:rPr>
            </w:pPr>
            <w:r w:rsidRPr="001728BE">
              <w:rPr>
                <w:color w:val="000000"/>
                <w:lang w:val="et-EE"/>
              </w:rPr>
              <w:t>Kaalu</w:t>
            </w:r>
            <w:r w:rsidR="0088459B" w:rsidRPr="001728BE">
              <w:rPr>
                <w:color w:val="000000"/>
                <w:lang w:val="et-EE"/>
              </w:rPr>
              <w:t>da</w:t>
            </w:r>
            <w:r w:rsidRPr="001728BE">
              <w:rPr>
                <w:color w:val="000000"/>
                <w:lang w:val="et-EE"/>
              </w:rPr>
              <w:t xml:space="preserve"> melfalaani annuse vähendamist 25% järgmise tsükli ajal. </w:t>
            </w:r>
          </w:p>
        </w:tc>
      </w:tr>
      <w:tr w:rsidR="005D7DD0" w:rsidRPr="00F648B6" w14:paraId="39687653" w14:textId="77777777" w:rsidTr="00A06FA7">
        <w:trPr>
          <w:cantSplit/>
        </w:trPr>
        <w:tc>
          <w:tcPr>
            <w:tcW w:w="4734" w:type="dxa"/>
          </w:tcPr>
          <w:p w14:paraId="0D46D877" w14:textId="77777777" w:rsidR="005D7DD0" w:rsidRPr="001728BE" w:rsidRDefault="005D7DD0" w:rsidP="00A2009B">
            <w:pPr>
              <w:numPr>
                <w:ilvl w:val="0"/>
                <w:numId w:val="14"/>
              </w:numPr>
              <w:ind w:left="567" w:hanging="567"/>
              <w:rPr>
                <w:color w:val="000000"/>
                <w:lang w:val="et-EE"/>
              </w:rPr>
            </w:pPr>
            <w:r w:rsidRPr="001728BE">
              <w:rPr>
                <w:color w:val="000000"/>
                <w:lang w:val="et-EE"/>
              </w:rPr>
              <w:t xml:space="preserve">Kui trombotsüütide arv </w:t>
            </w:r>
            <w:r w:rsidRPr="001728BE">
              <w:rPr>
                <w:lang w:val="et-EE"/>
              </w:rPr>
              <w:t>Bortezomib Accord</w:t>
            </w:r>
            <w:r w:rsidRPr="001728BE">
              <w:rPr>
                <w:color w:val="000000"/>
                <w:szCs w:val="22"/>
                <w:lang w:val="et-EE"/>
              </w:rPr>
              <w:t>’i</w:t>
            </w:r>
            <w:r w:rsidRPr="001728BE" w:rsidDel="00E03B51">
              <w:rPr>
                <w:color w:val="000000"/>
                <w:lang w:val="et-EE"/>
              </w:rPr>
              <w:t xml:space="preserve"> </w:t>
            </w:r>
            <w:r w:rsidRPr="001728BE">
              <w:rPr>
                <w:color w:val="000000"/>
                <w:lang w:val="et-EE"/>
              </w:rPr>
              <w:t xml:space="preserve">annustamispäeval </w:t>
            </w:r>
            <w:r w:rsidRPr="001728BE">
              <w:rPr>
                <w:color w:val="000000"/>
                <w:szCs w:val="22"/>
                <w:lang w:val="et-EE"/>
              </w:rPr>
              <w:sym w:font="Symbol" w:char="F0A3"/>
            </w:r>
            <w:r w:rsidR="00DC00DD" w:rsidRPr="001728BE">
              <w:rPr>
                <w:color w:val="000000"/>
                <w:szCs w:val="22"/>
                <w:lang w:val="et-EE"/>
              </w:rPr>
              <w:t xml:space="preserve"> </w:t>
            </w:r>
            <w:r w:rsidRPr="001728BE">
              <w:rPr>
                <w:color w:val="000000"/>
                <w:lang w:val="et-EE"/>
              </w:rPr>
              <w:t>30 × 10</w:t>
            </w:r>
            <w:r w:rsidRPr="001728BE">
              <w:rPr>
                <w:color w:val="000000"/>
                <w:vertAlign w:val="superscript"/>
                <w:lang w:val="et-EE"/>
              </w:rPr>
              <w:t>9</w:t>
            </w:r>
            <w:r w:rsidRPr="001728BE">
              <w:rPr>
                <w:color w:val="000000"/>
                <w:lang w:val="et-EE"/>
              </w:rPr>
              <w:t xml:space="preserve">/l või ANC </w:t>
            </w:r>
            <w:r w:rsidRPr="001728BE">
              <w:rPr>
                <w:color w:val="000000"/>
                <w:szCs w:val="22"/>
                <w:lang w:val="et-EE"/>
              </w:rPr>
              <w:sym w:font="Symbol" w:char="F0A3"/>
            </w:r>
            <w:r w:rsidR="00DC00DD" w:rsidRPr="001728BE">
              <w:rPr>
                <w:color w:val="000000"/>
                <w:szCs w:val="22"/>
                <w:lang w:val="et-EE"/>
              </w:rPr>
              <w:t xml:space="preserve"> </w:t>
            </w:r>
            <w:r w:rsidRPr="001728BE">
              <w:rPr>
                <w:color w:val="000000"/>
                <w:lang w:val="et-EE"/>
              </w:rPr>
              <w:t>0,75 × 10</w:t>
            </w:r>
            <w:r w:rsidRPr="001728BE">
              <w:rPr>
                <w:color w:val="000000"/>
                <w:vertAlign w:val="superscript"/>
                <w:lang w:val="et-EE"/>
              </w:rPr>
              <w:t>9</w:t>
            </w:r>
            <w:r w:rsidRPr="001728BE">
              <w:rPr>
                <w:color w:val="000000"/>
                <w:lang w:val="et-EE"/>
              </w:rPr>
              <w:t xml:space="preserve">/l (erinev 1. päevast) </w:t>
            </w:r>
          </w:p>
        </w:tc>
        <w:tc>
          <w:tcPr>
            <w:tcW w:w="4734" w:type="dxa"/>
          </w:tcPr>
          <w:p w14:paraId="71EAFF34" w14:textId="77777777" w:rsidR="005D7DD0" w:rsidRPr="001728BE" w:rsidRDefault="005D7DD0" w:rsidP="00A06FA7">
            <w:pPr>
              <w:rPr>
                <w:color w:val="000000"/>
                <w:lang w:val="et-EE"/>
              </w:rPr>
            </w:pPr>
            <w:r w:rsidRPr="001728BE">
              <w:rPr>
                <w:lang w:val="et-EE"/>
              </w:rPr>
              <w:t>Bortezomib Accord</w:t>
            </w:r>
            <w:r w:rsidR="0088459B" w:rsidRPr="001728BE">
              <w:rPr>
                <w:lang w:val="et-EE"/>
              </w:rPr>
              <w:t xml:space="preserve">’iga </w:t>
            </w:r>
            <w:r w:rsidRPr="001728BE">
              <w:rPr>
                <w:color w:val="000000"/>
                <w:lang w:val="et-EE"/>
              </w:rPr>
              <w:t>ravi tuleb edasi lükata</w:t>
            </w:r>
          </w:p>
          <w:p w14:paraId="5F4D7403" w14:textId="77777777" w:rsidR="005D7DD0" w:rsidRPr="001728BE" w:rsidRDefault="005D7DD0" w:rsidP="00A06FA7">
            <w:pPr>
              <w:rPr>
                <w:color w:val="000000"/>
                <w:lang w:val="et-EE"/>
              </w:rPr>
            </w:pPr>
          </w:p>
        </w:tc>
      </w:tr>
      <w:tr w:rsidR="005D7DD0" w:rsidRPr="00F648B6" w14:paraId="3711EEEC" w14:textId="77777777" w:rsidTr="00A06FA7">
        <w:trPr>
          <w:cantSplit/>
        </w:trPr>
        <w:tc>
          <w:tcPr>
            <w:tcW w:w="4734" w:type="dxa"/>
            <w:tcBorders>
              <w:bottom w:val="double" w:sz="12" w:space="0" w:color="auto"/>
            </w:tcBorders>
          </w:tcPr>
          <w:p w14:paraId="779022D1" w14:textId="77777777" w:rsidR="005D7DD0" w:rsidRPr="001728BE" w:rsidRDefault="005D7DD0" w:rsidP="00A2009B">
            <w:pPr>
              <w:numPr>
                <w:ilvl w:val="0"/>
                <w:numId w:val="14"/>
              </w:numPr>
              <w:ind w:left="567" w:hanging="567"/>
              <w:rPr>
                <w:color w:val="000000"/>
                <w:lang w:val="et-EE"/>
              </w:rPr>
            </w:pPr>
            <w:r w:rsidRPr="001728BE">
              <w:rPr>
                <w:color w:val="000000"/>
                <w:lang w:val="et-EE"/>
              </w:rPr>
              <w:t xml:space="preserve">Kui mitmed </w:t>
            </w:r>
            <w:r w:rsidRPr="001728BE">
              <w:rPr>
                <w:lang w:val="et-EE"/>
              </w:rPr>
              <w:t>Bortezomib Accord</w:t>
            </w:r>
            <w:r w:rsidRPr="001728BE">
              <w:rPr>
                <w:color w:val="000000"/>
                <w:szCs w:val="22"/>
                <w:lang w:val="et-EE"/>
              </w:rPr>
              <w:t>’i</w:t>
            </w:r>
            <w:r w:rsidRPr="001728BE" w:rsidDel="00E03B51">
              <w:rPr>
                <w:color w:val="000000"/>
                <w:lang w:val="et-EE"/>
              </w:rPr>
              <w:t xml:space="preserve"> </w:t>
            </w:r>
            <w:r w:rsidRPr="001728BE">
              <w:rPr>
                <w:color w:val="000000"/>
                <w:lang w:val="et-EE"/>
              </w:rPr>
              <w:t>annused on jäänud tsükli jooksul manustamata (≥</w:t>
            </w:r>
            <w:r w:rsidR="00DC00DD" w:rsidRPr="001728BE">
              <w:rPr>
                <w:color w:val="000000"/>
                <w:lang w:val="et-EE"/>
              </w:rPr>
              <w:t xml:space="preserve"> </w:t>
            </w:r>
            <w:r w:rsidRPr="001728BE">
              <w:rPr>
                <w:color w:val="000000"/>
                <w:lang w:val="et-EE"/>
              </w:rPr>
              <w:t xml:space="preserve">3 annust kaks korda nädalas manustamise korral või ≥2 annust üks kord nädalas manustamise korral) </w:t>
            </w:r>
          </w:p>
        </w:tc>
        <w:tc>
          <w:tcPr>
            <w:tcW w:w="4734" w:type="dxa"/>
            <w:tcBorders>
              <w:bottom w:val="double" w:sz="12" w:space="0" w:color="auto"/>
            </w:tcBorders>
          </w:tcPr>
          <w:p w14:paraId="6F94B5DE" w14:textId="77777777" w:rsidR="005D7DD0" w:rsidRPr="001728BE" w:rsidRDefault="005D7DD0" w:rsidP="00A06FA7">
            <w:pPr>
              <w:rPr>
                <w:color w:val="000000"/>
                <w:lang w:val="et-EE"/>
              </w:rPr>
            </w:pPr>
            <w:r w:rsidRPr="001728BE">
              <w:rPr>
                <w:lang w:val="et-EE"/>
              </w:rPr>
              <w:t>Bortezomib Accord</w:t>
            </w:r>
            <w:r w:rsidRPr="001728BE">
              <w:rPr>
                <w:color w:val="000000"/>
                <w:szCs w:val="22"/>
                <w:lang w:val="et-EE"/>
              </w:rPr>
              <w:t>’i</w:t>
            </w:r>
            <w:r w:rsidRPr="001728BE" w:rsidDel="00E03B51">
              <w:rPr>
                <w:color w:val="000000"/>
                <w:lang w:val="et-EE"/>
              </w:rPr>
              <w:t xml:space="preserve"> </w:t>
            </w:r>
            <w:r w:rsidRPr="001728BE">
              <w:rPr>
                <w:color w:val="000000"/>
                <w:lang w:val="et-EE"/>
              </w:rPr>
              <w:t>annust tuleb vähendada 1 annuse taseme võrra (annuselt 1,3 mg/m</w:t>
            </w:r>
            <w:r w:rsidRPr="001728BE">
              <w:rPr>
                <w:color w:val="000000"/>
                <w:vertAlign w:val="superscript"/>
                <w:lang w:val="et-EE"/>
              </w:rPr>
              <w:t>2 </w:t>
            </w:r>
            <w:r w:rsidRPr="001728BE">
              <w:rPr>
                <w:color w:val="000000"/>
                <w:lang w:val="et-EE"/>
              </w:rPr>
              <w:t>annuseni 1 mg/m</w:t>
            </w:r>
            <w:r w:rsidRPr="001728BE">
              <w:rPr>
                <w:color w:val="000000"/>
                <w:vertAlign w:val="superscript"/>
                <w:lang w:val="et-EE"/>
              </w:rPr>
              <w:t>2 </w:t>
            </w:r>
            <w:r w:rsidRPr="001728BE">
              <w:rPr>
                <w:color w:val="000000"/>
                <w:lang w:val="et-EE"/>
              </w:rPr>
              <w:t>või annuselt 1 mg/m</w:t>
            </w:r>
            <w:r w:rsidRPr="001728BE">
              <w:rPr>
                <w:color w:val="000000"/>
                <w:vertAlign w:val="superscript"/>
                <w:lang w:val="et-EE"/>
              </w:rPr>
              <w:t>2 </w:t>
            </w:r>
            <w:r w:rsidRPr="001728BE">
              <w:rPr>
                <w:color w:val="000000"/>
                <w:lang w:val="et-EE"/>
              </w:rPr>
              <w:t>annuseni 0,7 mg/m</w:t>
            </w:r>
            <w:r w:rsidRPr="001728BE">
              <w:rPr>
                <w:color w:val="000000"/>
                <w:vertAlign w:val="superscript"/>
                <w:lang w:val="et-EE"/>
              </w:rPr>
              <w:t>2</w:t>
            </w:r>
            <w:r w:rsidRPr="001728BE">
              <w:rPr>
                <w:color w:val="000000"/>
                <w:lang w:val="et-EE"/>
              </w:rPr>
              <w:t>)</w:t>
            </w:r>
          </w:p>
        </w:tc>
      </w:tr>
      <w:tr w:rsidR="005D7DD0" w:rsidRPr="00F648B6" w14:paraId="05B0ACF8" w14:textId="77777777" w:rsidTr="00A06FA7">
        <w:trPr>
          <w:cantSplit/>
        </w:trPr>
        <w:tc>
          <w:tcPr>
            <w:tcW w:w="4734" w:type="dxa"/>
            <w:tcBorders>
              <w:top w:val="double" w:sz="12" w:space="0" w:color="auto"/>
              <w:bottom w:val="single" w:sz="12" w:space="0" w:color="auto"/>
            </w:tcBorders>
          </w:tcPr>
          <w:p w14:paraId="4607B584" w14:textId="77777777" w:rsidR="005D7DD0" w:rsidRPr="001728BE" w:rsidRDefault="005D7DD0" w:rsidP="00A06FA7">
            <w:pPr>
              <w:rPr>
                <w:i/>
                <w:iCs/>
                <w:color w:val="000000"/>
                <w:lang w:val="et-EE"/>
              </w:rPr>
            </w:pPr>
          </w:p>
          <w:p w14:paraId="30CB645E" w14:textId="77777777" w:rsidR="005D7DD0" w:rsidRPr="001728BE" w:rsidRDefault="005D7DD0" w:rsidP="00A06FA7">
            <w:pPr>
              <w:rPr>
                <w:bCs/>
                <w:i/>
                <w:color w:val="000000"/>
                <w:lang w:val="et-EE"/>
              </w:rPr>
            </w:pPr>
            <w:r w:rsidRPr="001728BE">
              <w:rPr>
                <w:bCs/>
                <w:i/>
                <w:color w:val="000000"/>
                <w:lang w:val="et-EE"/>
              </w:rPr>
              <w:t>≥</w:t>
            </w:r>
            <w:r w:rsidR="00DC00DD" w:rsidRPr="001728BE">
              <w:rPr>
                <w:bCs/>
                <w:i/>
                <w:color w:val="000000"/>
                <w:lang w:val="et-EE"/>
              </w:rPr>
              <w:t xml:space="preserve"> </w:t>
            </w:r>
            <w:r w:rsidRPr="001728BE">
              <w:rPr>
                <w:bCs/>
                <w:i/>
                <w:color w:val="000000"/>
                <w:lang w:val="et-EE"/>
              </w:rPr>
              <w:t xml:space="preserve">3. astme mittehematoloogiline toksilisus </w:t>
            </w:r>
          </w:p>
        </w:tc>
        <w:tc>
          <w:tcPr>
            <w:tcW w:w="4734" w:type="dxa"/>
            <w:tcBorders>
              <w:top w:val="double" w:sz="12" w:space="0" w:color="auto"/>
              <w:bottom w:val="single" w:sz="12" w:space="0" w:color="auto"/>
            </w:tcBorders>
          </w:tcPr>
          <w:p w14:paraId="05D634B5" w14:textId="77777777" w:rsidR="005D7DD0" w:rsidRPr="001728BE" w:rsidRDefault="005D7DD0" w:rsidP="0088459B">
            <w:pPr>
              <w:rPr>
                <w:color w:val="000000"/>
                <w:lang w:val="et-EE"/>
              </w:rPr>
            </w:pPr>
            <w:r w:rsidRPr="001728BE">
              <w:rPr>
                <w:lang w:val="et-EE"/>
              </w:rPr>
              <w:t>Bortezomib Accord</w:t>
            </w:r>
            <w:r w:rsidRPr="001728BE">
              <w:rPr>
                <w:color w:val="000000"/>
                <w:szCs w:val="22"/>
                <w:lang w:val="et-EE"/>
              </w:rPr>
              <w:t>’i</w:t>
            </w:r>
            <w:r w:rsidRPr="001728BE" w:rsidDel="00E03B51">
              <w:rPr>
                <w:color w:val="000000"/>
                <w:lang w:val="et-EE"/>
              </w:rPr>
              <w:t xml:space="preserve"> </w:t>
            </w:r>
            <w:r w:rsidRPr="001728BE">
              <w:rPr>
                <w:color w:val="000000"/>
                <w:lang w:val="et-EE"/>
              </w:rPr>
              <w:t xml:space="preserve">ravi tuleb edasi lükata kuni toksilisuse sümptomite taandumiseni astmeni 1 või ravieelse algtasemeni. Seejärel võib </w:t>
            </w:r>
            <w:r w:rsidRPr="001728BE">
              <w:rPr>
                <w:lang w:val="et-EE"/>
              </w:rPr>
              <w:t>Bortezomib Accord</w:t>
            </w:r>
            <w:r w:rsidRPr="001728BE">
              <w:rPr>
                <w:color w:val="000000"/>
                <w:szCs w:val="22"/>
                <w:lang w:val="et-EE"/>
              </w:rPr>
              <w:t>’i</w:t>
            </w:r>
            <w:r w:rsidRPr="001728BE" w:rsidDel="00E03B51">
              <w:rPr>
                <w:color w:val="000000"/>
                <w:lang w:val="et-EE"/>
              </w:rPr>
              <w:t xml:space="preserve"> </w:t>
            </w:r>
            <w:r w:rsidRPr="001728BE">
              <w:rPr>
                <w:color w:val="000000"/>
                <w:lang w:val="et-EE"/>
              </w:rPr>
              <w:t>ravi uuesti alustada, kasutades üks tase madalamat annust (annuselt 1,3 mg/m</w:t>
            </w:r>
            <w:r w:rsidRPr="001728BE">
              <w:rPr>
                <w:color w:val="000000"/>
                <w:vertAlign w:val="superscript"/>
                <w:lang w:val="et-EE"/>
              </w:rPr>
              <w:t>2 </w:t>
            </w:r>
            <w:r w:rsidRPr="001728BE">
              <w:rPr>
                <w:color w:val="000000"/>
                <w:lang w:val="et-EE"/>
              </w:rPr>
              <w:t>annusele 1 mg/m</w:t>
            </w:r>
            <w:r w:rsidRPr="001728BE">
              <w:rPr>
                <w:color w:val="000000"/>
                <w:vertAlign w:val="superscript"/>
                <w:lang w:val="et-EE"/>
              </w:rPr>
              <w:t>2 </w:t>
            </w:r>
            <w:r w:rsidRPr="001728BE">
              <w:rPr>
                <w:color w:val="000000"/>
                <w:lang w:val="et-EE"/>
              </w:rPr>
              <w:t>või annuselt 1 mg/m</w:t>
            </w:r>
            <w:r w:rsidRPr="001728BE">
              <w:rPr>
                <w:color w:val="000000"/>
                <w:vertAlign w:val="superscript"/>
                <w:lang w:val="et-EE"/>
              </w:rPr>
              <w:t>2 </w:t>
            </w:r>
            <w:r w:rsidRPr="001728BE">
              <w:rPr>
                <w:color w:val="000000"/>
                <w:lang w:val="et-EE"/>
              </w:rPr>
              <w:t>annusele 0,7 mg/m</w:t>
            </w:r>
            <w:r w:rsidRPr="001728BE">
              <w:rPr>
                <w:color w:val="000000"/>
                <w:vertAlign w:val="superscript"/>
                <w:lang w:val="et-EE"/>
              </w:rPr>
              <w:t>2</w:t>
            </w:r>
            <w:r w:rsidRPr="001728BE">
              <w:rPr>
                <w:color w:val="000000"/>
                <w:lang w:val="et-EE"/>
              </w:rPr>
              <w:t xml:space="preserve">). </w:t>
            </w:r>
            <w:r w:rsidRPr="001728BE">
              <w:rPr>
                <w:color w:val="000000"/>
                <w:szCs w:val="22"/>
                <w:lang w:val="et-EE"/>
              </w:rPr>
              <w:t xml:space="preserve">bortesomiibiga </w:t>
            </w:r>
            <w:r w:rsidRPr="001728BE">
              <w:rPr>
                <w:color w:val="000000"/>
                <w:lang w:val="et-EE"/>
              </w:rPr>
              <w:t>seotud neuropaatilise valu ja/või perifeerse neuropaatia korral kasuta</w:t>
            </w:r>
            <w:r w:rsidR="0088459B" w:rsidRPr="001728BE">
              <w:rPr>
                <w:color w:val="000000"/>
                <w:lang w:val="et-EE"/>
              </w:rPr>
              <w:t>da</w:t>
            </w:r>
            <w:r w:rsidRPr="001728BE">
              <w:rPr>
                <w:color w:val="000000"/>
                <w:lang w:val="et-EE"/>
              </w:rPr>
              <w:t xml:space="preserve"> ja/või muut</w:t>
            </w:r>
            <w:r w:rsidR="0088459B" w:rsidRPr="001728BE">
              <w:rPr>
                <w:color w:val="000000"/>
                <w:lang w:val="et-EE"/>
              </w:rPr>
              <w:t>a</w:t>
            </w:r>
            <w:r w:rsidRPr="001728BE">
              <w:rPr>
                <w:color w:val="000000"/>
                <w:lang w:val="et-EE"/>
              </w:rPr>
              <w:t xml:space="preserve"> </w:t>
            </w:r>
            <w:r w:rsidRPr="001728BE">
              <w:rPr>
                <w:lang w:val="et-EE"/>
              </w:rPr>
              <w:t>Bortezomib Accord</w:t>
            </w:r>
            <w:r w:rsidRPr="001728BE">
              <w:rPr>
                <w:color w:val="000000"/>
                <w:szCs w:val="22"/>
                <w:lang w:val="et-EE"/>
              </w:rPr>
              <w:t>’i</w:t>
            </w:r>
            <w:r w:rsidRPr="001728BE" w:rsidDel="00E03B51">
              <w:rPr>
                <w:color w:val="000000"/>
                <w:lang w:val="et-EE"/>
              </w:rPr>
              <w:t xml:space="preserve"> </w:t>
            </w:r>
            <w:r w:rsidRPr="001728BE">
              <w:rPr>
                <w:color w:val="000000"/>
                <w:lang w:val="et-EE"/>
              </w:rPr>
              <w:t>annuseid, nagu on näidatud tabelis 1.</w:t>
            </w:r>
          </w:p>
        </w:tc>
      </w:tr>
    </w:tbl>
    <w:p w14:paraId="65E855D2" w14:textId="77777777" w:rsidR="005D7DD0" w:rsidRPr="001728BE" w:rsidRDefault="005D7DD0" w:rsidP="005D7DD0">
      <w:pPr>
        <w:rPr>
          <w:color w:val="000000"/>
          <w:lang w:val="et-EE"/>
        </w:rPr>
      </w:pPr>
    </w:p>
    <w:p w14:paraId="1D314E2E" w14:textId="77777777" w:rsidR="005D7DD0" w:rsidRPr="001728BE" w:rsidRDefault="005D7DD0" w:rsidP="005D7DD0">
      <w:pPr>
        <w:rPr>
          <w:color w:val="000000"/>
          <w:lang w:val="et-EE"/>
        </w:rPr>
      </w:pPr>
      <w:r w:rsidRPr="001728BE">
        <w:rPr>
          <w:color w:val="000000"/>
          <w:lang w:val="et-EE"/>
        </w:rPr>
        <w:t>Melfalaani ja prednisooni puudutava täiendava informatsiooni saamiseks lugege vastavat ravimi omaduste kokkuvõtet.</w:t>
      </w:r>
    </w:p>
    <w:p w14:paraId="0790FBFA" w14:textId="77777777" w:rsidR="005D7DD0" w:rsidRPr="001728BE" w:rsidRDefault="005D7DD0" w:rsidP="005D7DD0">
      <w:pPr>
        <w:rPr>
          <w:iCs/>
          <w:color w:val="000000"/>
          <w:szCs w:val="22"/>
          <w:u w:val="single"/>
          <w:lang w:val="et-EE"/>
        </w:rPr>
      </w:pPr>
    </w:p>
    <w:p w14:paraId="601F6150" w14:textId="77777777" w:rsidR="005D7DD0" w:rsidRPr="001728BE" w:rsidRDefault="005D7DD0" w:rsidP="005D7DD0">
      <w:pPr>
        <w:rPr>
          <w:color w:val="000000"/>
          <w:u w:val="single"/>
          <w:lang w:val="et-EE"/>
        </w:rPr>
      </w:pPr>
      <w:r w:rsidRPr="001728BE">
        <w:rPr>
          <w:color w:val="000000"/>
          <w:u w:val="single"/>
          <w:lang w:val="et-EE"/>
        </w:rPr>
        <w:t>Annustamine eelnevalt ravimata hulgimüeloomiga patsientidele, kellele sobib hematopoeetiliste tüvirakkude transplantatsioon (induktsioonravi)</w:t>
      </w:r>
    </w:p>
    <w:p w14:paraId="2EE51C72" w14:textId="77777777" w:rsidR="005D7DD0" w:rsidRPr="001728BE" w:rsidRDefault="005D7DD0" w:rsidP="005D7DD0">
      <w:pPr>
        <w:rPr>
          <w:color w:val="000000"/>
          <w:u w:val="single"/>
          <w:lang w:val="et-EE"/>
        </w:rPr>
      </w:pPr>
    </w:p>
    <w:p w14:paraId="268107D9" w14:textId="77777777" w:rsidR="005D7DD0" w:rsidRPr="001728BE" w:rsidRDefault="005D7DD0" w:rsidP="005D7DD0">
      <w:pPr>
        <w:rPr>
          <w:i/>
          <w:iCs/>
          <w:color w:val="000000"/>
          <w:szCs w:val="22"/>
          <w:lang w:val="et-EE"/>
        </w:rPr>
      </w:pPr>
      <w:r w:rsidRPr="001728BE">
        <w:rPr>
          <w:i/>
          <w:iCs/>
          <w:color w:val="000000"/>
          <w:szCs w:val="22"/>
          <w:lang w:val="et-EE"/>
        </w:rPr>
        <w:t>Kombinatsioonravi deksametasooniga</w:t>
      </w:r>
    </w:p>
    <w:p w14:paraId="3F16DFC8" w14:textId="77777777" w:rsidR="005D7DD0" w:rsidRPr="001728BE" w:rsidRDefault="005D7DD0" w:rsidP="005D7DD0">
      <w:pPr>
        <w:rPr>
          <w:color w:val="000000"/>
          <w:szCs w:val="22"/>
          <w:lang w:val="et-EE"/>
        </w:rPr>
      </w:pPr>
      <w:r w:rsidRPr="001728BE">
        <w:rPr>
          <w:lang w:val="et-EE"/>
        </w:rPr>
        <w:t xml:space="preserve">Bortezomib Accord </w:t>
      </w:r>
      <w:r w:rsidRPr="001728BE">
        <w:rPr>
          <w:color w:val="000000"/>
          <w:szCs w:val="22"/>
          <w:lang w:val="et-EE"/>
        </w:rPr>
        <w:t>manustatakse intravenoosse või subkutaanse süstena, soovitatavas annuses 1,3 mg/m</w:t>
      </w:r>
      <w:r w:rsidRPr="001728BE">
        <w:rPr>
          <w:color w:val="000000"/>
          <w:szCs w:val="22"/>
          <w:vertAlign w:val="superscript"/>
          <w:lang w:val="et-EE"/>
        </w:rPr>
        <w:t>2 </w:t>
      </w:r>
      <w:r w:rsidRPr="001728BE">
        <w:rPr>
          <w:color w:val="000000"/>
          <w:szCs w:val="22"/>
          <w:lang w:val="et-EE"/>
        </w:rPr>
        <w:t xml:space="preserve">kehapinna kohta 2 korda nädalas 2 nädala vältel, </w:t>
      </w:r>
      <w:r w:rsidRPr="001728BE">
        <w:rPr>
          <w:szCs w:val="22"/>
          <w:lang w:val="et-EE" w:eastAsia="x-none"/>
        </w:rPr>
        <w:t xml:space="preserve">21-päevase ravitsükli </w:t>
      </w:r>
      <w:r w:rsidRPr="001728BE">
        <w:rPr>
          <w:color w:val="000000"/>
          <w:szCs w:val="22"/>
          <w:lang w:val="et-EE"/>
        </w:rPr>
        <w:t xml:space="preserve">1., 4., 8. ja 11. päeval. Sellist 3-nädalast perioodi nimetatakse ravitsükliks. </w:t>
      </w:r>
      <w:r w:rsidRPr="001728BE">
        <w:rPr>
          <w:iCs/>
          <w:lang w:val="et-EE"/>
        </w:rPr>
        <w:t>Bortezomib Accord</w:t>
      </w:r>
      <w:r w:rsidRPr="001728BE">
        <w:rPr>
          <w:color w:val="000000"/>
          <w:szCs w:val="22"/>
          <w:lang w:val="et-EE"/>
        </w:rPr>
        <w:t>’i järjestikuste annuste manustamise vahele peab jääma vähemalt 72 tundi.</w:t>
      </w:r>
    </w:p>
    <w:p w14:paraId="6B93CE3A" w14:textId="77777777" w:rsidR="005D7DD0" w:rsidRPr="001728BE" w:rsidRDefault="005D7DD0" w:rsidP="005D7DD0">
      <w:pPr>
        <w:rPr>
          <w:iCs/>
          <w:color w:val="000000"/>
          <w:szCs w:val="22"/>
          <w:lang w:val="et-EE"/>
        </w:rPr>
      </w:pPr>
    </w:p>
    <w:p w14:paraId="205B675B" w14:textId="77777777" w:rsidR="005D7DD0" w:rsidRPr="001728BE" w:rsidRDefault="005D7DD0" w:rsidP="005D7DD0">
      <w:pPr>
        <w:rPr>
          <w:iCs/>
          <w:color w:val="000000"/>
          <w:szCs w:val="22"/>
          <w:lang w:val="et-EE"/>
        </w:rPr>
      </w:pPr>
      <w:r w:rsidRPr="001728BE">
        <w:rPr>
          <w:iCs/>
          <w:color w:val="000000"/>
          <w:szCs w:val="22"/>
          <w:lang w:val="et-EE"/>
        </w:rPr>
        <w:t xml:space="preserve">Deksametasooni suukaudne annus 40 mg manustatakse </w:t>
      </w:r>
      <w:r w:rsidRPr="001728BE">
        <w:rPr>
          <w:iCs/>
          <w:lang w:val="et-EE"/>
        </w:rPr>
        <w:t>Bortezomib Accord</w:t>
      </w:r>
      <w:r w:rsidRPr="001728BE">
        <w:rPr>
          <w:color w:val="000000"/>
          <w:szCs w:val="22"/>
          <w:lang w:val="et-EE"/>
        </w:rPr>
        <w:t xml:space="preserve">’i </w:t>
      </w:r>
      <w:r w:rsidRPr="001728BE">
        <w:rPr>
          <w:iCs/>
          <w:color w:val="000000"/>
          <w:szCs w:val="22"/>
          <w:lang w:val="et-EE"/>
        </w:rPr>
        <w:t xml:space="preserve">ravitsükli päevadel 1, 2, 3, 4, 8, 9, 10 ja 11. </w:t>
      </w:r>
    </w:p>
    <w:p w14:paraId="6D98D144" w14:textId="77777777" w:rsidR="005D7DD0" w:rsidRPr="001728BE" w:rsidRDefault="005D7DD0" w:rsidP="005D7DD0">
      <w:pPr>
        <w:rPr>
          <w:iCs/>
          <w:color w:val="000000"/>
          <w:szCs w:val="22"/>
          <w:lang w:val="et-EE"/>
        </w:rPr>
      </w:pPr>
      <w:r w:rsidRPr="001728BE">
        <w:rPr>
          <w:color w:val="000000"/>
          <w:lang w:val="et-EE"/>
        </w:rPr>
        <w:t>Sellist kombineeritud ravi manustatakse neli ravitsüklit.</w:t>
      </w:r>
    </w:p>
    <w:p w14:paraId="1AA11B49" w14:textId="77777777" w:rsidR="005D7DD0" w:rsidRPr="001728BE" w:rsidRDefault="005D7DD0" w:rsidP="005D7DD0">
      <w:pPr>
        <w:rPr>
          <w:iCs/>
          <w:color w:val="000000"/>
          <w:szCs w:val="22"/>
          <w:lang w:val="et-EE"/>
        </w:rPr>
      </w:pPr>
    </w:p>
    <w:p w14:paraId="31A0837B" w14:textId="77777777" w:rsidR="005D7DD0" w:rsidRPr="001728BE" w:rsidRDefault="005D7DD0" w:rsidP="005D7DD0">
      <w:pPr>
        <w:rPr>
          <w:i/>
          <w:iCs/>
          <w:color w:val="000000"/>
          <w:szCs w:val="22"/>
          <w:lang w:val="et-EE"/>
        </w:rPr>
      </w:pPr>
      <w:r w:rsidRPr="001728BE">
        <w:rPr>
          <w:i/>
          <w:iCs/>
          <w:color w:val="000000"/>
          <w:szCs w:val="22"/>
          <w:lang w:val="et-EE"/>
        </w:rPr>
        <w:t>Kombinatsioonravi deksametasooni ja talidomiidiga</w:t>
      </w:r>
    </w:p>
    <w:p w14:paraId="75E0D5DB" w14:textId="77777777" w:rsidR="005D7DD0" w:rsidRPr="001728BE" w:rsidRDefault="005D7DD0" w:rsidP="005D7DD0">
      <w:pPr>
        <w:rPr>
          <w:color w:val="000000"/>
          <w:szCs w:val="22"/>
          <w:lang w:val="et-EE"/>
        </w:rPr>
      </w:pPr>
      <w:r w:rsidRPr="001728BE">
        <w:rPr>
          <w:iCs/>
          <w:lang w:val="et-EE"/>
        </w:rPr>
        <w:t>Bortezomib Accord</w:t>
      </w:r>
      <w:r w:rsidRPr="001728BE">
        <w:rPr>
          <w:color w:val="000000"/>
          <w:szCs w:val="22"/>
          <w:lang w:val="et-EE"/>
        </w:rPr>
        <w:t xml:space="preserve"> manustatakse intravenoosse või subkutaanse süstena, soovitatavas annuses 1,3 mg/m</w:t>
      </w:r>
      <w:r w:rsidRPr="001728BE">
        <w:rPr>
          <w:color w:val="000000"/>
          <w:szCs w:val="22"/>
          <w:vertAlign w:val="superscript"/>
          <w:lang w:val="et-EE"/>
        </w:rPr>
        <w:t>2 </w:t>
      </w:r>
      <w:r w:rsidRPr="001728BE">
        <w:rPr>
          <w:color w:val="000000"/>
          <w:szCs w:val="22"/>
          <w:lang w:val="et-EE"/>
        </w:rPr>
        <w:t xml:space="preserve">kehapinna kohta 2 korda nädalas 2 nädala vältel, </w:t>
      </w:r>
      <w:r w:rsidRPr="001728BE">
        <w:rPr>
          <w:szCs w:val="22"/>
          <w:lang w:val="et-EE" w:eastAsia="x-none"/>
        </w:rPr>
        <w:t xml:space="preserve">28-päevase ravitsükli </w:t>
      </w:r>
      <w:r w:rsidRPr="001728BE">
        <w:rPr>
          <w:color w:val="000000"/>
          <w:szCs w:val="22"/>
          <w:lang w:val="et-EE"/>
        </w:rPr>
        <w:t xml:space="preserve">1., 4., 8. ja 11. päeval. Sellist 4-nädalast perioodi nimetatakse ravitsükliks. </w:t>
      </w:r>
      <w:r w:rsidRPr="001728BE">
        <w:rPr>
          <w:iCs/>
          <w:lang w:val="et-EE"/>
        </w:rPr>
        <w:t>Bortezomib Accord</w:t>
      </w:r>
      <w:r w:rsidRPr="001728BE">
        <w:rPr>
          <w:color w:val="000000"/>
          <w:szCs w:val="22"/>
          <w:lang w:val="et-EE"/>
        </w:rPr>
        <w:t>’i järjestikuste annuste manustamise vahele peab jääma vähemalt 72 tundi.</w:t>
      </w:r>
    </w:p>
    <w:p w14:paraId="4D791A09" w14:textId="77777777" w:rsidR="005D7DD0" w:rsidRPr="001728BE" w:rsidRDefault="005D7DD0" w:rsidP="005D7DD0">
      <w:pPr>
        <w:rPr>
          <w:iCs/>
          <w:color w:val="000000"/>
          <w:szCs w:val="22"/>
          <w:lang w:val="et-EE"/>
        </w:rPr>
      </w:pPr>
    </w:p>
    <w:p w14:paraId="39E89F44" w14:textId="77777777" w:rsidR="005D7DD0" w:rsidRPr="001728BE" w:rsidRDefault="005D7DD0" w:rsidP="005D7DD0">
      <w:pPr>
        <w:rPr>
          <w:iCs/>
          <w:color w:val="000000"/>
          <w:szCs w:val="22"/>
          <w:lang w:val="et-EE"/>
        </w:rPr>
      </w:pPr>
      <w:r w:rsidRPr="001728BE">
        <w:rPr>
          <w:iCs/>
          <w:color w:val="000000"/>
          <w:szCs w:val="22"/>
          <w:lang w:val="et-EE"/>
        </w:rPr>
        <w:t>Deksametasooni suukaudne annus 40 mg manustatakse</w:t>
      </w:r>
      <w:r w:rsidRPr="001728BE">
        <w:rPr>
          <w:lang w:val="et-EE"/>
        </w:rPr>
        <w:t xml:space="preserve"> </w:t>
      </w:r>
      <w:r w:rsidRPr="001728BE">
        <w:rPr>
          <w:iCs/>
          <w:lang w:val="et-EE"/>
        </w:rPr>
        <w:t>Bortezomib Accord</w:t>
      </w:r>
      <w:r w:rsidRPr="001728BE">
        <w:rPr>
          <w:color w:val="000000"/>
          <w:szCs w:val="22"/>
          <w:lang w:val="et-EE"/>
        </w:rPr>
        <w:t xml:space="preserve">’i </w:t>
      </w:r>
      <w:r w:rsidRPr="001728BE">
        <w:rPr>
          <w:iCs/>
          <w:color w:val="000000"/>
          <w:szCs w:val="22"/>
          <w:lang w:val="et-EE"/>
        </w:rPr>
        <w:t>ravitsükli päevadel 1, 2, 3, 4, 8, 9, 10 ja 11.</w:t>
      </w:r>
    </w:p>
    <w:p w14:paraId="2C32BEEF" w14:textId="77777777" w:rsidR="005D7DD0" w:rsidRPr="001728BE" w:rsidRDefault="005D7DD0" w:rsidP="005D7DD0">
      <w:pPr>
        <w:rPr>
          <w:iCs/>
          <w:color w:val="000000"/>
          <w:szCs w:val="22"/>
          <w:lang w:val="et-EE"/>
        </w:rPr>
      </w:pPr>
    </w:p>
    <w:p w14:paraId="31D39863" w14:textId="77777777" w:rsidR="005D7DD0" w:rsidRPr="001728BE" w:rsidRDefault="005D7DD0" w:rsidP="005D7DD0">
      <w:pPr>
        <w:rPr>
          <w:iCs/>
          <w:color w:val="000000"/>
          <w:szCs w:val="22"/>
          <w:lang w:val="et-EE"/>
        </w:rPr>
      </w:pPr>
      <w:r w:rsidRPr="001728BE">
        <w:rPr>
          <w:iCs/>
          <w:color w:val="000000"/>
          <w:szCs w:val="22"/>
          <w:lang w:val="et-EE"/>
        </w:rPr>
        <w:lastRenderedPageBreak/>
        <w:t xml:space="preserve">Talidomiidi suukaudne annus 50 mg manustatakse päevadel 1…14 ning taluvuse korral suurendatakse annust 100 mg-ni päevadel 15…28 ja seejärel võib alates 2. tsüklist annust suurendada veel kuni 200 mg-ni ööpäevas (vt tabel 4). </w:t>
      </w:r>
    </w:p>
    <w:p w14:paraId="1D89E555" w14:textId="77777777" w:rsidR="005D7DD0" w:rsidRPr="001728BE" w:rsidRDefault="005D7DD0" w:rsidP="005D7DD0">
      <w:pPr>
        <w:rPr>
          <w:iCs/>
          <w:color w:val="000000"/>
          <w:szCs w:val="22"/>
          <w:lang w:val="et-EE"/>
        </w:rPr>
      </w:pPr>
      <w:r w:rsidRPr="001728BE">
        <w:rPr>
          <w:color w:val="000000"/>
          <w:lang w:val="et-EE"/>
        </w:rPr>
        <w:t>Sellist kombineeritud ravi manustatakse neli ravitsüklit. Vähemalt osalise ravivastusega patsientidele on soovitatav manustada veel 2 ravitsüklit.</w:t>
      </w:r>
    </w:p>
    <w:p w14:paraId="4E2FBFC6" w14:textId="77777777" w:rsidR="005D7DD0" w:rsidRPr="001728BE" w:rsidRDefault="005D7DD0" w:rsidP="005D7DD0">
      <w:pPr>
        <w:rPr>
          <w:iCs/>
          <w:color w:val="000000"/>
          <w:szCs w:val="22"/>
          <w:lang w:val="et-EE"/>
        </w:rPr>
      </w:pPr>
    </w:p>
    <w:p w14:paraId="18DCFD3A" w14:textId="77777777" w:rsidR="005D7DD0" w:rsidRPr="001728BE" w:rsidRDefault="005D7DD0" w:rsidP="005D7DD0">
      <w:pPr>
        <w:tabs>
          <w:tab w:val="left" w:pos="1134"/>
        </w:tabs>
        <w:ind w:left="1134" w:hanging="1134"/>
        <w:rPr>
          <w:i/>
          <w:iCs/>
          <w:color w:val="000000"/>
          <w:szCs w:val="22"/>
          <w:lang w:val="et-EE"/>
        </w:rPr>
      </w:pPr>
      <w:r w:rsidRPr="001728BE">
        <w:rPr>
          <w:i/>
          <w:iCs/>
          <w:color w:val="000000"/>
          <w:szCs w:val="22"/>
          <w:lang w:val="et-EE"/>
        </w:rPr>
        <w:t>Tabel 4:</w:t>
      </w:r>
      <w:r w:rsidRPr="001728BE">
        <w:rPr>
          <w:i/>
          <w:iCs/>
          <w:color w:val="000000"/>
          <w:szCs w:val="22"/>
          <w:lang w:val="et-EE"/>
        </w:rPr>
        <w:tab/>
        <w:t>Annustamine Bortezomib Accord’i kombinatsioonravi korral eelnevalt ravimata hulgimüeloomiga patsientidele, kellele sobib hematopoeetiliste tüvirakkude transplantatsioon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532"/>
        <w:gridCol w:w="1751"/>
        <w:gridCol w:w="62"/>
        <w:gridCol w:w="1499"/>
        <w:gridCol w:w="29"/>
        <w:gridCol w:w="1557"/>
        <w:gridCol w:w="1523"/>
      </w:tblGrid>
      <w:tr w:rsidR="005D7DD0" w:rsidRPr="001728BE" w14:paraId="53010602" w14:textId="77777777" w:rsidTr="00A06FA7">
        <w:trPr>
          <w:cantSplit/>
        </w:trPr>
        <w:tc>
          <w:tcPr>
            <w:tcW w:w="613" w:type="pct"/>
            <w:vMerge w:val="restart"/>
          </w:tcPr>
          <w:p w14:paraId="70EB5BEE" w14:textId="77777777" w:rsidR="005D7DD0" w:rsidRPr="001728BE" w:rsidRDefault="005D7DD0" w:rsidP="00A06FA7">
            <w:pPr>
              <w:rPr>
                <w:b/>
                <w:iCs/>
                <w:color w:val="000000"/>
                <w:sz w:val="20"/>
                <w:szCs w:val="20"/>
                <w:lang w:val="et-EE"/>
              </w:rPr>
            </w:pPr>
            <w:r w:rsidRPr="001728BE">
              <w:rPr>
                <w:b/>
                <w:iCs/>
                <w:color w:val="000000"/>
                <w:sz w:val="20"/>
                <w:szCs w:val="20"/>
                <w:lang w:val="et-EE"/>
              </w:rPr>
              <w:t>Bz+Dx</w:t>
            </w:r>
          </w:p>
        </w:tc>
        <w:tc>
          <w:tcPr>
            <w:tcW w:w="3547" w:type="pct"/>
            <w:gridSpan w:val="6"/>
          </w:tcPr>
          <w:p w14:paraId="1032ACB4"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Tsüklid 1 kuni 4</w:t>
            </w:r>
          </w:p>
        </w:tc>
        <w:tc>
          <w:tcPr>
            <w:tcW w:w="840" w:type="pct"/>
          </w:tcPr>
          <w:p w14:paraId="031836F5" w14:textId="77777777" w:rsidR="005D7DD0" w:rsidRPr="001728BE" w:rsidRDefault="005D7DD0" w:rsidP="00A06FA7">
            <w:pPr>
              <w:jc w:val="center"/>
              <w:rPr>
                <w:b/>
                <w:iCs/>
                <w:color w:val="000000"/>
                <w:sz w:val="20"/>
                <w:szCs w:val="20"/>
                <w:lang w:val="et-EE"/>
              </w:rPr>
            </w:pPr>
          </w:p>
        </w:tc>
      </w:tr>
      <w:tr w:rsidR="005D7DD0" w:rsidRPr="001728BE" w14:paraId="1EED4D72" w14:textId="77777777" w:rsidTr="00A06FA7">
        <w:trPr>
          <w:cantSplit/>
        </w:trPr>
        <w:tc>
          <w:tcPr>
            <w:tcW w:w="613" w:type="pct"/>
            <w:vMerge/>
          </w:tcPr>
          <w:p w14:paraId="69504CA0" w14:textId="77777777" w:rsidR="005D7DD0" w:rsidRPr="001728BE" w:rsidRDefault="005D7DD0" w:rsidP="00A06FA7">
            <w:pPr>
              <w:rPr>
                <w:b/>
                <w:iCs/>
                <w:color w:val="000000"/>
                <w:sz w:val="20"/>
                <w:szCs w:val="20"/>
                <w:lang w:val="et-EE"/>
              </w:rPr>
            </w:pPr>
          </w:p>
        </w:tc>
        <w:tc>
          <w:tcPr>
            <w:tcW w:w="845" w:type="pct"/>
          </w:tcPr>
          <w:p w14:paraId="4898750F" w14:textId="77777777" w:rsidR="005D7DD0" w:rsidRPr="001728BE" w:rsidRDefault="005D7DD0" w:rsidP="00A06FA7">
            <w:pPr>
              <w:rPr>
                <w:b/>
                <w:iCs/>
                <w:color w:val="000000"/>
                <w:sz w:val="20"/>
                <w:szCs w:val="20"/>
                <w:lang w:val="et-EE"/>
              </w:rPr>
            </w:pPr>
            <w:r w:rsidRPr="001728BE">
              <w:rPr>
                <w:b/>
                <w:iCs/>
                <w:color w:val="000000"/>
                <w:sz w:val="20"/>
                <w:szCs w:val="20"/>
                <w:lang w:val="et-EE"/>
              </w:rPr>
              <w:t>Nädal</w:t>
            </w:r>
          </w:p>
        </w:tc>
        <w:tc>
          <w:tcPr>
            <w:tcW w:w="1000" w:type="pct"/>
            <w:gridSpan w:val="2"/>
          </w:tcPr>
          <w:p w14:paraId="1BCF9F9C"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1</w:t>
            </w:r>
          </w:p>
        </w:tc>
        <w:tc>
          <w:tcPr>
            <w:tcW w:w="843" w:type="pct"/>
            <w:gridSpan w:val="2"/>
          </w:tcPr>
          <w:p w14:paraId="072AF160"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2</w:t>
            </w:r>
          </w:p>
        </w:tc>
        <w:tc>
          <w:tcPr>
            <w:tcW w:w="1699" w:type="pct"/>
            <w:gridSpan w:val="2"/>
          </w:tcPr>
          <w:p w14:paraId="157AB137"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3</w:t>
            </w:r>
          </w:p>
        </w:tc>
      </w:tr>
      <w:tr w:rsidR="005D7DD0" w:rsidRPr="001728BE" w14:paraId="4ABC5091" w14:textId="77777777" w:rsidTr="00A06FA7">
        <w:trPr>
          <w:cantSplit/>
        </w:trPr>
        <w:tc>
          <w:tcPr>
            <w:tcW w:w="613" w:type="pct"/>
            <w:vMerge/>
          </w:tcPr>
          <w:p w14:paraId="10C0C650" w14:textId="77777777" w:rsidR="005D7DD0" w:rsidRPr="001728BE" w:rsidRDefault="005D7DD0" w:rsidP="00A06FA7">
            <w:pPr>
              <w:rPr>
                <w:b/>
                <w:iCs/>
                <w:color w:val="000000"/>
                <w:sz w:val="20"/>
                <w:szCs w:val="20"/>
                <w:lang w:val="et-EE"/>
              </w:rPr>
            </w:pPr>
          </w:p>
        </w:tc>
        <w:tc>
          <w:tcPr>
            <w:tcW w:w="845" w:type="pct"/>
          </w:tcPr>
          <w:p w14:paraId="4E84B1DF" w14:textId="77777777" w:rsidR="005D7DD0" w:rsidRPr="001728BE" w:rsidRDefault="005D7DD0" w:rsidP="00A06FA7">
            <w:pPr>
              <w:rPr>
                <w:iCs/>
                <w:color w:val="000000"/>
                <w:sz w:val="20"/>
                <w:szCs w:val="20"/>
                <w:lang w:val="et-EE"/>
              </w:rPr>
            </w:pPr>
            <w:r w:rsidRPr="001728BE">
              <w:rPr>
                <w:iCs/>
                <w:color w:val="000000"/>
                <w:sz w:val="20"/>
                <w:szCs w:val="20"/>
                <w:lang w:val="et-EE"/>
              </w:rPr>
              <w:t>Bz</w:t>
            </w:r>
            <w:r w:rsidRPr="001728BE" w:rsidDel="008051D6">
              <w:rPr>
                <w:iCs/>
                <w:color w:val="000000"/>
                <w:sz w:val="20"/>
                <w:szCs w:val="20"/>
                <w:lang w:val="et-EE"/>
              </w:rPr>
              <w:t xml:space="preserve"> </w:t>
            </w:r>
            <w:r w:rsidRPr="001728BE">
              <w:rPr>
                <w:iCs/>
                <w:color w:val="000000"/>
                <w:sz w:val="20"/>
                <w:szCs w:val="20"/>
                <w:lang w:val="et-EE"/>
              </w:rPr>
              <w:t>(1,3 mg/m</w:t>
            </w:r>
            <w:r w:rsidRPr="001728BE">
              <w:rPr>
                <w:iCs/>
                <w:color w:val="000000"/>
                <w:sz w:val="20"/>
                <w:szCs w:val="20"/>
                <w:vertAlign w:val="superscript"/>
                <w:lang w:val="et-EE"/>
              </w:rPr>
              <w:t>2)</w:t>
            </w:r>
          </w:p>
        </w:tc>
        <w:tc>
          <w:tcPr>
            <w:tcW w:w="1000" w:type="pct"/>
            <w:gridSpan w:val="2"/>
          </w:tcPr>
          <w:p w14:paraId="53A88470" w14:textId="77777777" w:rsidR="005D7DD0" w:rsidRPr="001728BE" w:rsidRDefault="005D7DD0" w:rsidP="00A06FA7">
            <w:pPr>
              <w:rPr>
                <w:iCs/>
                <w:color w:val="000000"/>
                <w:sz w:val="20"/>
                <w:szCs w:val="20"/>
                <w:lang w:val="et-EE"/>
              </w:rPr>
            </w:pPr>
            <w:r w:rsidRPr="001728BE">
              <w:rPr>
                <w:iCs/>
                <w:color w:val="000000"/>
                <w:sz w:val="20"/>
                <w:szCs w:val="20"/>
                <w:lang w:val="et-EE"/>
              </w:rPr>
              <w:t>Päevad 1, 4</w:t>
            </w:r>
          </w:p>
        </w:tc>
        <w:tc>
          <w:tcPr>
            <w:tcW w:w="843" w:type="pct"/>
            <w:gridSpan w:val="2"/>
          </w:tcPr>
          <w:p w14:paraId="02EDA105" w14:textId="77777777" w:rsidR="005D7DD0" w:rsidRPr="001728BE" w:rsidRDefault="005D7DD0" w:rsidP="00A06FA7">
            <w:pPr>
              <w:rPr>
                <w:iCs/>
                <w:color w:val="000000"/>
                <w:sz w:val="20"/>
                <w:szCs w:val="20"/>
                <w:lang w:val="et-EE"/>
              </w:rPr>
            </w:pPr>
            <w:r w:rsidRPr="001728BE">
              <w:rPr>
                <w:iCs/>
                <w:color w:val="000000"/>
                <w:sz w:val="20"/>
                <w:szCs w:val="20"/>
                <w:lang w:val="et-EE"/>
              </w:rPr>
              <w:t>Päevad 8, 11</w:t>
            </w:r>
          </w:p>
        </w:tc>
        <w:tc>
          <w:tcPr>
            <w:tcW w:w="1699" w:type="pct"/>
            <w:gridSpan w:val="2"/>
          </w:tcPr>
          <w:p w14:paraId="7146F89B" w14:textId="77777777" w:rsidR="005D7DD0" w:rsidRPr="001728BE" w:rsidRDefault="005D7DD0" w:rsidP="00A06FA7">
            <w:pPr>
              <w:rPr>
                <w:iCs/>
                <w:color w:val="000000"/>
                <w:sz w:val="20"/>
                <w:szCs w:val="20"/>
                <w:lang w:val="et-EE"/>
              </w:rPr>
            </w:pPr>
            <w:r w:rsidRPr="001728BE">
              <w:rPr>
                <w:iCs/>
                <w:color w:val="000000"/>
                <w:sz w:val="20"/>
                <w:szCs w:val="20"/>
                <w:lang w:val="et-EE"/>
              </w:rPr>
              <w:t>Ravivaba periood</w:t>
            </w:r>
          </w:p>
        </w:tc>
      </w:tr>
      <w:tr w:rsidR="005D7DD0" w:rsidRPr="001728BE" w14:paraId="7E20890F" w14:textId="77777777" w:rsidTr="00A06FA7">
        <w:trPr>
          <w:cantSplit/>
        </w:trPr>
        <w:tc>
          <w:tcPr>
            <w:tcW w:w="613" w:type="pct"/>
            <w:vMerge/>
          </w:tcPr>
          <w:p w14:paraId="356B97A1" w14:textId="77777777" w:rsidR="005D7DD0" w:rsidRPr="001728BE" w:rsidRDefault="005D7DD0" w:rsidP="00A06FA7">
            <w:pPr>
              <w:rPr>
                <w:b/>
                <w:iCs/>
                <w:color w:val="000000"/>
                <w:sz w:val="20"/>
                <w:szCs w:val="20"/>
                <w:lang w:val="et-EE"/>
              </w:rPr>
            </w:pPr>
          </w:p>
        </w:tc>
        <w:tc>
          <w:tcPr>
            <w:tcW w:w="845" w:type="pct"/>
          </w:tcPr>
          <w:p w14:paraId="7BA4C3DE" w14:textId="77777777" w:rsidR="005D7DD0" w:rsidRPr="001728BE" w:rsidRDefault="005D7DD0" w:rsidP="00A06FA7">
            <w:pPr>
              <w:rPr>
                <w:iCs/>
                <w:color w:val="000000"/>
                <w:sz w:val="20"/>
                <w:szCs w:val="20"/>
                <w:lang w:val="et-EE"/>
              </w:rPr>
            </w:pPr>
            <w:r w:rsidRPr="001728BE">
              <w:rPr>
                <w:iCs/>
                <w:color w:val="000000"/>
                <w:sz w:val="20"/>
                <w:szCs w:val="20"/>
                <w:lang w:val="et-EE"/>
              </w:rPr>
              <w:t>Dx 40 mg</w:t>
            </w:r>
          </w:p>
        </w:tc>
        <w:tc>
          <w:tcPr>
            <w:tcW w:w="1000" w:type="pct"/>
            <w:gridSpan w:val="2"/>
          </w:tcPr>
          <w:p w14:paraId="7AFB0751" w14:textId="77777777" w:rsidR="005D7DD0" w:rsidRPr="001728BE" w:rsidRDefault="005D7DD0" w:rsidP="00A06FA7">
            <w:pPr>
              <w:rPr>
                <w:iCs/>
                <w:color w:val="000000"/>
                <w:sz w:val="20"/>
                <w:szCs w:val="20"/>
                <w:lang w:val="et-EE"/>
              </w:rPr>
            </w:pPr>
            <w:r w:rsidRPr="001728BE">
              <w:rPr>
                <w:iCs/>
                <w:color w:val="000000"/>
                <w:sz w:val="20"/>
                <w:szCs w:val="20"/>
                <w:lang w:val="et-EE"/>
              </w:rPr>
              <w:t>Päevad 1,2, 3, 4</w:t>
            </w:r>
          </w:p>
        </w:tc>
        <w:tc>
          <w:tcPr>
            <w:tcW w:w="843" w:type="pct"/>
            <w:gridSpan w:val="2"/>
          </w:tcPr>
          <w:p w14:paraId="0B54AF62" w14:textId="77777777" w:rsidR="005D7DD0" w:rsidRPr="001728BE" w:rsidRDefault="005D7DD0" w:rsidP="00A06FA7">
            <w:pPr>
              <w:rPr>
                <w:iCs/>
                <w:color w:val="000000"/>
                <w:sz w:val="20"/>
                <w:szCs w:val="20"/>
                <w:lang w:val="et-EE"/>
              </w:rPr>
            </w:pPr>
            <w:r w:rsidRPr="001728BE">
              <w:rPr>
                <w:iCs/>
                <w:color w:val="000000"/>
                <w:sz w:val="20"/>
                <w:szCs w:val="20"/>
                <w:lang w:val="et-EE"/>
              </w:rPr>
              <w:t>Päevad 8, 9, 10, 11</w:t>
            </w:r>
          </w:p>
        </w:tc>
        <w:tc>
          <w:tcPr>
            <w:tcW w:w="1699" w:type="pct"/>
            <w:gridSpan w:val="2"/>
          </w:tcPr>
          <w:p w14:paraId="4AD8E6F1" w14:textId="77777777" w:rsidR="005D7DD0" w:rsidRPr="001728BE" w:rsidRDefault="005D7DD0" w:rsidP="00A06FA7">
            <w:pPr>
              <w:rPr>
                <w:iCs/>
                <w:color w:val="000000"/>
                <w:sz w:val="20"/>
                <w:szCs w:val="20"/>
                <w:lang w:val="et-EE"/>
              </w:rPr>
            </w:pPr>
            <w:r w:rsidRPr="001728BE">
              <w:rPr>
                <w:iCs/>
                <w:color w:val="000000"/>
                <w:sz w:val="20"/>
                <w:szCs w:val="20"/>
                <w:lang w:val="et-EE"/>
              </w:rPr>
              <w:t>-</w:t>
            </w:r>
          </w:p>
        </w:tc>
      </w:tr>
      <w:tr w:rsidR="005D7DD0" w:rsidRPr="001728BE" w14:paraId="7810305B" w14:textId="77777777" w:rsidTr="00A06FA7">
        <w:trPr>
          <w:cantSplit/>
        </w:trPr>
        <w:tc>
          <w:tcPr>
            <w:tcW w:w="613" w:type="pct"/>
            <w:vMerge w:val="restart"/>
          </w:tcPr>
          <w:p w14:paraId="4136F8AA" w14:textId="77777777" w:rsidR="005D7DD0" w:rsidRPr="001728BE" w:rsidRDefault="005D7DD0" w:rsidP="00A06FA7">
            <w:pPr>
              <w:rPr>
                <w:b/>
                <w:iCs/>
                <w:color w:val="000000"/>
                <w:sz w:val="20"/>
                <w:szCs w:val="20"/>
                <w:lang w:val="et-EE"/>
              </w:rPr>
            </w:pPr>
            <w:r w:rsidRPr="001728BE">
              <w:rPr>
                <w:b/>
                <w:iCs/>
                <w:color w:val="000000"/>
                <w:sz w:val="20"/>
                <w:szCs w:val="20"/>
                <w:lang w:val="et-EE"/>
              </w:rPr>
              <w:t>Bz+Dx +T</w:t>
            </w:r>
          </w:p>
        </w:tc>
        <w:tc>
          <w:tcPr>
            <w:tcW w:w="4387" w:type="pct"/>
            <w:gridSpan w:val="7"/>
          </w:tcPr>
          <w:p w14:paraId="74EE611B"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Tsükkel 1</w:t>
            </w:r>
          </w:p>
        </w:tc>
      </w:tr>
      <w:tr w:rsidR="005D7DD0" w:rsidRPr="001728BE" w14:paraId="04513F93" w14:textId="77777777" w:rsidTr="00A06FA7">
        <w:trPr>
          <w:cantSplit/>
        </w:trPr>
        <w:tc>
          <w:tcPr>
            <w:tcW w:w="613" w:type="pct"/>
            <w:vMerge/>
          </w:tcPr>
          <w:p w14:paraId="201C1476" w14:textId="77777777" w:rsidR="005D7DD0" w:rsidRPr="001728BE" w:rsidRDefault="005D7DD0" w:rsidP="00A06FA7">
            <w:pPr>
              <w:rPr>
                <w:b/>
                <w:iCs/>
                <w:color w:val="000000"/>
                <w:sz w:val="20"/>
                <w:szCs w:val="20"/>
                <w:lang w:val="et-EE"/>
              </w:rPr>
            </w:pPr>
          </w:p>
        </w:tc>
        <w:tc>
          <w:tcPr>
            <w:tcW w:w="845" w:type="pct"/>
          </w:tcPr>
          <w:p w14:paraId="7049C104" w14:textId="77777777" w:rsidR="005D7DD0" w:rsidRPr="001728BE" w:rsidRDefault="005D7DD0" w:rsidP="00A06FA7">
            <w:pPr>
              <w:rPr>
                <w:iCs/>
                <w:color w:val="000000"/>
                <w:sz w:val="20"/>
                <w:szCs w:val="20"/>
                <w:lang w:val="et-EE"/>
              </w:rPr>
            </w:pPr>
            <w:r w:rsidRPr="001728BE">
              <w:rPr>
                <w:b/>
                <w:iCs/>
                <w:color w:val="000000"/>
                <w:sz w:val="20"/>
                <w:szCs w:val="20"/>
                <w:lang w:val="et-EE"/>
              </w:rPr>
              <w:t>Nädal</w:t>
            </w:r>
          </w:p>
        </w:tc>
        <w:tc>
          <w:tcPr>
            <w:tcW w:w="1000" w:type="pct"/>
            <w:gridSpan w:val="2"/>
          </w:tcPr>
          <w:p w14:paraId="587EA199" w14:textId="77777777" w:rsidR="005D7DD0" w:rsidRPr="001728BE" w:rsidRDefault="005D7DD0" w:rsidP="00A06FA7">
            <w:pPr>
              <w:jc w:val="center"/>
              <w:rPr>
                <w:iCs/>
                <w:color w:val="000000"/>
                <w:sz w:val="20"/>
                <w:szCs w:val="20"/>
                <w:lang w:val="et-EE"/>
              </w:rPr>
            </w:pPr>
            <w:r w:rsidRPr="001728BE">
              <w:rPr>
                <w:b/>
                <w:iCs/>
                <w:color w:val="000000"/>
                <w:sz w:val="20"/>
                <w:szCs w:val="20"/>
                <w:lang w:val="et-EE"/>
              </w:rPr>
              <w:t>1</w:t>
            </w:r>
          </w:p>
        </w:tc>
        <w:tc>
          <w:tcPr>
            <w:tcW w:w="843" w:type="pct"/>
            <w:gridSpan w:val="2"/>
          </w:tcPr>
          <w:p w14:paraId="0D0A6132" w14:textId="77777777" w:rsidR="005D7DD0" w:rsidRPr="001728BE" w:rsidRDefault="005D7DD0" w:rsidP="00A06FA7">
            <w:pPr>
              <w:jc w:val="center"/>
              <w:rPr>
                <w:iCs/>
                <w:color w:val="000000"/>
                <w:sz w:val="20"/>
                <w:szCs w:val="20"/>
                <w:lang w:val="et-EE"/>
              </w:rPr>
            </w:pPr>
            <w:r w:rsidRPr="001728BE">
              <w:rPr>
                <w:b/>
                <w:iCs/>
                <w:color w:val="000000"/>
                <w:sz w:val="20"/>
                <w:szCs w:val="20"/>
                <w:lang w:val="et-EE"/>
              </w:rPr>
              <w:t>2</w:t>
            </w:r>
          </w:p>
        </w:tc>
        <w:tc>
          <w:tcPr>
            <w:tcW w:w="859" w:type="pct"/>
          </w:tcPr>
          <w:p w14:paraId="623F833E" w14:textId="77777777" w:rsidR="005D7DD0" w:rsidRPr="001728BE" w:rsidRDefault="005D7DD0" w:rsidP="00A06FA7">
            <w:pPr>
              <w:jc w:val="center"/>
              <w:rPr>
                <w:iCs/>
                <w:color w:val="000000"/>
                <w:sz w:val="20"/>
                <w:szCs w:val="20"/>
                <w:lang w:val="et-EE"/>
              </w:rPr>
            </w:pPr>
            <w:r w:rsidRPr="001728BE">
              <w:rPr>
                <w:b/>
                <w:iCs/>
                <w:color w:val="000000"/>
                <w:sz w:val="20"/>
                <w:szCs w:val="20"/>
                <w:lang w:val="et-EE"/>
              </w:rPr>
              <w:t>3</w:t>
            </w:r>
          </w:p>
        </w:tc>
        <w:tc>
          <w:tcPr>
            <w:tcW w:w="840" w:type="pct"/>
          </w:tcPr>
          <w:p w14:paraId="399AD7B0"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4</w:t>
            </w:r>
          </w:p>
        </w:tc>
      </w:tr>
      <w:tr w:rsidR="005D7DD0" w:rsidRPr="001728BE" w14:paraId="2E44EF1E" w14:textId="77777777" w:rsidTr="00A06FA7">
        <w:trPr>
          <w:cantSplit/>
        </w:trPr>
        <w:tc>
          <w:tcPr>
            <w:tcW w:w="613" w:type="pct"/>
            <w:vMerge/>
          </w:tcPr>
          <w:p w14:paraId="3C00AC91" w14:textId="77777777" w:rsidR="005D7DD0" w:rsidRPr="001728BE" w:rsidRDefault="005D7DD0" w:rsidP="00A06FA7">
            <w:pPr>
              <w:rPr>
                <w:iCs/>
                <w:color w:val="000000"/>
                <w:sz w:val="20"/>
                <w:szCs w:val="20"/>
                <w:lang w:val="et-EE"/>
              </w:rPr>
            </w:pPr>
          </w:p>
        </w:tc>
        <w:tc>
          <w:tcPr>
            <w:tcW w:w="845" w:type="pct"/>
          </w:tcPr>
          <w:p w14:paraId="00E8F911" w14:textId="77777777" w:rsidR="005D7DD0" w:rsidRPr="001728BE" w:rsidRDefault="005D7DD0" w:rsidP="00A06FA7">
            <w:pPr>
              <w:rPr>
                <w:iCs/>
                <w:color w:val="000000"/>
                <w:sz w:val="20"/>
                <w:szCs w:val="20"/>
                <w:lang w:val="et-EE"/>
              </w:rPr>
            </w:pPr>
            <w:r w:rsidRPr="001728BE">
              <w:rPr>
                <w:iCs/>
                <w:color w:val="000000"/>
                <w:sz w:val="20"/>
                <w:szCs w:val="20"/>
                <w:lang w:val="et-EE"/>
              </w:rPr>
              <w:t>Bz</w:t>
            </w:r>
            <w:r w:rsidRPr="001728BE" w:rsidDel="008051D6">
              <w:rPr>
                <w:iCs/>
                <w:color w:val="000000"/>
                <w:sz w:val="20"/>
                <w:szCs w:val="20"/>
                <w:lang w:val="et-EE"/>
              </w:rPr>
              <w:t xml:space="preserve"> </w:t>
            </w:r>
            <w:r w:rsidRPr="001728BE">
              <w:rPr>
                <w:iCs/>
                <w:color w:val="000000"/>
                <w:sz w:val="20"/>
                <w:szCs w:val="20"/>
                <w:lang w:val="et-EE"/>
              </w:rPr>
              <w:t>(1,3 mg/m</w:t>
            </w:r>
            <w:r w:rsidRPr="001728BE">
              <w:rPr>
                <w:iCs/>
                <w:color w:val="000000"/>
                <w:sz w:val="20"/>
                <w:szCs w:val="20"/>
                <w:vertAlign w:val="superscript"/>
                <w:lang w:val="et-EE"/>
              </w:rPr>
              <w:t>2)</w:t>
            </w:r>
          </w:p>
        </w:tc>
        <w:tc>
          <w:tcPr>
            <w:tcW w:w="1000" w:type="pct"/>
            <w:gridSpan w:val="2"/>
          </w:tcPr>
          <w:p w14:paraId="04A7B21C" w14:textId="77777777" w:rsidR="005D7DD0" w:rsidRPr="001728BE" w:rsidRDefault="005D7DD0" w:rsidP="00A06FA7">
            <w:pPr>
              <w:rPr>
                <w:iCs/>
                <w:color w:val="000000"/>
                <w:sz w:val="20"/>
                <w:szCs w:val="20"/>
                <w:lang w:val="et-EE"/>
              </w:rPr>
            </w:pPr>
            <w:r w:rsidRPr="001728BE">
              <w:rPr>
                <w:iCs/>
                <w:color w:val="000000"/>
                <w:sz w:val="20"/>
                <w:szCs w:val="20"/>
                <w:lang w:val="et-EE"/>
              </w:rPr>
              <w:t>Päevad 1, 4</w:t>
            </w:r>
          </w:p>
        </w:tc>
        <w:tc>
          <w:tcPr>
            <w:tcW w:w="843" w:type="pct"/>
            <w:gridSpan w:val="2"/>
          </w:tcPr>
          <w:p w14:paraId="306880BD" w14:textId="77777777" w:rsidR="005D7DD0" w:rsidRPr="001728BE" w:rsidRDefault="005D7DD0" w:rsidP="00A06FA7">
            <w:pPr>
              <w:rPr>
                <w:iCs/>
                <w:color w:val="000000"/>
                <w:sz w:val="20"/>
                <w:szCs w:val="20"/>
                <w:lang w:val="et-EE"/>
              </w:rPr>
            </w:pPr>
            <w:r w:rsidRPr="001728BE">
              <w:rPr>
                <w:iCs/>
                <w:color w:val="000000"/>
                <w:sz w:val="20"/>
                <w:szCs w:val="20"/>
                <w:lang w:val="et-EE"/>
              </w:rPr>
              <w:t>Päevad 8, 11</w:t>
            </w:r>
          </w:p>
        </w:tc>
        <w:tc>
          <w:tcPr>
            <w:tcW w:w="859" w:type="pct"/>
          </w:tcPr>
          <w:p w14:paraId="341FAA36" w14:textId="77777777" w:rsidR="005D7DD0" w:rsidRPr="001728BE" w:rsidRDefault="005D7DD0" w:rsidP="00A06FA7">
            <w:pPr>
              <w:rPr>
                <w:iCs/>
                <w:color w:val="000000"/>
                <w:sz w:val="20"/>
                <w:szCs w:val="20"/>
                <w:lang w:val="et-EE"/>
              </w:rPr>
            </w:pPr>
            <w:r w:rsidRPr="001728BE">
              <w:rPr>
                <w:iCs/>
                <w:color w:val="000000"/>
                <w:sz w:val="20"/>
                <w:szCs w:val="20"/>
                <w:lang w:val="et-EE"/>
              </w:rPr>
              <w:t>Ravivaba periood</w:t>
            </w:r>
          </w:p>
        </w:tc>
        <w:tc>
          <w:tcPr>
            <w:tcW w:w="840" w:type="pct"/>
          </w:tcPr>
          <w:p w14:paraId="3DD1A21C" w14:textId="77777777" w:rsidR="005D7DD0" w:rsidRPr="001728BE" w:rsidRDefault="005D7DD0" w:rsidP="00A06FA7">
            <w:pPr>
              <w:rPr>
                <w:iCs/>
                <w:color w:val="000000"/>
                <w:sz w:val="20"/>
                <w:szCs w:val="20"/>
                <w:lang w:val="et-EE"/>
              </w:rPr>
            </w:pPr>
            <w:r w:rsidRPr="001728BE">
              <w:rPr>
                <w:iCs/>
                <w:color w:val="000000"/>
                <w:sz w:val="20"/>
                <w:szCs w:val="20"/>
                <w:lang w:val="et-EE"/>
              </w:rPr>
              <w:t>Ravivaba periood</w:t>
            </w:r>
          </w:p>
        </w:tc>
      </w:tr>
      <w:tr w:rsidR="005D7DD0" w:rsidRPr="001728BE" w14:paraId="028CEAE4" w14:textId="77777777" w:rsidTr="00A06FA7">
        <w:trPr>
          <w:cantSplit/>
        </w:trPr>
        <w:tc>
          <w:tcPr>
            <w:tcW w:w="613" w:type="pct"/>
            <w:vMerge/>
          </w:tcPr>
          <w:p w14:paraId="25961317" w14:textId="77777777" w:rsidR="005D7DD0" w:rsidRPr="001728BE" w:rsidRDefault="005D7DD0" w:rsidP="00A06FA7">
            <w:pPr>
              <w:rPr>
                <w:iCs/>
                <w:color w:val="000000"/>
                <w:sz w:val="20"/>
                <w:szCs w:val="20"/>
                <w:lang w:val="et-EE"/>
              </w:rPr>
            </w:pPr>
          </w:p>
        </w:tc>
        <w:tc>
          <w:tcPr>
            <w:tcW w:w="845" w:type="pct"/>
          </w:tcPr>
          <w:p w14:paraId="09670DE2" w14:textId="77777777" w:rsidR="005D7DD0" w:rsidRPr="001728BE" w:rsidRDefault="005D7DD0" w:rsidP="00A06FA7">
            <w:pPr>
              <w:rPr>
                <w:iCs/>
                <w:color w:val="000000"/>
                <w:sz w:val="20"/>
                <w:szCs w:val="20"/>
                <w:lang w:val="et-EE"/>
              </w:rPr>
            </w:pPr>
            <w:r w:rsidRPr="001728BE">
              <w:rPr>
                <w:iCs/>
                <w:color w:val="000000"/>
                <w:sz w:val="20"/>
                <w:szCs w:val="20"/>
                <w:lang w:val="et-EE"/>
              </w:rPr>
              <w:t>T 50 mg</w:t>
            </w:r>
          </w:p>
        </w:tc>
        <w:tc>
          <w:tcPr>
            <w:tcW w:w="1000" w:type="pct"/>
            <w:gridSpan w:val="2"/>
          </w:tcPr>
          <w:p w14:paraId="518C573D"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c>
          <w:tcPr>
            <w:tcW w:w="843" w:type="pct"/>
            <w:gridSpan w:val="2"/>
          </w:tcPr>
          <w:p w14:paraId="0FFBAB96"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c>
          <w:tcPr>
            <w:tcW w:w="859" w:type="pct"/>
          </w:tcPr>
          <w:p w14:paraId="44F24699" w14:textId="77777777" w:rsidR="005D7DD0" w:rsidRPr="001728BE" w:rsidRDefault="005D7DD0" w:rsidP="00A06FA7">
            <w:pPr>
              <w:rPr>
                <w:iCs/>
                <w:color w:val="000000"/>
                <w:sz w:val="20"/>
                <w:szCs w:val="20"/>
                <w:lang w:val="et-EE"/>
              </w:rPr>
            </w:pPr>
            <w:r w:rsidRPr="001728BE">
              <w:rPr>
                <w:iCs/>
                <w:color w:val="000000"/>
                <w:sz w:val="20"/>
                <w:szCs w:val="20"/>
                <w:lang w:val="et-EE"/>
              </w:rPr>
              <w:t>-</w:t>
            </w:r>
          </w:p>
        </w:tc>
        <w:tc>
          <w:tcPr>
            <w:tcW w:w="840" w:type="pct"/>
          </w:tcPr>
          <w:p w14:paraId="1D8B42C3" w14:textId="77777777" w:rsidR="005D7DD0" w:rsidRPr="001728BE" w:rsidRDefault="005D7DD0" w:rsidP="00A06FA7">
            <w:pPr>
              <w:rPr>
                <w:iCs/>
                <w:color w:val="000000"/>
                <w:sz w:val="20"/>
                <w:szCs w:val="20"/>
                <w:lang w:val="et-EE"/>
              </w:rPr>
            </w:pPr>
            <w:r w:rsidRPr="001728BE">
              <w:rPr>
                <w:iCs/>
                <w:color w:val="000000"/>
                <w:sz w:val="20"/>
                <w:szCs w:val="20"/>
                <w:lang w:val="et-EE"/>
              </w:rPr>
              <w:t>-</w:t>
            </w:r>
          </w:p>
        </w:tc>
      </w:tr>
      <w:tr w:rsidR="005D7DD0" w:rsidRPr="001728BE" w14:paraId="08516304" w14:textId="77777777" w:rsidTr="00A06FA7">
        <w:trPr>
          <w:cantSplit/>
        </w:trPr>
        <w:tc>
          <w:tcPr>
            <w:tcW w:w="613" w:type="pct"/>
            <w:vMerge/>
          </w:tcPr>
          <w:p w14:paraId="731BDB35" w14:textId="77777777" w:rsidR="005D7DD0" w:rsidRPr="001728BE" w:rsidRDefault="005D7DD0" w:rsidP="00A06FA7">
            <w:pPr>
              <w:rPr>
                <w:iCs/>
                <w:color w:val="000000"/>
                <w:sz w:val="20"/>
                <w:szCs w:val="20"/>
                <w:lang w:val="et-EE"/>
              </w:rPr>
            </w:pPr>
          </w:p>
        </w:tc>
        <w:tc>
          <w:tcPr>
            <w:tcW w:w="845" w:type="pct"/>
          </w:tcPr>
          <w:p w14:paraId="0EB56ACF" w14:textId="77777777" w:rsidR="005D7DD0" w:rsidRPr="001728BE" w:rsidRDefault="005D7DD0" w:rsidP="00A06FA7">
            <w:pPr>
              <w:rPr>
                <w:iCs/>
                <w:color w:val="000000"/>
                <w:sz w:val="20"/>
                <w:szCs w:val="20"/>
                <w:lang w:val="et-EE"/>
              </w:rPr>
            </w:pPr>
            <w:r w:rsidRPr="001728BE">
              <w:rPr>
                <w:iCs/>
                <w:color w:val="000000"/>
                <w:sz w:val="20"/>
                <w:szCs w:val="20"/>
                <w:lang w:val="et-EE"/>
              </w:rPr>
              <w:t>T 100 mg</w:t>
            </w:r>
            <w:r w:rsidRPr="001728BE">
              <w:rPr>
                <w:iCs/>
                <w:color w:val="000000"/>
                <w:sz w:val="20"/>
                <w:szCs w:val="20"/>
                <w:vertAlign w:val="superscript"/>
                <w:lang w:val="et-EE"/>
              </w:rPr>
              <w:t>a</w:t>
            </w:r>
          </w:p>
        </w:tc>
        <w:tc>
          <w:tcPr>
            <w:tcW w:w="1000" w:type="pct"/>
            <w:gridSpan w:val="2"/>
          </w:tcPr>
          <w:p w14:paraId="60CF36A1" w14:textId="77777777" w:rsidR="005D7DD0" w:rsidRPr="001728BE" w:rsidRDefault="005D7DD0" w:rsidP="00A06FA7">
            <w:pPr>
              <w:rPr>
                <w:iCs/>
                <w:color w:val="000000"/>
                <w:sz w:val="20"/>
                <w:szCs w:val="20"/>
                <w:lang w:val="et-EE"/>
              </w:rPr>
            </w:pPr>
            <w:r w:rsidRPr="001728BE">
              <w:rPr>
                <w:iCs/>
                <w:color w:val="000000"/>
                <w:sz w:val="20"/>
                <w:szCs w:val="20"/>
                <w:lang w:val="et-EE"/>
              </w:rPr>
              <w:t>-</w:t>
            </w:r>
          </w:p>
        </w:tc>
        <w:tc>
          <w:tcPr>
            <w:tcW w:w="843" w:type="pct"/>
            <w:gridSpan w:val="2"/>
          </w:tcPr>
          <w:p w14:paraId="086F9782" w14:textId="77777777" w:rsidR="005D7DD0" w:rsidRPr="001728BE" w:rsidRDefault="005D7DD0" w:rsidP="00A06FA7">
            <w:pPr>
              <w:rPr>
                <w:iCs/>
                <w:color w:val="000000"/>
                <w:sz w:val="20"/>
                <w:szCs w:val="20"/>
                <w:lang w:val="et-EE"/>
              </w:rPr>
            </w:pPr>
            <w:r w:rsidRPr="001728BE">
              <w:rPr>
                <w:iCs/>
                <w:color w:val="000000"/>
                <w:sz w:val="20"/>
                <w:szCs w:val="20"/>
                <w:lang w:val="et-EE"/>
              </w:rPr>
              <w:t>-</w:t>
            </w:r>
          </w:p>
        </w:tc>
        <w:tc>
          <w:tcPr>
            <w:tcW w:w="859" w:type="pct"/>
          </w:tcPr>
          <w:p w14:paraId="3C14019C"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c>
          <w:tcPr>
            <w:tcW w:w="840" w:type="pct"/>
          </w:tcPr>
          <w:p w14:paraId="668E9E07"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r>
      <w:tr w:rsidR="005D7DD0" w:rsidRPr="001728BE" w14:paraId="7CF2181C" w14:textId="77777777" w:rsidTr="00A06FA7">
        <w:trPr>
          <w:cantSplit/>
        </w:trPr>
        <w:tc>
          <w:tcPr>
            <w:tcW w:w="613" w:type="pct"/>
            <w:vMerge/>
          </w:tcPr>
          <w:p w14:paraId="35503638" w14:textId="77777777" w:rsidR="005D7DD0" w:rsidRPr="001728BE" w:rsidRDefault="005D7DD0" w:rsidP="00A06FA7">
            <w:pPr>
              <w:rPr>
                <w:iCs/>
                <w:color w:val="000000"/>
                <w:sz w:val="20"/>
                <w:szCs w:val="20"/>
                <w:lang w:val="et-EE"/>
              </w:rPr>
            </w:pPr>
          </w:p>
        </w:tc>
        <w:tc>
          <w:tcPr>
            <w:tcW w:w="845" w:type="pct"/>
          </w:tcPr>
          <w:p w14:paraId="613CCACC" w14:textId="77777777" w:rsidR="005D7DD0" w:rsidRPr="001728BE" w:rsidRDefault="005D7DD0" w:rsidP="00A06FA7">
            <w:pPr>
              <w:rPr>
                <w:iCs/>
                <w:color w:val="000000"/>
                <w:sz w:val="20"/>
                <w:szCs w:val="20"/>
                <w:lang w:val="et-EE"/>
              </w:rPr>
            </w:pPr>
            <w:r w:rsidRPr="001728BE">
              <w:rPr>
                <w:iCs/>
                <w:color w:val="000000"/>
                <w:sz w:val="20"/>
                <w:szCs w:val="20"/>
                <w:lang w:val="et-EE"/>
              </w:rPr>
              <w:t>Dx 40 mg</w:t>
            </w:r>
          </w:p>
        </w:tc>
        <w:tc>
          <w:tcPr>
            <w:tcW w:w="1000" w:type="pct"/>
            <w:gridSpan w:val="2"/>
          </w:tcPr>
          <w:p w14:paraId="743CE6BF" w14:textId="77777777" w:rsidR="005D7DD0" w:rsidRPr="001728BE" w:rsidRDefault="005D7DD0" w:rsidP="00A06FA7">
            <w:pPr>
              <w:rPr>
                <w:iCs/>
                <w:color w:val="000000"/>
                <w:sz w:val="20"/>
                <w:szCs w:val="20"/>
                <w:lang w:val="et-EE"/>
              </w:rPr>
            </w:pPr>
            <w:r w:rsidRPr="001728BE">
              <w:rPr>
                <w:iCs/>
                <w:color w:val="000000"/>
                <w:sz w:val="20"/>
                <w:szCs w:val="20"/>
                <w:lang w:val="et-EE"/>
              </w:rPr>
              <w:t>Päevad 1,2, 3, 4</w:t>
            </w:r>
          </w:p>
        </w:tc>
        <w:tc>
          <w:tcPr>
            <w:tcW w:w="843" w:type="pct"/>
            <w:gridSpan w:val="2"/>
          </w:tcPr>
          <w:p w14:paraId="5F6D2A24" w14:textId="77777777" w:rsidR="005D7DD0" w:rsidRPr="001728BE" w:rsidRDefault="005D7DD0" w:rsidP="00A06FA7">
            <w:pPr>
              <w:ind w:right="-134"/>
              <w:rPr>
                <w:iCs/>
                <w:color w:val="000000"/>
                <w:sz w:val="20"/>
                <w:szCs w:val="20"/>
                <w:lang w:val="et-EE"/>
              </w:rPr>
            </w:pPr>
            <w:r w:rsidRPr="001728BE">
              <w:rPr>
                <w:iCs/>
                <w:color w:val="000000"/>
                <w:sz w:val="20"/>
                <w:szCs w:val="20"/>
                <w:lang w:val="et-EE"/>
              </w:rPr>
              <w:t>Päevad 8, 9, 10, 11</w:t>
            </w:r>
          </w:p>
        </w:tc>
        <w:tc>
          <w:tcPr>
            <w:tcW w:w="859" w:type="pct"/>
          </w:tcPr>
          <w:p w14:paraId="79F6918C" w14:textId="77777777" w:rsidR="005D7DD0" w:rsidRPr="001728BE" w:rsidRDefault="005D7DD0" w:rsidP="00A06FA7">
            <w:pPr>
              <w:rPr>
                <w:iCs/>
                <w:color w:val="000000"/>
                <w:sz w:val="20"/>
                <w:szCs w:val="20"/>
                <w:lang w:val="et-EE"/>
              </w:rPr>
            </w:pPr>
            <w:r w:rsidRPr="001728BE">
              <w:rPr>
                <w:iCs/>
                <w:color w:val="000000"/>
                <w:sz w:val="20"/>
                <w:szCs w:val="20"/>
                <w:lang w:val="et-EE"/>
              </w:rPr>
              <w:t>-</w:t>
            </w:r>
          </w:p>
        </w:tc>
        <w:tc>
          <w:tcPr>
            <w:tcW w:w="840" w:type="pct"/>
          </w:tcPr>
          <w:p w14:paraId="033AAC56" w14:textId="77777777" w:rsidR="005D7DD0" w:rsidRPr="001728BE" w:rsidRDefault="005D7DD0" w:rsidP="00A06FA7">
            <w:pPr>
              <w:rPr>
                <w:iCs/>
                <w:color w:val="000000"/>
                <w:sz w:val="20"/>
                <w:szCs w:val="20"/>
                <w:lang w:val="et-EE"/>
              </w:rPr>
            </w:pPr>
            <w:r w:rsidRPr="001728BE">
              <w:rPr>
                <w:iCs/>
                <w:color w:val="000000"/>
                <w:sz w:val="20"/>
                <w:szCs w:val="20"/>
                <w:lang w:val="et-EE"/>
              </w:rPr>
              <w:t>-</w:t>
            </w:r>
          </w:p>
        </w:tc>
      </w:tr>
      <w:tr w:rsidR="005D7DD0" w:rsidRPr="001728BE" w14:paraId="641B4009" w14:textId="77777777" w:rsidTr="00A06FA7">
        <w:trPr>
          <w:cantSplit/>
        </w:trPr>
        <w:tc>
          <w:tcPr>
            <w:tcW w:w="613" w:type="pct"/>
            <w:vMerge/>
          </w:tcPr>
          <w:p w14:paraId="6E93E534" w14:textId="77777777" w:rsidR="005D7DD0" w:rsidRPr="001728BE" w:rsidRDefault="005D7DD0" w:rsidP="00A06FA7">
            <w:pPr>
              <w:rPr>
                <w:iCs/>
                <w:color w:val="000000"/>
                <w:sz w:val="20"/>
                <w:szCs w:val="20"/>
                <w:lang w:val="et-EE"/>
              </w:rPr>
            </w:pPr>
          </w:p>
        </w:tc>
        <w:tc>
          <w:tcPr>
            <w:tcW w:w="4387" w:type="pct"/>
            <w:gridSpan w:val="7"/>
          </w:tcPr>
          <w:p w14:paraId="3ACCF68D" w14:textId="77777777" w:rsidR="005D7DD0" w:rsidRPr="001728BE" w:rsidRDefault="005D7DD0" w:rsidP="00A06FA7">
            <w:pPr>
              <w:jc w:val="center"/>
              <w:rPr>
                <w:b/>
                <w:iCs/>
                <w:color w:val="000000"/>
                <w:sz w:val="20"/>
                <w:szCs w:val="20"/>
                <w:lang w:val="et-EE"/>
              </w:rPr>
            </w:pPr>
            <w:r w:rsidRPr="001728BE">
              <w:rPr>
                <w:b/>
                <w:iCs/>
                <w:color w:val="000000"/>
                <w:sz w:val="20"/>
                <w:szCs w:val="20"/>
                <w:lang w:val="et-EE"/>
              </w:rPr>
              <w:t>Tsüklid 2 kuni 4</w:t>
            </w:r>
            <w:r w:rsidRPr="001728BE">
              <w:rPr>
                <w:b/>
                <w:iCs/>
                <w:color w:val="000000"/>
                <w:sz w:val="20"/>
                <w:szCs w:val="20"/>
                <w:vertAlign w:val="superscript"/>
                <w:lang w:val="et-EE"/>
              </w:rPr>
              <w:t>b</w:t>
            </w:r>
          </w:p>
        </w:tc>
      </w:tr>
      <w:tr w:rsidR="005D7DD0" w:rsidRPr="001728BE" w14:paraId="61C2DB3D" w14:textId="77777777" w:rsidTr="00A06FA7">
        <w:trPr>
          <w:cantSplit/>
        </w:trPr>
        <w:tc>
          <w:tcPr>
            <w:tcW w:w="613" w:type="pct"/>
            <w:vMerge/>
          </w:tcPr>
          <w:p w14:paraId="047477AF" w14:textId="77777777" w:rsidR="005D7DD0" w:rsidRPr="001728BE" w:rsidRDefault="005D7DD0" w:rsidP="00A06FA7">
            <w:pPr>
              <w:rPr>
                <w:iCs/>
                <w:color w:val="000000"/>
                <w:sz w:val="20"/>
                <w:szCs w:val="20"/>
                <w:lang w:val="et-EE"/>
              </w:rPr>
            </w:pPr>
          </w:p>
        </w:tc>
        <w:tc>
          <w:tcPr>
            <w:tcW w:w="845" w:type="pct"/>
          </w:tcPr>
          <w:p w14:paraId="032022F5" w14:textId="77777777" w:rsidR="005D7DD0" w:rsidRPr="001728BE" w:rsidRDefault="005D7DD0" w:rsidP="00A06FA7">
            <w:pPr>
              <w:rPr>
                <w:iCs/>
                <w:color w:val="000000"/>
                <w:sz w:val="20"/>
                <w:szCs w:val="20"/>
                <w:lang w:val="et-EE"/>
              </w:rPr>
            </w:pPr>
            <w:r w:rsidRPr="001728BE">
              <w:rPr>
                <w:b/>
                <w:iCs/>
                <w:color w:val="000000"/>
                <w:sz w:val="20"/>
                <w:szCs w:val="20"/>
                <w:lang w:val="et-EE"/>
              </w:rPr>
              <w:t>Nädal</w:t>
            </w:r>
          </w:p>
        </w:tc>
        <w:tc>
          <w:tcPr>
            <w:tcW w:w="1000" w:type="pct"/>
            <w:gridSpan w:val="2"/>
          </w:tcPr>
          <w:p w14:paraId="02E9D531" w14:textId="77777777" w:rsidR="005D7DD0" w:rsidRPr="001728BE" w:rsidRDefault="005D7DD0" w:rsidP="00A06FA7">
            <w:pPr>
              <w:jc w:val="center"/>
              <w:rPr>
                <w:iCs/>
                <w:color w:val="000000"/>
                <w:sz w:val="20"/>
                <w:szCs w:val="20"/>
                <w:lang w:val="et-EE"/>
              </w:rPr>
            </w:pPr>
            <w:r w:rsidRPr="001728BE">
              <w:rPr>
                <w:b/>
                <w:iCs/>
                <w:color w:val="000000"/>
                <w:sz w:val="20"/>
                <w:szCs w:val="20"/>
                <w:lang w:val="et-EE"/>
              </w:rPr>
              <w:t>1</w:t>
            </w:r>
          </w:p>
        </w:tc>
        <w:tc>
          <w:tcPr>
            <w:tcW w:w="843" w:type="pct"/>
            <w:gridSpan w:val="2"/>
          </w:tcPr>
          <w:p w14:paraId="5FA47784" w14:textId="77777777" w:rsidR="005D7DD0" w:rsidRPr="001728BE" w:rsidRDefault="005D7DD0" w:rsidP="00A06FA7">
            <w:pPr>
              <w:jc w:val="center"/>
              <w:rPr>
                <w:iCs/>
                <w:color w:val="000000"/>
                <w:sz w:val="20"/>
                <w:szCs w:val="20"/>
                <w:lang w:val="et-EE"/>
              </w:rPr>
            </w:pPr>
            <w:r w:rsidRPr="001728BE">
              <w:rPr>
                <w:b/>
                <w:iCs/>
                <w:color w:val="000000"/>
                <w:sz w:val="20"/>
                <w:szCs w:val="20"/>
                <w:lang w:val="et-EE"/>
              </w:rPr>
              <w:t>2</w:t>
            </w:r>
          </w:p>
        </w:tc>
        <w:tc>
          <w:tcPr>
            <w:tcW w:w="859" w:type="pct"/>
          </w:tcPr>
          <w:p w14:paraId="4389F510" w14:textId="77777777" w:rsidR="005D7DD0" w:rsidRPr="001728BE" w:rsidRDefault="005D7DD0" w:rsidP="00A06FA7">
            <w:pPr>
              <w:jc w:val="center"/>
              <w:rPr>
                <w:iCs/>
                <w:color w:val="000000"/>
                <w:sz w:val="20"/>
                <w:szCs w:val="20"/>
                <w:lang w:val="et-EE"/>
              </w:rPr>
            </w:pPr>
            <w:r w:rsidRPr="001728BE">
              <w:rPr>
                <w:b/>
                <w:iCs/>
                <w:color w:val="000000"/>
                <w:sz w:val="20"/>
                <w:szCs w:val="20"/>
                <w:lang w:val="et-EE"/>
              </w:rPr>
              <w:t>3</w:t>
            </w:r>
          </w:p>
        </w:tc>
        <w:tc>
          <w:tcPr>
            <w:tcW w:w="840" w:type="pct"/>
          </w:tcPr>
          <w:p w14:paraId="1E8B5183" w14:textId="77777777" w:rsidR="005D7DD0" w:rsidRPr="001728BE" w:rsidRDefault="005D7DD0" w:rsidP="00A06FA7">
            <w:pPr>
              <w:jc w:val="center"/>
              <w:rPr>
                <w:b/>
                <w:iCs/>
                <w:color w:val="000000"/>
                <w:sz w:val="20"/>
                <w:szCs w:val="20"/>
                <w:lang w:val="et-EE"/>
              </w:rPr>
            </w:pPr>
          </w:p>
        </w:tc>
      </w:tr>
      <w:tr w:rsidR="005D7DD0" w:rsidRPr="001728BE" w14:paraId="2D26B7DB" w14:textId="77777777" w:rsidTr="00A06FA7">
        <w:trPr>
          <w:cantSplit/>
        </w:trPr>
        <w:tc>
          <w:tcPr>
            <w:tcW w:w="613" w:type="pct"/>
            <w:vMerge/>
          </w:tcPr>
          <w:p w14:paraId="0B61AC66" w14:textId="77777777" w:rsidR="005D7DD0" w:rsidRPr="001728BE" w:rsidRDefault="005D7DD0" w:rsidP="00A06FA7">
            <w:pPr>
              <w:rPr>
                <w:iCs/>
                <w:color w:val="000000"/>
                <w:sz w:val="20"/>
                <w:szCs w:val="20"/>
                <w:lang w:val="et-EE"/>
              </w:rPr>
            </w:pPr>
          </w:p>
        </w:tc>
        <w:tc>
          <w:tcPr>
            <w:tcW w:w="845" w:type="pct"/>
          </w:tcPr>
          <w:p w14:paraId="3D1F747C" w14:textId="77777777" w:rsidR="005D7DD0" w:rsidRPr="001728BE" w:rsidRDefault="005D7DD0" w:rsidP="00A06FA7">
            <w:pPr>
              <w:rPr>
                <w:iCs/>
                <w:color w:val="000000"/>
                <w:sz w:val="20"/>
                <w:szCs w:val="20"/>
                <w:lang w:val="et-EE"/>
              </w:rPr>
            </w:pPr>
            <w:r w:rsidRPr="001728BE">
              <w:rPr>
                <w:iCs/>
                <w:color w:val="000000"/>
                <w:sz w:val="20"/>
                <w:szCs w:val="20"/>
                <w:lang w:val="et-EE"/>
              </w:rPr>
              <w:t>Bz</w:t>
            </w:r>
            <w:r w:rsidRPr="001728BE" w:rsidDel="008051D6">
              <w:rPr>
                <w:iCs/>
                <w:color w:val="000000"/>
                <w:sz w:val="20"/>
                <w:szCs w:val="20"/>
                <w:lang w:val="et-EE"/>
              </w:rPr>
              <w:t xml:space="preserve"> </w:t>
            </w:r>
            <w:r w:rsidRPr="001728BE">
              <w:rPr>
                <w:iCs/>
                <w:color w:val="000000"/>
                <w:sz w:val="20"/>
                <w:szCs w:val="20"/>
                <w:lang w:val="et-EE"/>
              </w:rPr>
              <w:t>(1,3 mg/m</w:t>
            </w:r>
            <w:r w:rsidRPr="001728BE">
              <w:rPr>
                <w:iCs/>
                <w:color w:val="000000"/>
                <w:sz w:val="20"/>
                <w:szCs w:val="20"/>
                <w:vertAlign w:val="superscript"/>
                <w:lang w:val="et-EE"/>
              </w:rPr>
              <w:t>2)</w:t>
            </w:r>
          </w:p>
        </w:tc>
        <w:tc>
          <w:tcPr>
            <w:tcW w:w="1000" w:type="pct"/>
            <w:gridSpan w:val="2"/>
          </w:tcPr>
          <w:p w14:paraId="7AC4920F" w14:textId="77777777" w:rsidR="005D7DD0" w:rsidRPr="001728BE" w:rsidRDefault="005D7DD0" w:rsidP="00A06FA7">
            <w:pPr>
              <w:rPr>
                <w:iCs/>
                <w:color w:val="000000"/>
                <w:sz w:val="20"/>
                <w:szCs w:val="20"/>
                <w:lang w:val="et-EE"/>
              </w:rPr>
            </w:pPr>
            <w:r w:rsidRPr="001728BE">
              <w:rPr>
                <w:iCs/>
                <w:color w:val="000000"/>
                <w:sz w:val="20"/>
                <w:szCs w:val="20"/>
                <w:lang w:val="et-EE"/>
              </w:rPr>
              <w:t>Päevad 1, 4</w:t>
            </w:r>
          </w:p>
        </w:tc>
        <w:tc>
          <w:tcPr>
            <w:tcW w:w="843" w:type="pct"/>
            <w:gridSpan w:val="2"/>
          </w:tcPr>
          <w:p w14:paraId="6224418F" w14:textId="77777777" w:rsidR="005D7DD0" w:rsidRPr="001728BE" w:rsidRDefault="005D7DD0" w:rsidP="00A06FA7">
            <w:pPr>
              <w:rPr>
                <w:iCs/>
                <w:color w:val="000000"/>
                <w:sz w:val="20"/>
                <w:szCs w:val="20"/>
                <w:lang w:val="et-EE"/>
              </w:rPr>
            </w:pPr>
            <w:r w:rsidRPr="001728BE">
              <w:rPr>
                <w:iCs/>
                <w:color w:val="000000"/>
                <w:sz w:val="20"/>
                <w:szCs w:val="20"/>
                <w:lang w:val="et-EE"/>
              </w:rPr>
              <w:t>Päevad 8, 11</w:t>
            </w:r>
          </w:p>
        </w:tc>
        <w:tc>
          <w:tcPr>
            <w:tcW w:w="859" w:type="pct"/>
          </w:tcPr>
          <w:p w14:paraId="23F3EB62" w14:textId="77777777" w:rsidR="005D7DD0" w:rsidRPr="001728BE" w:rsidRDefault="005D7DD0" w:rsidP="00A06FA7">
            <w:pPr>
              <w:rPr>
                <w:iCs/>
                <w:color w:val="000000"/>
                <w:sz w:val="20"/>
                <w:szCs w:val="20"/>
                <w:lang w:val="et-EE"/>
              </w:rPr>
            </w:pPr>
            <w:r w:rsidRPr="001728BE">
              <w:rPr>
                <w:iCs/>
                <w:color w:val="000000"/>
                <w:sz w:val="20"/>
                <w:szCs w:val="20"/>
                <w:lang w:val="et-EE"/>
              </w:rPr>
              <w:t>Ravivaba periood</w:t>
            </w:r>
          </w:p>
        </w:tc>
        <w:tc>
          <w:tcPr>
            <w:tcW w:w="840" w:type="pct"/>
          </w:tcPr>
          <w:p w14:paraId="5F99DFAC" w14:textId="77777777" w:rsidR="005D7DD0" w:rsidRPr="001728BE" w:rsidRDefault="005D7DD0" w:rsidP="00A06FA7">
            <w:pPr>
              <w:rPr>
                <w:iCs/>
                <w:color w:val="000000"/>
                <w:sz w:val="20"/>
                <w:szCs w:val="20"/>
                <w:lang w:val="et-EE"/>
              </w:rPr>
            </w:pPr>
            <w:r w:rsidRPr="001728BE">
              <w:rPr>
                <w:iCs/>
                <w:color w:val="000000"/>
                <w:sz w:val="20"/>
                <w:szCs w:val="20"/>
                <w:lang w:val="et-EE"/>
              </w:rPr>
              <w:t>Ravivaba periood</w:t>
            </w:r>
          </w:p>
        </w:tc>
      </w:tr>
      <w:tr w:rsidR="005D7DD0" w:rsidRPr="001728BE" w14:paraId="34128EE8" w14:textId="77777777" w:rsidTr="00A06FA7">
        <w:trPr>
          <w:cantSplit/>
        </w:trPr>
        <w:tc>
          <w:tcPr>
            <w:tcW w:w="613" w:type="pct"/>
            <w:vMerge/>
          </w:tcPr>
          <w:p w14:paraId="41681564" w14:textId="77777777" w:rsidR="005D7DD0" w:rsidRPr="001728BE" w:rsidRDefault="005D7DD0" w:rsidP="00A06FA7">
            <w:pPr>
              <w:rPr>
                <w:iCs/>
                <w:color w:val="000000"/>
                <w:sz w:val="20"/>
                <w:szCs w:val="20"/>
                <w:lang w:val="et-EE"/>
              </w:rPr>
            </w:pPr>
          </w:p>
        </w:tc>
        <w:tc>
          <w:tcPr>
            <w:tcW w:w="845" w:type="pct"/>
          </w:tcPr>
          <w:p w14:paraId="51096615" w14:textId="77777777" w:rsidR="005D7DD0" w:rsidRPr="001728BE" w:rsidRDefault="005D7DD0" w:rsidP="00A06FA7">
            <w:pPr>
              <w:rPr>
                <w:iCs/>
                <w:color w:val="000000"/>
                <w:sz w:val="20"/>
                <w:szCs w:val="20"/>
                <w:lang w:val="et-EE"/>
              </w:rPr>
            </w:pPr>
            <w:r w:rsidRPr="001728BE">
              <w:rPr>
                <w:iCs/>
                <w:color w:val="000000"/>
                <w:sz w:val="20"/>
                <w:szCs w:val="20"/>
                <w:lang w:val="et-EE"/>
              </w:rPr>
              <w:t>T 200 mg</w:t>
            </w:r>
            <w:r w:rsidRPr="001728BE">
              <w:rPr>
                <w:iCs/>
                <w:color w:val="000000"/>
                <w:sz w:val="20"/>
                <w:szCs w:val="20"/>
                <w:vertAlign w:val="superscript"/>
                <w:lang w:val="et-EE"/>
              </w:rPr>
              <w:t>a</w:t>
            </w:r>
          </w:p>
        </w:tc>
        <w:tc>
          <w:tcPr>
            <w:tcW w:w="966" w:type="pct"/>
          </w:tcPr>
          <w:p w14:paraId="709E1BC7"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c>
          <w:tcPr>
            <w:tcW w:w="861" w:type="pct"/>
            <w:gridSpan w:val="2"/>
          </w:tcPr>
          <w:p w14:paraId="7C9C8D90"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c>
          <w:tcPr>
            <w:tcW w:w="875" w:type="pct"/>
            <w:gridSpan w:val="2"/>
          </w:tcPr>
          <w:p w14:paraId="1CEFB949"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c>
          <w:tcPr>
            <w:tcW w:w="840" w:type="pct"/>
          </w:tcPr>
          <w:p w14:paraId="33A3F59E" w14:textId="77777777" w:rsidR="005D7DD0" w:rsidRPr="001728BE" w:rsidRDefault="005D7DD0" w:rsidP="00A06FA7">
            <w:pPr>
              <w:rPr>
                <w:iCs/>
                <w:color w:val="000000"/>
                <w:sz w:val="20"/>
                <w:szCs w:val="20"/>
                <w:lang w:val="et-EE"/>
              </w:rPr>
            </w:pPr>
            <w:r w:rsidRPr="001728BE">
              <w:rPr>
                <w:iCs/>
                <w:color w:val="000000"/>
                <w:sz w:val="20"/>
                <w:szCs w:val="20"/>
                <w:lang w:val="et-EE"/>
              </w:rPr>
              <w:t>Ööpäevas</w:t>
            </w:r>
          </w:p>
        </w:tc>
      </w:tr>
      <w:tr w:rsidR="005D7DD0" w:rsidRPr="001728BE" w14:paraId="53734BB7" w14:textId="77777777" w:rsidTr="00A06FA7">
        <w:trPr>
          <w:cantSplit/>
        </w:trPr>
        <w:tc>
          <w:tcPr>
            <w:tcW w:w="613" w:type="pct"/>
            <w:vMerge/>
            <w:tcBorders>
              <w:bottom w:val="single" w:sz="4" w:space="0" w:color="auto"/>
            </w:tcBorders>
          </w:tcPr>
          <w:p w14:paraId="47013252" w14:textId="77777777" w:rsidR="005D7DD0" w:rsidRPr="001728BE" w:rsidRDefault="005D7DD0" w:rsidP="00A06FA7">
            <w:pPr>
              <w:rPr>
                <w:iCs/>
                <w:color w:val="000000"/>
                <w:sz w:val="20"/>
                <w:szCs w:val="20"/>
                <w:lang w:val="et-EE"/>
              </w:rPr>
            </w:pPr>
          </w:p>
        </w:tc>
        <w:tc>
          <w:tcPr>
            <w:tcW w:w="845" w:type="pct"/>
            <w:tcBorders>
              <w:bottom w:val="single" w:sz="4" w:space="0" w:color="auto"/>
            </w:tcBorders>
          </w:tcPr>
          <w:p w14:paraId="13F45E0A" w14:textId="77777777" w:rsidR="005D7DD0" w:rsidRPr="001728BE" w:rsidRDefault="005D7DD0" w:rsidP="00A06FA7">
            <w:pPr>
              <w:rPr>
                <w:iCs/>
                <w:color w:val="000000"/>
                <w:sz w:val="20"/>
                <w:szCs w:val="20"/>
                <w:lang w:val="et-EE"/>
              </w:rPr>
            </w:pPr>
            <w:r w:rsidRPr="001728BE">
              <w:rPr>
                <w:iCs/>
                <w:color w:val="000000"/>
                <w:sz w:val="20"/>
                <w:szCs w:val="20"/>
                <w:lang w:val="et-EE"/>
              </w:rPr>
              <w:t>Dx 40 mg</w:t>
            </w:r>
          </w:p>
        </w:tc>
        <w:tc>
          <w:tcPr>
            <w:tcW w:w="966" w:type="pct"/>
            <w:tcBorders>
              <w:bottom w:val="single" w:sz="4" w:space="0" w:color="auto"/>
            </w:tcBorders>
          </w:tcPr>
          <w:p w14:paraId="20C86ED7" w14:textId="77777777" w:rsidR="005D7DD0" w:rsidRPr="001728BE" w:rsidRDefault="005D7DD0" w:rsidP="00A06FA7">
            <w:pPr>
              <w:rPr>
                <w:iCs/>
                <w:color w:val="000000"/>
                <w:sz w:val="20"/>
                <w:szCs w:val="20"/>
                <w:lang w:val="et-EE"/>
              </w:rPr>
            </w:pPr>
            <w:r w:rsidRPr="001728BE">
              <w:rPr>
                <w:iCs/>
                <w:color w:val="000000"/>
                <w:sz w:val="20"/>
                <w:szCs w:val="20"/>
                <w:lang w:val="et-EE"/>
              </w:rPr>
              <w:t>Päevad 1,2, 3, 4</w:t>
            </w:r>
          </w:p>
        </w:tc>
        <w:tc>
          <w:tcPr>
            <w:tcW w:w="861" w:type="pct"/>
            <w:gridSpan w:val="2"/>
            <w:tcBorders>
              <w:bottom w:val="single" w:sz="4" w:space="0" w:color="auto"/>
            </w:tcBorders>
          </w:tcPr>
          <w:p w14:paraId="4450F357" w14:textId="77777777" w:rsidR="005D7DD0" w:rsidRPr="001728BE" w:rsidRDefault="005D7DD0" w:rsidP="00A06FA7">
            <w:pPr>
              <w:rPr>
                <w:iCs/>
                <w:color w:val="000000"/>
                <w:sz w:val="20"/>
                <w:szCs w:val="20"/>
                <w:lang w:val="et-EE"/>
              </w:rPr>
            </w:pPr>
            <w:r w:rsidRPr="001728BE">
              <w:rPr>
                <w:iCs/>
                <w:color w:val="000000"/>
                <w:sz w:val="20"/>
                <w:szCs w:val="20"/>
                <w:lang w:val="et-EE"/>
              </w:rPr>
              <w:t>Päevad 8, 9, 10, 11</w:t>
            </w:r>
          </w:p>
        </w:tc>
        <w:tc>
          <w:tcPr>
            <w:tcW w:w="875" w:type="pct"/>
            <w:gridSpan w:val="2"/>
            <w:tcBorders>
              <w:bottom w:val="single" w:sz="4" w:space="0" w:color="auto"/>
            </w:tcBorders>
          </w:tcPr>
          <w:p w14:paraId="70942426" w14:textId="77777777" w:rsidR="005D7DD0" w:rsidRPr="001728BE" w:rsidRDefault="005D7DD0" w:rsidP="00A06FA7">
            <w:pPr>
              <w:rPr>
                <w:iCs/>
                <w:color w:val="000000"/>
                <w:sz w:val="20"/>
                <w:szCs w:val="20"/>
                <w:lang w:val="et-EE"/>
              </w:rPr>
            </w:pPr>
          </w:p>
        </w:tc>
        <w:tc>
          <w:tcPr>
            <w:tcW w:w="840" w:type="pct"/>
            <w:tcBorders>
              <w:bottom w:val="single" w:sz="4" w:space="0" w:color="auto"/>
            </w:tcBorders>
          </w:tcPr>
          <w:p w14:paraId="7E3BB3F2" w14:textId="77777777" w:rsidR="005D7DD0" w:rsidRPr="001728BE" w:rsidRDefault="005D7DD0" w:rsidP="00A06FA7">
            <w:pPr>
              <w:rPr>
                <w:iCs/>
                <w:color w:val="000000"/>
                <w:sz w:val="20"/>
                <w:szCs w:val="20"/>
                <w:lang w:val="et-EE"/>
              </w:rPr>
            </w:pPr>
          </w:p>
        </w:tc>
      </w:tr>
      <w:tr w:rsidR="005D7DD0" w:rsidRPr="00F648B6" w14:paraId="1FC0BF59" w14:textId="77777777" w:rsidTr="00A06FA7">
        <w:trPr>
          <w:cantSplit/>
        </w:trPr>
        <w:tc>
          <w:tcPr>
            <w:tcW w:w="5000" w:type="pct"/>
            <w:gridSpan w:val="8"/>
            <w:tcBorders>
              <w:top w:val="single" w:sz="4" w:space="0" w:color="auto"/>
              <w:left w:val="nil"/>
              <w:bottom w:val="nil"/>
              <w:right w:val="nil"/>
            </w:tcBorders>
          </w:tcPr>
          <w:p w14:paraId="092C8E9D" w14:textId="77777777" w:rsidR="005D7DD0" w:rsidRPr="001728BE" w:rsidRDefault="005D7DD0" w:rsidP="00A06FA7">
            <w:pPr>
              <w:rPr>
                <w:iCs/>
                <w:color w:val="000000"/>
                <w:sz w:val="18"/>
                <w:szCs w:val="18"/>
                <w:lang w:val="et-EE"/>
              </w:rPr>
            </w:pPr>
            <w:r w:rsidRPr="001728BE">
              <w:rPr>
                <w:iCs/>
                <w:color w:val="000000"/>
                <w:sz w:val="18"/>
                <w:szCs w:val="18"/>
                <w:lang w:val="et-EE"/>
              </w:rPr>
              <w:t>Bz=</w:t>
            </w:r>
            <w:r w:rsidRPr="001728BE">
              <w:rPr>
                <w:iCs/>
                <w:sz w:val="18"/>
                <w:szCs w:val="18"/>
                <w:lang w:val="et-EE"/>
              </w:rPr>
              <w:t xml:space="preserve"> </w:t>
            </w:r>
            <w:r w:rsidRPr="001728BE">
              <w:rPr>
                <w:iCs/>
                <w:color w:val="000000"/>
                <w:sz w:val="18"/>
                <w:szCs w:val="18"/>
                <w:lang w:val="et-EE"/>
              </w:rPr>
              <w:t>Bortezomib Accord; Dx=deksametasoon; T=talidomiid</w:t>
            </w:r>
          </w:p>
          <w:p w14:paraId="0D67DC6E" w14:textId="77777777" w:rsidR="005D7DD0" w:rsidRPr="001728BE" w:rsidRDefault="005D7DD0" w:rsidP="00A06FA7">
            <w:pPr>
              <w:tabs>
                <w:tab w:val="left" w:pos="284"/>
              </w:tabs>
              <w:ind w:left="284" w:hanging="284"/>
              <w:rPr>
                <w:iCs/>
                <w:color w:val="000000"/>
                <w:sz w:val="18"/>
                <w:szCs w:val="18"/>
                <w:lang w:val="et-EE"/>
              </w:rPr>
            </w:pPr>
            <w:r w:rsidRPr="001728BE">
              <w:rPr>
                <w:iCs/>
                <w:color w:val="000000"/>
                <w:sz w:val="18"/>
                <w:szCs w:val="18"/>
                <w:vertAlign w:val="superscript"/>
                <w:lang w:val="et-EE"/>
              </w:rPr>
              <w:t>a</w:t>
            </w:r>
            <w:r w:rsidRPr="001728BE">
              <w:rPr>
                <w:sz w:val="18"/>
                <w:szCs w:val="18"/>
                <w:lang w:val="et-EE"/>
              </w:rPr>
              <w:tab/>
            </w:r>
            <w:r w:rsidRPr="001728BE">
              <w:rPr>
                <w:iCs/>
                <w:color w:val="000000"/>
                <w:sz w:val="18"/>
                <w:szCs w:val="18"/>
                <w:lang w:val="et-EE"/>
              </w:rPr>
              <w:t>Alates 1. tsükli 3. nädalast suurendatakse talidomiidi annust 100 mg-ni, kuid ainult juhul kui annus 50 mg oli hästi talutav ja alates 2. tsüklist 200 mg-ni, juhul kui annus 100 mg oli hästi talutav</w:t>
            </w:r>
          </w:p>
          <w:p w14:paraId="64800EB2" w14:textId="77777777" w:rsidR="005D7DD0" w:rsidRPr="001728BE" w:rsidRDefault="005D7DD0" w:rsidP="00A06FA7">
            <w:pPr>
              <w:ind w:left="284" w:hanging="284"/>
              <w:rPr>
                <w:iCs/>
                <w:color w:val="000000"/>
                <w:sz w:val="18"/>
                <w:szCs w:val="18"/>
                <w:lang w:val="et-EE"/>
              </w:rPr>
            </w:pPr>
            <w:r w:rsidRPr="001728BE">
              <w:rPr>
                <w:iCs/>
                <w:color w:val="000000"/>
                <w:sz w:val="18"/>
                <w:szCs w:val="18"/>
                <w:vertAlign w:val="superscript"/>
                <w:lang w:val="et-EE"/>
              </w:rPr>
              <w:t>b</w:t>
            </w:r>
            <w:r w:rsidRPr="001728BE">
              <w:rPr>
                <w:sz w:val="18"/>
                <w:szCs w:val="18"/>
                <w:lang w:val="et-EE"/>
              </w:rPr>
              <w:tab/>
            </w:r>
            <w:r w:rsidRPr="001728BE">
              <w:rPr>
                <w:iCs/>
                <w:color w:val="000000"/>
                <w:sz w:val="18"/>
                <w:szCs w:val="18"/>
                <w:lang w:val="et-EE"/>
              </w:rPr>
              <w:t>Patsientidele, kellel pärast 4 ravitsüklit on saavutatud vähemalt osaline ravivastus, manustatakse kuni 6 ravitsüklit.</w:t>
            </w:r>
          </w:p>
        </w:tc>
      </w:tr>
    </w:tbl>
    <w:p w14:paraId="40797666" w14:textId="77777777" w:rsidR="005D7DD0" w:rsidRPr="001728BE" w:rsidRDefault="005D7DD0" w:rsidP="005D7DD0">
      <w:pPr>
        <w:rPr>
          <w:bCs/>
          <w:i/>
          <w:iCs/>
          <w:color w:val="000000"/>
          <w:szCs w:val="22"/>
          <w:lang w:val="et-EE"/>
        </w:rPr>
      </w:pPr>
    </w:p>
    <w:p w14:paraId="0EC00252" w14:textId="77777777" w:rsidR="005D7DD0" w:rsidRPr="001728BE" w:rsidRDefault="005D7DD0" w:rsidP="005D7DD0">
      <w:pPr>
        <w:rPr>
          <w:i/>
          <w:iCs/>
          <w:color w:val="000000"/>
          <w:szCs w:val="22"/>
          <w:lang w:val="et-EE"/>
        </w:rPr>
      </w:pPr>
      <w:r w:rsidRPr="001728BE">
        <w:rPr>
          <w:i/>
          <w:iCs/>
          <w:color w:val="000000"/>
          <w:szCs w:val="22"/>
          <w:lang w:val="et-EE"/>
        </w:rPr>
        <w:t>Annuse kohandamine transplantatsiooniks sobivatele patsientidele</w:t>
      </w:r>
    </w:p>
    <w:p w14:paraId="7725C067" w14:textId="77777777" w:rsidR="005D7DD0" w:rsidRPr="001728BE" w:rsidRDefault="005D7DD0" w:rsidP="005D7DD0">
      <w:pPr>
        <w:rPr>
          <w:iCs/>
          <w:color w:val="000000"/>
          <w:szCs w:val="22"/>
          <w:lang w:val="et-EE"/>
        </w:rPr>
      </w:pPr>
      <w:r w:rsidRPr="001728BE">
        <w:rPr>
          <w:iCs/>
          <w:lang w:val="et-EE"/>
        </w:rPr>
        <w:t>Bortezomib Accord</w:t>
      </w:r>
      <w:r w:rsidRPr="001728BE">
        <w:rPr>
          <w:color w:val="000000"/>
          <w:szCs w:val="22"/>
          <w:lang w:val="et-EE"/>
        </w:rPr>
        <w:t xml:space="preserve">’i </w:t>
      </w:r>
      <w:r w:rsidRPr="001728BE">
        <w:rPr>
          <w:iCs/>
          <w:color w:val="000000"/>
          <w:szCs w:val="22"/>
          <w:lang w:val="et-EE"/>
        </w:rPr>
        <w:t xml:space="preserve">annuse kohandamisel </w:t>
      </w:r>
      <w:r w:rsidRPr="001728BE">
        <w:rPr>
          <w:iCs/>
          <w:szCs w:val="22"/>
          <w:lang w:val="et-EE"/>
        </w:rPr>
        <w:t>tuleb järgida monoteraapia puhul kirjeldatud annuse kohandamise juhiseid</w:t>
      </w:r>
      <w:r w:rsidRPr="001728BE">
        <w:rPr>
          <w:iCs/>
          <w:color w:val="000000"/>
          <w:szCs w:val="22"/>
          <w:lang w:val="et-EE"/>
        </w:rPr>
        <w:t>.</w:t>
      </w:r>
    </w:p>
    <w:p w14:paraId="7E532D98" w14:textId="77777777" w:rsidR="005D7DD0" w:rsidRPr="001728BE" w:rsidRDefault="005D7DD0" w:rsidP="005D7DD0">
      <w:pPr>
        <w:rPr>
          <w:iCs/>
          <w:color w:val="000000"/>
          <w:szCs w:val="22"/>
          <w:u w:val="single"/>
          <w:lang w:val="et-EE"/>
        </w:rPr>
      </w:pPr>
      <w:r w:rsidRPr="001728BE">
        <w:rPr>
          <w:iCs/>
          <w:color w:val="000000"/>
          <w:szCs w:val="22"/>
          <w:lang w:val="et-EE"/>
        </w:rPr>
        <w:t xml:space="preserve">Toksilisuse esinemisel tuleb </w:t>
      </w:r>
      <w:r w:rsidRPr="001728BE">
        <w:rPr>
          <w:iCs/>
          <w:lang w:val="et-EE"/>
        </w:rPr>
        <w:t>Bortezomib Accord</w:t>
      </w:r>
      <w:r w:rsidRPr="001728BE">
        <w:rPr>
          <w:color w:val="000000"/>
          <w:szCs w:val="22"/>
          <w:lang w:val="et-EE"/>
        </w:rPr>
        <w:t xml:space="preserve">’i </w:t>
      </w:r>
      <w:r w:rsidRPr="001728BE">
        <w:rPr>
          <w:iCs/>
          <w:color w:val="000000"/>
          <w:szCs w:val="22"/>
          <w:lang w:val="et-EE"/>
        </w:rPr>
        <w:t>manustamisel kombinatsioonis teiste kemoterapeutiliste ravimitega lisaks kaaluda nende teiste ravimite annuste vastavat vähendamist, lähtudes ravimi omaduste kokkuvõtetes antud soovitustest.</w:t>
      </w:r>
    </w:p>
    <w:p w14:paraId="58091BED" w14:textId="77777777" w:rsidR="005D7DD0" w:rsidRPr="001728BE" w:rsidRDefault="005D7DD0" w:rsidP="005D7DD0">
      <w:pPr>
        <w:tabs>
          <w:tab w:val="left" w:pos="567"/>
        </w:tabs>
        <w:rPr>
          <w:iCs/>
          <w:color w:val="000000"/>
          <w:szCs w:val="22"/>
          <w:u w:val="single"/>
          <w:lang w:val="et-EE"/>
        </w:rPr>
      </w:pPr>
    </w:p>
    <w:p w14:paraId="708128BD" w14:textId="77777777" w:rsidR="005D7DD0" w:rsidRPr="001728BE" w:rsidRDefault="005D7DD0" w:rsidP="005D7DD0">
      <w:pPr>
        <w:tabs>
          <w:tab w:val="left" w:pos="567"/>
        </w:tabs>
        <w:rPr>
          <w:color w:val="000000"/>
          <w:u w:val="single"/>
          <w:lang w:val="et-EE"/>
        </w:rPr>
      </w:pPr>
      <w:r w:rsidRPr="001728BE">
        <w:rPr>
          <w:color w:val="000000"/>
          <w:u w:val="single"/>
          <w:lang w:val="et-EE"/>
        </w:rPr>
        <w:t>Annustamine eelnevalt ravimata mantelrak</w:t>
      </w:r>
      <w:r w:rsidR="00427760" w:rsidRPr="001728BE">
        <w:rPr>
          <w:color w:val="000000"/>
          <w:u w:val="single"/>
          <w:lang w:val="et-EE"/>
        </w:rPr>
        <w:t>k-</w:t>
      </w:r>
      <w:r w:rsidRPr="001728BE">
        <w:rPr>
          <w:color w:val="000000"/>
          <w:u w:val="single"/>
          <w:lang w:val="et-EE"/>
        </w:rPr>
        <w:t>lümfoomiga (MRL) patsientidele</w:t>
      </w:r>
    </w:p>
    <w:p w14:paraId="2604CC1A" w14:textId="77777777" w:rsidR="005D7DD0" w:rsidRPr="001728BE" w:rsidRDefault="005D7DD0" w:rsidP="005D7DD0">
      <w:pPr>
        <w:tabs>
          <w:tab w:val="left" w:pos="567"/>
        </w:tabs>
        <w:rPr>
          <w:i/>
          <w:iCs/>
          <w:color w:val="000000"/>
          <w:szCs w:val="22"/>
          <w:lang w:val="et-EE"/>
        </w:rPr>
      </w:pPr>
      <w:r w:rsidRPr="001728BE">
        <w:rPr>
          <w:i/>
          <w:iCs/>
          <w:color w:val="000000"/>
          <w:szCs w:val="22"/>
          <w:lang w:val="et-EE"/>
        </w:rPr>
        <w:t>Kombinatsioonravi rituksimabi, tsüklofosfamiidi, doksorubitsiini ja prednisooniga (BzR-CAP)</w:t>
      </w:r>
    </w:p>
    <w:p w14:paraId="2116DB96" w14:textId="77777777" w:rsidR="005D7DD0" w:rsidRPr="001728BE" w:rsidRDefault="005D7DD0" w:rsidP="005D7DD0">
      <w:pPr>
        <w:tabs>
          <w:tab w:val="left" w:pos="567"/>
        </w:tabs>
        <w:rPr>
          <w:color w:val="000000"/>
          <w:szCs w:val="22"/>
          <w:lang w:val="et-EE"/>
        </w:rPr>
      </w:pPr>
      <w:r w:rsidRPr="001728BE">
        <w:rPr>
          <w:iCs/>
          <w:lang w:val="et-EE"/>
        </w:rPr>
        <w:t>Bortezomib Accord</w:t>
      </w:r>
      <w:r w:rsidRPr="001728BE">
        <w:rPr>
          <w:color w:val="000000"/>
          <w:szCs w:val="22"/>
          <w:lang w:val="et-EE"/>
        </w:rPr>
        <w:t>’i manustatakse intravenoosse või subkutaanse süstena, soovitatavas annuses 1,3 mg/m</w:t>
      </w:r>
      <w:r w:rsidRPr="001728BE">
        <w:rPr>
          <w:color w:val="000000"/>
          <w:szCs w:val="22"/>
          <w:vertAlign w:val="superscript"/>
          <w:lang w:val="et-EE"/>
        </w:rPr>
        <w:t>2</w:t>
      </w:r>
      <w:r w:rsidRPr="001728BE">
        <w:rPr>
          <w:color w:val="000000"/>
          <w:szCs w:val="22"/>
          <w:lang w:val="et-EE"/>
        </w:rPr>
        <w:t xml:space="preserve"> kehapinna kohta kaks korda nädalas kahe nädala vältel, 1., 4., 8. ja 11. päeval, millele järgneb 10-päevane puhkeperiood 12…21. päeval. Sellist 3-nädalast perioodi nimetatakse ravitsükliks. Soovitatav on teha kuus </w:t>
      </w:r>
      <w:r w:rsidRPr="001728BE">
        <w:rPr>
          <w:iCs/>
          <w:lang w:val="et-EE"/>
        </w:rPr>
        <w:t>Bortezomib Accord</w:t>
      </w:r>
      <w:r w:rsidRPr="001728BE">
        <w:rPr>
          <w:color w:val="000000"/>
          <w:szCs w:val="22"/>
          <w:lang w:val="et-EE"/>
        </w:rPr>
        <w:t xml:space="preserve">’i ravitsüklit, kuid patsientidele, kelle ravivastus dokumenteeritakse esmakordselt 6. tsükli ajal, võib teha veel kaks </w:t>
      </w:r>
      <w:r w:rsidRPr="001728BE">
        <w:rPr>
          <w:iCs/>
          <w:lang w:val="et-EE"/>
        </w:rPr>
        <w:t>Bortezomib Accord</w:t>
      </w:r>
      <w:r w:rsidRPr="001728BE">
        <w:rPr>
          <w:color w:val="000000"/>
          <w:szCs w:val="22"/>
          <w:lang w:val="et-EE"/>
        </w:rPr>
        <w:t xml:space="preserve">’i ravitsüklit. </w:t>
      </w:r>
      <w:r w:rsidRPr="001728BE">
        <w:rPr>
          <w:iCs/>
          <w:lang w:val="et-EE"/>
        </w:rPr>
        <w:t>Bortezomib Accord</w:t>
      </w:r>
      <w:r w:rsidRPr="001728BE">
        <w:rPr>
          <w:color w:val="000000"/>
          <w:szCs w:val="22"/>
          <w:lang w:val="et-EE"/>
        </w:rPr>
        <w:t>’i järjestikuste annuste manustamise vahele peab jääma vähemalt 72 tundi.</w:t>
      </w:r>
    </w:p>
    <w:p w14:paraId="04F2D0AE" w14:textId="77777777" w:rsidR="005D7DD0" w:rsidRPr="001728BE" w:rsidRDefault="005D7DD0" w:rsidP="005D7DD0">
      <w:pPr>
        <w:tabs>
          <w:tab w:val="left" w:pos="567"/>
        </w:tabs>
        <w:rPr>
          <w:iCs/>
          <w:color w:val="000000"/>
          <w:szCs w:val="22"/>
          <w:lang w:val="et-EE"/>
        </w:rPr>
      </w:pPr>
    </w:p>
    <w:p w14:paraId="723C45C0" w14:textId="77777777" w:rsidR="005D7DD0" w:rsidRPr="001728BE" w:rsidRDefault="005D7DD0" w:rsidP="005D7DD0">
      <w:pPr>
        <w:tabs>
          <w:tab w:val="left" w:pos="567"/>
        </w:tabs>
        <w:rPr>
          <w:iCs/>
          <w:color w:val="000000"/>
          <w:szCs w:val="22"/>
          <w:lang w:val="et-EE"/>
        </w:rPr>
      </w:pPr>
      <w:r w:rsidRPr="001728BE">
        <w:rPr>
          <w:iCs/>
          <w:color w:val="000000"/>
          <w:szCs w:val="22"/>
          <w:lang w:val="et-EE"/>
        </w:rPr>
        <w:t xml:space="preserve">Järgmised ravimid manustatakse iga </w:t>
      </w:r>
      <w:r w:rsidRPr="001728BE">
        <w:rPr>
          <w:color w:val="000000"/>
          <w:szCs w:val="22"/>
          <w:lang w:val="et-EE"/>
        </w:rPr>
        <w:t xml:space="preserve">bortesomiibi </w:t>
      </w:r>
      <w:r w:rsidRPr="001728BE">
        <w:rPr>
          <w:iCs/>
          <w:color w:val="000000"/>
          <w:szCs w:val="22"/>
          <w:lang w:val="et-EE"/>
        </w:rPr>
        <w:t>3-nädalase ravitsükli 1. päeval intravenoossete infusioonidena järgmistes annustes: rituksimab 375 mg/m</w:t>
      </w:r>
      <w:r w:rsidRPr="001728BE">
        <w:rPr>
          <w:iCs/>
          <w:color w:val="000000"/>
          <w:szCs w:val="22"/>
          <w:vertAlign w:val="superscript"/>
          <w:lang w:val="et-EE"/>
        </w:rPr>
        <w:t>2</w:t>
      </w:r>
      <w:r w:rsidRPr="001728BE">
        <w:rPr>
          <w:iCs/>
          <w:color w:val="000000"/>
          <w:szCs w:val="22"/>
          <w:lang w:val="et-EE"/>
        </w:rPr>
        <w:t>, tsüklofosfamiid 750 mg/m</w:t>
      </w:r>
      <w:r w:rsidRPr="001728BE">
        <w:rPr>
          <w:iCs/>
          <w:color w:val="000000"/>
          <w:szCs w:val="22"/>
          <w:vertAlign w:val="superscript"/>
          <w:lang w:val="et-EE"/>
        </w:rPr>
        <w:t>2</w:t>
      </w:r>
      <w:r w:rsidRPr="001728BE">
        <w:rPr>
          <w:iCs/>
          <w:color w:val="000000"/>
          <w:szCs w:val="22"/>
          <w:lang w:val="et-EE"/>
        </w:rPr>
        <w:t xml:space="preserve"> ja doksorubitsiin 50 mg/m</w:t>
      </w:r>
      <w:r w:rsidRPr="001728BE">
        <w:rPr>
          <w:iCs/>
          <w:color w:val="000000"/>
          <w:szCs w:val="22"/>
          <w:vertAlign w:val="superscript"/>
          <w:lang w:val="et-EE"/>
        </w:rPr>
        <w:t>2</w:t>
      </w:r>
      <w:r w:rsidRPr="001728BE">
        <w:rPr>
          <w:iCs/>
          <w:color w:val="000000"/>
          <w:szCs w:val="22"/>
          <w:lang w:val="et-EE"/>
        </w:rPr>
        <w:t>.</w:t>
      </w:r>
    </w:p>
    <w:p w14:paraId="0D4CCCD7" w14:textId="77777777" w:rsidR="005D7DD0" w:rsidRPr="001728BE" w:rsidRDefault="005D7DD0" w:rsidP="005D7DD0">
      <w:pPr>
        <w:tabs>
          <w:tab w:val="left" w:pos="567"/>
        </w:tabs>
        <w:rPr>
          <w:iCs/>
          <w:color w:val="000000"/>
          <w:szCs w:val="22"/>
          <w:lang w:val="et-EE"/>
        </w:rPr>
      </w:pPr>
      <w:r w:rsidRPr="001728BE">
        <w:rPr>
          <w:iCs/>
          <w:color w:val="000000"/>
          <w:szCs w:val="22"/>
          <w:lang w:val="et-EE"/>
        </w:rPr>
        <w:t>Prednisooni manustatakse suukaudselt annuses 100 mg/m</w:t>
      </w:r>
      <w:r w:rsidRPr="001728BE">
        <w:rPr>
          <w:iCs/>
          <w:color w:val="000000"/>
          <w:szCs w:val="22"/>
          <w:vertAlign w:val="superscript"/>
          <w:lang w:val="et-EE"/>
        </w:rPr>
        <w:t>2</w:t>
      </w:r>
      <w:r w:rsidRPr="001728BE">
        <w:rPr>
          <w:iCs/>
          <w:color w:val="000000"/>
          <w:szCs w:val="22"/>
          <w:lang w:val="et-EE"/>
        </w:rPr>
        <w:t xml:space="preserve"> iga </w:t>
      </w:r>
      <w:r w:rsidRPr="001728BE">
        <w:rPr>
          <w:color w:val="000000"/>
          <w:szCs w:val="22"/>
          <w:lang w:val="et-EE"/>
        </w:rPr>
        <w:t xml:space="preserve">bortesomiibi </w:t>
      </w:r>
      <w:r w:rsidRPr="001728BE">
        <w:rPr>
          <w:iCs/>
          <w:color w:val="000000"/>
          <w:szCs w:val="22"/>
          <w:lang w:val="et-EE"/>
        </w:rPr>
        <w:t>ravitsükli 1., 2., 3., 4. ja 5. päeval.</w:t>
      </w:r>
    </w:p>
    <w:p w14:paraId="565B11C5" w14:textId="77777777" w:rsidR="005D7DD0" w:rsidRPr="001728BE" w:rsidRDefault="005D7DD0" w:rsidP="005D7DD0">
      <w:pPr>
        <w:tabs>
          <w:tab w:val="left" w:pos="567"/>
        </w:tabs>
        <w:rPr>
          <w:iCs/>
          <w:color w:val="000000"/>
          <w:szCs w:val="22"/>
          <w:lang w:val="et-EE"/>
        </w:rPr>
      </w:pPr>
    </w:p>
    <w:p w14:paraId="7EC59F35" w14:textId="77777777" w:rsidR="005D7DD0" w:rsidRPr="001728BE" w:rsidRDefault="005D7DD0" w:rsidP="005D7DD0">
      <w:pPr>
        <w:tabs>
          <w:tab w:val="left" w:pos="567"/>
        </w:tabs>
        <w:rPr>
          <w:i/>
          <w:iCs/>
          <w:color w:val="000000"/>
          <w:szCs w:val="22"/>
          <w:lang w:val="et-EE"/>
        </w:rPr>
      </w:pPr>
      <w:r w:rsidRPr="001728BE">
        <w:rPr>
          <w:i/>
          <w:iCs/>
          <w:color w:val="000000"/>
          <w:szCs w:val="22"/>
          <w:lang w:val="et-EE"/>
        </w:rPr>
        <w:t>Annuste kohandamised ravi ajal eelnevalt ravimata mantelrak</w:t>
      </w:r>
      <w:r w:rsidR="00427760" w:rsidRPr="001728BE">
        <w:rPr>
          <w:i/>
          <w:iCs/>
          <w:color w:val="000000"/>
          <w:szCs w:val="22"/>
          <w:lang w:val="et-EE"/>
        </w:rPr>
        <w:t>k-</w:t>
      </w:r>
      <w:r w:rsidRPr="001728BE">
        <w:rPr>
          <w:i/>
          <w:iCs/>
          <w:color w:val="000000"/>
          <w:szCs w:val="22"/>
          <w:lang w:val="et-EE"/>
        </w:rPr>
        <w:t>lümfoomiga patsientidel</w:t>
      </w:r>
    </w:p>
    <w:p w14:paraId="7E79C2FD" w14:textId="77777777" w:rsidR="005D7DD0" w:rsidRPr="001728BE" w:rsidRDefault="005D7DD0" w:rsidP="005D7DD0">
      <w:pPr>
        <w:tabs>
          <w:tab w:val="left" w:pos="567"/>
        </w:tabs>
        <w:rPr>
          <w:iCs/>
          <w:color w:val="000000"/>
          <w:szCs w:val="22"/>
          <w:lang w:val="et-EE"/>
        </w:rPr>
      </w:pPr>
      <w:r w:rsidRPr="001728BE">
        <w:rPr>
          <w:iCs/>
          <w:color w:val="000000"/>
          <w:szCs w:val="22"/>
          <w:lang w:val="et-EE"/>
        </w:rPr>
        <w:t>Enne uue ravitsükli alustamist:</w:t>
      </w:r>
    </w:p>
    <w:p w14:paraId="203A652A" w14:textId="77777777" w:rsidR="005D7DD0" w:rsidRPr="001728BE" w:rsidRDefault="005D7DD0" w:rsidP="00A2009B">
      <w:pPr>
        <w:numPr>
          <w:ilvl w:val="0"/>
          <w:numId w:val="12"/>
        </w:numPr>
        <w:tabs>
          <w:tab w:val="left" w:pos="567"/>
        </w:tabs>
        <w:ind w:left="567" w:hanging="567"/>
        <w:rPr>
          <w:color w:val="000000"/>
          <w:lang w:val="et-EE"/>
        </w:rPr>
      </w:pPr>
      <w:r w:rsidRPr="001728BE">
        <w:rPr>
          <w:color w:val="000000"/>
          <w:lang w:val="et-EE"/>
        </w:rPr>
        <w:lastRenderedPageBreak/>
        <w:t>Trombotsüütide arv peab olema ≥ 100 000 rakku/µl ja absoluutne neutrofiilide arv (ANC) peab olema ≥ 1500 rakku/µl;</w:t>
      </w:r>
    </w:p>
    <w:p w14:paraId="7B47BC78" w14:textId="77777777" w:rsidR="005D7DD0" w:rsidRPr="001728BE" w:rsidRDefault="005D7DD0" w:rsidP="00A2009B">
      <w:pPr>
        <w:numPr>
          <w:ilvl w:val="0"/>
          <w:numId w:val="12"/>
        </w:numPr>
        <w:tabs>
          <w:tab w:val="left" w:pos="567"/>
        </w:tabs>
        <w:ind w:left="567" w:hanging="567"/>
        <w:rPr>
          <w:color w:val="000000"/>
          <w:lang w:val="et-EE"/>
        </w:rPr>
      </w:pPr>
      <w:r w:rsidRPr="001728BE">
        <w:rPr>
          <w:color w:val="000000"/>
          <w:lang w:val="et-EE"/>
        </w:rPr>
        <w:t>Luuüdi infiltraatidega või põrna sekvestratsiooniga patsientidel peab trombotsüütide arv olema ≥ 75 000 rakku/µl;</w:t>
      </w:r>
    </w:p>
    <w:p w14:paraId="0A163AFD" w14:textId="77777777" w:rsidR="005D7DD0" w:rsidRPr="001728BE" w:rsidRDefault="005D7DD0" w:rsidP="00A2009B">
      <w:pPr>
        <w:numPr>
          <w:ilvl w:val="0"/>
          <w:numId w:val="12"/>
        </w:numPr>
        <w:tabs>
          <w:tab w:val="left" w:pos="567"/>
        </w:tabs>
        <w:ind w:left="567" w:hanging="567"/>
        <w:rPr>
          <w:color w:val="000000"/>
          <w:lang w:val="et-EE"/>
        </w:rPr>
      </w:pPr>
      <w:r w:rsidRPr="001728BE">
        <w:rPr>
          <w:color w:val="000000"/>
          <w:lang w:val="et-EE"/>
        </w:rPr>
        <w:t>Hemoglobiin ≥ 8 g/dl;</w:t>
      </w:r>
    </w:p>
    <w:p w14:paraId="11E1A4E6" w14:textId="77777777" w:rsidR="005D7DD0" w:rsidRPr="001728BE" w:rsidRDefault="005D7DD0" w:rsidP="00A2009B">
      <w:pPr>
        <w:numPr>
          <w:ilvl w:val="0"/>
          <w:numId w:val="12"/>
        </w:numPr>
        <w:tabs>
          <w:tab w:val="left" w:pos="567"/>
        </w:tabs>
        <w:ind w:left="567" w:hanging="567"/>
        <w:rPr>
          <w:color w:val="000000"/>
          <w:lang w:val="et-EE"/>
        </w:rPr>
      </w:pPr>
      <w:r w:rsidRPr="001728BE">
        <w:rPr>
          <w:color w:val="000000"/>
          <w:lang w:val="et-EE"/>
        </w:rPr>
        <w:t>Mittehematoloogiline toksilisus peab olema taandunud 1. raskusastmeni või ravieelse algtasemeni.</w:t>
      </w:r>
    </w:p>
    <w:p w14:paraId="187FCCBF" w14:textId="77777777" w:rsidR="005D7DD0" w:rsidRPr="001728BE" w:rsidRDefault="005D7DD0" w:rsidP="005D7DD0">
      <w:pPr>
        <w:tabs>
          <w:tab w:val="left" w:pos="567"/>
        </w:tabs>
        <w:rPr>
          <w:iCs/>
          <w:color w:val="000000"/>
          <w:szCs w:val="22"/>
          <w:lang w:val="et-EE"/>
        </w:rPr>
      </w:pPr>
    </w:p>
    <w:p w14:paraId="79DE6FE9" w14:textId="77777777" w:rsidR="005D7DD0" w:rsidRPr="001728BE" w:rsidRDefault="005D7DD0" w:rsidP="005D7DD0">
      <w:pPr>
        <w:tabs>
          <w:tab w:val="left" w:pos="567"/>
        </w:tabs>
        <w:rPr>
          <w:iCs/>
          <w:color w:val="000000"/>
          <w:szCs w:val="22"/>
          <w:lang w:val="et-EE"/>
        </w:rPr>
      </w:pPr>
      <w:r w:rsidRPr="001728BE">
        <w:rPr>
          <w:color w:val="000000"/>
          <w:szCs w:val="22"/>
          <w:lang w:val="et-EE"/>
        </w:rPr>
        <w:t>Bortesomiib</w:t>
      </w:r>
      <w:r w:rsidR="00427760" w:rsidRPr="001728BE">
        <w:rPr>
          <w:color w:val="000000"/>
          <w:szCs w:val="22"/>
          <w:lang w:val="et-EE"/>
        </w:rPr>
        <w:t xml:space="preserve">i </w:t>
      </w:r>
      <w:r w:rsidRPr="001728BE">
        <w:rPr>
          <w:iCs/>
          <w:color w:val="000000"/>
          <w:szCs w:val="22"/>
          <w:lang w:val="et-EE"/>
        </w:rPr>
        <w:t xml:space="preserve">ravi tuleb peatada, kui tekib mis tahes </w:t>
      </w:r>
      <w:r w:rsidRPr="001728BE">
        <w:rPr>
          <w:color w:val="000000"/>
          <w:szCs w:val="22"/>
          <w:lang w:val="et-EE"/>
        </w:rPr>
        <w:t>bortesomiib</w:t>
      </w:r>
      <w:r w:rsidR="00427760" w:rsidRPr="001728BE">
        <w:rPr>
          <w:color w:val="000000"/>
          <w:szCs w:val="22"/>
          <w:lang w:val="et-EE"/>
        </w:rPr>
        <w:t xml:space="preserve">i </w:t>
      </w:r>
      <w:r w:rsidRPr="001728BE">
        <w:rPr>
          <w:iCs/>
          <w:color w:val="000000"/>
          <w:szCs w:val="22"/>
          <w:lang w:val="et-EE"/>
        </w:rPr>
        <w:t xml:space="preserve">raviga seotud ≥ 3. raskusastme mittehematoloogiline toksilisus (välja arvatud neuropaatia) või ≥ 3. raskusastme hematoloogiline toksilisus (vt ka lõik 4.4). Annuste kohandamise kohta vt tabel 5 allpool. </w:t>
      </w:r>
    </w:p>
    <w:p w14:paraId="65782425" w14:textId="77777777" w:rsidR="005D7DD0" w:rsidRPr="001728BE" w:rsidRDefault="005D7DD0" w:rsidP="005D7DD0">
      <w:pPr>
        <w:tabs>
          <w:tab w:val="left" w:pos="567"/>
        </w:tabs>
        <w:rPr>
          <w:iCs/>
          <w:color w:val="000000"/>
          <w:szCs w:val="22"/>
          <w:lang w:val="et-EE"/>
        </w:rPr>
      </w:pPr>
      <w:r w:rsidRPr="001728BE">
        <w:rPr>
          <w:color w:val="000000"/>
          <w:szCs w:val="22"/>
          <w:lang w:val="et-EE"/>
        </w:rPr>
        <w:t>Hematoloogilise toksilisuse korral võib vastavalt kohalikule standardpraktikale manustada granulotsüütide kolooniaid stimuleerivaid faktoreid</w:t>
      </w:r>
      <w:r w:rsidRPr="001728BE">
        <w:rPr>
          <w:iCs/>
          <w:color w:val="000000"/>
          <w:szCs w:val="22"/>
          <w:lang w:val="et-EE"/>
        </w:rPr>
        <w:t>. Kui ravitsüklite manustamist on tulnud korduvalt edasi lükata, tuleb kaaluda granulotsüütide kolooniaid stimuleerivate faktorite profülaktilist kasutamist. Kliinilise sobivuse korral tuleb kaaluda trombotsütopeenia ravi trombotsüütide transfusiooniga.</w:t>
      </w:r>
    </w:p>
    <w:p w14:paraId="4D0F8BDD" w14:textId="77777777" w:rsidR="005D7DD0" w:rsidRPr="001728BE" w:rsidRDefault="005D7DD0" w:rsidP="005D7DD0">
      <w:pPr>
        <w:tabs>
          <w:tab w:val="left" w:pos="567"/>
        </w:tabs>
        <w:rPr>
          <w:iCs/>
          <w:color w:val="000000"/>
          <w:szCs w:val="22"/>
          <w:lang w:val="et-EE"/>
        </w:rPr>
      </w:pPr>
    </w:p>
    <w:p w14:paraId="687570C1" w14:textId="77777777" w:rsidR="005D7DD0" w:rsidRPr="001728BE" w:rsidRDefault="005D7DD0" w:rsidP="005D7DD0">
      <w:pPr>
        <w:tabs>
          <w:tab w:val="left" w:pos="567"/>
        </w:tabs>
        <w:ind w:left="1134" w:hanging="1134"/>
        <w:rPr>
          <w:i/>
          <w:iCs/>
          <w:color w:val="000000"/>
          <w:szCs w:val="22"/>
          <w:lang w:val="et-EE"/>
        </w:rPr>
      </w:pPr>
      <w:r w:rsidRPr="001728BE">
        <w:rPr>
          <w:i/>
          <w:iCs/>
          <w:color w:val="000000"/>
          <w:szCs w:val="22"/>
          <w:lang w:val="et-EE"/>
        </w:rPr>
        <w:t>Tabel 5:</w:t>
      </w:r>
      <w:r w:rsidRPr="001728BE">
        <w:rPr>
          <w:i/>
          <w:iCs/>
          <w:color w:val="000000"/>
          <w:szCs w:val="22"/>
          <w:lang w:val="et-EE"/>
        </w:rPr>
        <w:tab/>
        <w:t>Raviaegsed annuste kohandamised eelnevalt ravimata mantelrak</w:t>
      </w:r>
      <w:r w:rsidR="00427760" w:rsidRPr="001728BE">
        <w:rPr>
          <w:i/>
          <w:iCs/>
          <w:color w:val="000000"/>
          <w:szCs w:val="22"/>
          <w:lang w:val="et-EE"/>
        </w:rPr>
        <w:t>k-</w:t>
      </w:r>
      <w:r w:rsidRPr="001728BE">
        <w:rPr>
          <w:i/>
          <w:iCs/>
          <w:color w:val="000000"/>
          <w:szCs w:val="22"/>
          <w:lang w:val="et-EE"/>
        </w:rPr>
        <w:t>lümfoomiga patsientidel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5D7DD0" w:rsidRPr="00F648B6" w14:paraId="3C92EDFE" w14:textId="77777777" w:rsidTr="00A06FA7">
        <w:tc>
          <w:tcPr>
            <w:tcW w:w="4537" w:type="dxa"/>
          </w:tcPr>
          <w:p w14:paraId="7C738349" w14:textId="77777777" w:rsidR="005D7DD0" w:rsidRPr="001728BE" w:rsidRDefault="005D7DD0" w:rsidP="00A06FA7">
            <w:pPr>
              <w:tabs>
                <w:tab w:val="left" w:pos="567"/>
              </w:tabs>
              <w:rPr>
                <w:b/>
                <w:bCs/>
                <w:iCs/>
                <w:color w:val="000000"/>
                <w:szCs w:val="22"/>
                <w:lang w:val="et-EE"/>
              </w:rPr>
            </w:pPr>
            <w:r w:rsidRPr="001728BE">
              <w:rPr>
                <w:b/>
                <w:bCs/>
                <w:iCs/>
                <w:color w:val="000000"/>
                <w:szCs w:val="22"/>
                <w:lang w:val="et-EE"/>
              </w:rPr>
              <w:t>Toksilisus</w:t>
            </w:r>
          </w:p>
        </w:tc>
        <w:tc>
          <w:tcPr>
            <w:tcW w:w="4535" w:type="dxa"/>
          </w:tcPr>
          <w:p w14:paraId="76808C4A" w14:textId="77777777" w:rsidR="005D7DD0" w:rsidRPr="001728BE" w:rsidRDefault="005D7DD0" w:rsidP="00427760">
            <w:pPr>
              <w:tabs>
                <w:tab w:val="left" w:pos="567"/>
              </w:tabs>
              <w:rPr>
                <w:b/>
                <w:bCs/>
                <w:iCs/>
                <w:color w:val="000000"/>
                <w:szCs w:val="22"/>
                <w:lang w:val="et-EE"/>
              </w:rPr>
            </w:pPr>
            <w:r w:rsidRPr="001728BE">
              <w:rPr>
                <w:b/>
                <w:bCs/>
                <w:iCs/>
                <w:color w:val="000000"/>
                <w:szCs w:val="22"/>
                <w:lang w:val="et-EE"/>
              </w:rPr>
              <w:t xml:space="preserve">Annuste </w:t>
            </w:r>
            <w:r w:rsidR="00427760" w:rsidRPr="001728BE">
              <w:rPr>
                <w:b/>
                <w:bCs/>
                <w:iCs/>
                <w:color w:val="000000"/>
                <w:szCs w:val="22"/>
                <w:lang w:val="et-EE"/>
              </w:rPr>
              <w:t>kohanda</w:t>
            </w:r>
            <w:r w:rsidRPr="001728BE">
              <w:rPr>
                <w:b/>
                <w:bCs/>
                <w:iCs/>
                <w:color w:val="000000"/>
                <w:szCs w:val="22"/>
                <w:lang w:val="et-EE"/>
              </w:rPr>
              <w:t>mine või ravi edasilükkamine</w:t>
            </w:r>
          </w:p>
        </w:tc>
      </w:tr>
      <w:tr w:rsidR="005D7DD0" w:rsidRPr="001728BE" w14:paraId="63656673" w14:textId="77777777" w:rsidTr="00A06FA7">
        <w:tc>
          <w:tcPr>
            <w:tcW w:w="9072" w:type="dxa"/>
            <w:gridSpan w:val="2"/>
          </w:tcPr>
          <w:p w14:paraId="6BC0ED88" w14:textId="77777777" w:rsidR="005D7DD0" w:rsidRPr="001728BE" w:rsidRDefault="005D7DD0" w:rsidP="00A06FA7">
            <w:pPr>
              <w:tabs>
                <w:tab w:val="left" w:pos="567"/>
              </w:tabs>
              <w:rPr>
                <w:bCs/>
                <w:i/>
                <w:iCs/>
                <w:color w:val="000000"/>
                <w:szCs w:val="22"/>
                <w:lang w:val="et-EE"/>
              </w:rPr>
            </w:pPr>
            <w:r w:rsidRPr="001728BE">
              <w:rPr>
                <w:bCs/>
                <w:i/>
                <w:iCs/>
                <w:color w:val="000000"/>
                <w:szCs w:val="22"/>
                <w:lang w:val="et-EE"/>
              </w:rPr>
              <w:t xml:space="preserve">Hematoloogiline toksilisus </w:t>
            </w:r>
          </w:p>
        </w:tc>
      </w:tr>
      <w:tr w:rsidR="005D7DD0" w:rsidRPr="00F648B6" w14:paraId="54314834" w14:textId="77777777" w:rsidTr="00A06FA7">
        <w:tc>
          <w:tcPr>
            <w:tcW w:w="4537" w:type="dxa"/>
          </w:tcPr>
          <w:p w14:paraId="44184748" w14:textId="77777777" w:rsidR="005D7DD0" w:rsidRPr="001728BE" w:rsidRDefault="005D7DD0" w:rsidP="00A2009B">
            <w:pPr>
              <w:numPr>
                <w:ilvl w:val="0"/>
                <w:numId w:val="26"/>
              </w:numPr>
              <w:tabs>
                <w:tab w:val="clear" w:pos="567"/>
                <w:tab w:val="left" w:pos="284"/>
              </w:tabs>
              <w:ind w:left="284" w:hanging="284"/>
              <w:rPr>
                <w:iCs/>
                <w:color w:val="000000"/>
                <w:szCs w:val="22"/>
                <w:lang w:val="et-EE"/>
              </w:rPr>
            </w:pPr>
            <w:r w:rsidRPr="001728BE">
              <w:rPr>
                <w:iCs/>
                <w:color w:val="000000"/>
                <w:szCs w:val="22"/>
                <w:lang w:val="et-EE"/>
              </w:rPr>
              <w:t>≥ 3. raskusastme neutropeenia palavikuga, 4. raskusastme neutropeenia, mis kestab üle 7 päeva, trombotsüütide hulk &lt; 10 000 rakku/μl</w:t>
            </w:r>
          </w:p>
        </w:tc>
        <w:tc>
          <w:tcPr>
            <w:tcW w:w="4535" w:type="dxa"/>
          </w:tcPr>
          <w:p w14:paraId="72737882" w14:textId="77777777" w:rsidR="005D7DD0" w:rsidRPr="001728BE" w:rsidRDefault="005D7DD0" w:rsidP="00A06FA7">
            <w:pPr>
              <w:tabs>
                <w:tab w:val="left" w:pos="567"/>
              </w:tabs>
              <w:rPr>
                <w:iCs/>
                <w:color w:val="000000"/>
                <w:szCs w:val="22"/>
                <w:lang w:val="et-EE"/>
              </w:rPr>
            </w:pP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Pr="001728BE">
              <w:rPr>
                <w:iCs/>
                <w:color w:val="000000"/>
                <w:szCs w:val="22"/>
                <w:lang w:val="et-EE"/>
              </w:rPr>
              <w:t>ravi tuleb edasi lükata kuni 2 nädala võrra, kuni patsiendi ANC on ≥ 750 rakku/μl ja trombotsüütide hulk on ≥ 25 000 rakku/μl.</w:t>
            </w:r>
          </w:p>
          <w:p w14:paraId="52E30DE2" w14:textId="77777777" w:rsidR="005D7DD0" w:rsidRPr="001728BE" w:rsidRDefault="005D7DD0" w:rsidP="00A2009B">
            <w:pPr>
              <w:numPr>
                <w:ilvl w:val="0"/>
                <w:numId w:val="26"/>
              </w:numPr>
              <w:tabs>
                <w:tab w:val="clear" w:pos="567"/>
                <w:tab w:val="left" w:pos="283"/>
              </w:tabs>
              <w:ind w:left="283" w:hanging="283"/>
              <w:rPr>
                <w:iCs/>
                <w:color w:val="000000"/>
                <w:szCs w:val="22"/>
                <w:lang w:val="et-EE"/>
              </w:rPr>
            </w:pPr>
            <w:r w:rsidRPr="001728BE">
              <w:rPr>
                <w:iCs/>
                <w:color w:val="000000"/>
                <w:szCs w:val="22"/>
                <w:lang w:val="et-EE"/>
              </w:rPr>
              <w:t xml:space="preserve">Kui pärast </w:t>
            </w: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Pr="001728BE">
              <w:rPr>
                <w:iCs/>
                <w:color w:val="000000"/>
                <w:szCs w:val="22"/>
                <w:lang w:val="et-EE"/>
              </w:rPr>
              <w:t xml:space="preserve">ärajätmist toksilisus ei taandu eespool defineeritud tasemeni, siis tuleb ravi </w:t>
            </w:r>
            <w:r w:rsidRPr="001728BE">
              <w:rPr>
                <w:iCs/>
                <w:lang w:val="et-EE"/>
              </w:rPr>
              <w:t>Bortezomib Accord</w:t>
            </w:r>
            <w:r w:rsidRPr="001728BE">
              <w:rPr>
                <w:color w:val="000000"/>
                <w:szCs w:val="22"/>
                <w:lang w:val="et-EE"/>
              </w:rPr>
              <w:t>’iga</w:t>
            </w:r>
            <w:r w:rsidRPr="001728BE" w:rsidDel="002B09FB">
              <w:rPr>
                <w:iCs/>
                <w:color w:val="000000"/>
                <w:szCs w:val="22"/>
                <w:lang w:val="et-EE"/>
              </w:rPr>
              <w:t xml:space="preserve"> </w:t>
            </w:r>
            <w:r w:rsidRPr="001728BE">
              <w:rPr>
                <w:iCs/>
                <w:color w:val="000000"/>
                <w:szCs w:val="22"/>
                <w:lang w:val="et-EE"/>
              </w:rPr>
              <w:t>lõpetada.</w:t>
            </w:r>
          </w:p>
          <w:p w14:paraId="6B987E47" w14:textId="77777777" w:rsidR="005D7DD0" w:rsidRPr="001728BE" w:rsidRDefault="005D7DD0" w:rsidP="00A2009B">
            <w:pPr>
              <w:numPr>
                <w:ilvl w:val="0"/>
                <w:numId w:val="26"/>
              </w:numPr>
              <w:tabs>
                <w:tab w:val="clear" w:pos="567"/>
                <w:tab w:val="left" w:pos="283"/>
              </w:tabs>
              <w:ind w:left="283" w:hanging="283"/>
              <w:rPr>
                <w:iCs/>
                <w:color w:val="000000"/>
                <w:szCs w:val="22"/>
                <w:lang w:val="et-EE"/>
              </w:rPr>
            </w:pPr>
            <w:r w:rsidRPr="001728BE">
              <w:rPr>
                <w:iCs/>
                <w:color w:val="000000"/>
                <w:szCs w:val="22"/>
                <w:lang w:val="et-EE"/>
              </w:rPr>
              <w:t xml:space="preserve">Kui toksilisus taandub, st patsiendi ANC on ≥ 750 rakku/μl ja trombotsüütide hulk on ≥ 25 000 rakku/μl, võib ravi </w:t>
            </w:r>
            <w:r w:rsidRPr="001728BE">
              <w:rPr>
                <w:iCs/>
                <w:lang w:val="et-EE"/>
              </w:rPr>
              <w:t>Bortezomib Accord</w:t>
            </w:r>
            <w:r w:rsidRPr="001728BE">
              <w:rPr>
                <w:color w:val="000000"/>
                <w:szCs w:val="22"/>
                <w:lang w:val="et-EE"/>
              </w:rPr>
              <w:t>’iga</w:t>
            </w:r>
            <w:r w:rsidRPr="001728BE" w:rsidDel="002B09FB">
              <w:rPr>
                <w:iCs/>
                <w:color w:val="000000"/>
                <w:szCs w:val="22"/>
                <w:lang w:val="et-EE"/>
              </w:rPr>
              <w:t xml:space="preserve"> </w:t>
            </w:r>
            <w:r w:rsidRPr="001728BE">
              <w:rPr>
                <w:iCs/>
                <w:color w:val="000000"/>
                <w:szCs w:val="22"/>
                <w:lang w:val="et-EE"/>
              </w:rPr>
              <w:t>uuesti alustada annustega, mida on vähendatud ühe annusetaseme võrra (annuselt 1,3 mg/m</w:t>
            </w:r>
            <w:r w:rsidRPr="001728BE">
              <w:rPr>
                <w:iCs/>
                <w:color w:val="000000"/>
                <w:szCs w:val="22"/>
                <w:vertAlign w:val="superscript"/>
                <w:lang w:val="et-EE"/>
              </w:rPr>
              <w:t>2</w:t>
            </w:r>
            <w:r w:rsidRPr="001728BE">
              <w:rPr>
                <w:iCs/>
                <w:color w:val="000000"/>
                <w:szCs w:val="22"/>
                <w:lang w:val="et-EE"/>
              </w:rPr>
              <w:t xml:space="preserve"> annuseni 1 mg/m</w:t>
            </w:r>
            <w:r w:rsidRPr="001728BE">
              <w:rPr>
                <w:iCs/>
                <w:color w:val="000000"/>
                <w:szCs w:val="22"/>
                <w:vertAlign w:val="superscript"/>
                <w:lang w:val="et-EE"/>
              </w:rPr>
              <w:t>2</w:t>
            </w:r>
            <w:r w:rsidRPr="001728BE">
              <w:rPr>
                <w:iCs/>
                <w:color w:val="000000"/>
                <w:szCs w:val="22"/>
                <w:lang w:val="et-EE"/>
              </w:rPr>
              <w:t xml:space="preserve"> või annuselt 1 mg/m</w:t>
            </w:r>
            <w:r w:rsidRPr="001728BE">
              <w:rPr>
                <w:iCs/>
                <w:color w:val="000000"/>
                <w:szCs w:val="22"/>
                <w:vertAlign w:val="superscript"/>
                <w:lang w:val="et-EE"/>
              </w:rPr>
              <w:t>2</w:t>
            </w:r>
            <w:r w:rsidRPr="001728BE">
              <w:rPr>
                <w:iCs/>
                <w:color w:val="000000"/>
                <w:szCs w:val="22"/>
                <w:lang w:val="et-EE"/>
              </w:rPr>
              <w:t xml:space="preserve"> annuseni 0,7 mg/m</w:t>
            </w:r>
            <w:r w:rsidRPr="001728BE">
              <w:rPr>
                <w:iCs/>
                <w:color w:val="000000"/>
                <w:szCs w:val="22"/>
                <w:vertAlign w:val="superscript"/>
                <w:lang w:val="et-EE"/>
              </w:rPr>
              <w:t>2</w:t>
            </w:r>
            <w:r w:rsidRPr="001728BE">
              <w:rPr>
                <w:iCs/>
                <w:color w:val="000000"/>
                <w:szCs w:val="22"/>
                <w:lang w:val="et-EE"/>
              </w:rPr>
              <w:t>).</w:t>
            </w:r>
          </w:p>
        </w:tc>
      </w:tr>
      <w:tr w:rsidR="005D7DD0" w:rsidRPr="00F648B6" w14:paraId="17AF3A23" w14:textId="77777777" w:rsidTr="00A06FA7">
        <w:tc>
          <w:tcPr>
            <w:tcW w:w="4537" w:type="dxa"/>
          </w:tcPr>
          <w:p w14:paraId="01ABC7A3" w14:textId="77777777" w:rsidR="005D7DD0" w:rsidRPr="001728BE" w:rsidRDefault="005D7DD0" w:rsidP="00A2009B">
            <w:pPr>
              <w:numPr>
                <w:ilvl w:val="0"/>
                <w:numId w:val="26"/>
              </w:numPr>
              <w:tabs>
                <w:tab w:val="clear" w:pos="567"/>
                <w:tab w:val="left" w:pos="284"/>
              </w:tabs>
              <w:ind w:left="284" w:hanging="284"/>
              <w:rPr>
                <w:iCs/>
                <w:color w:val="000000"/>
                <w:szCs w:val="22"/>
                <w:lang w:val="et-EE"/>
              </w:rPr>
            </w:pPr>
            <w:r w:rsidRPr="001728BE">
              <w:rPr>
                <w:iCs/>
                <w:color w:val="000000"/>
                <w:szCs w:val="22"/>
                <w:lang w:val="et-EE"/>
              </w:rPr>
              <w:t xml:space="preserve">Kui </w:t>
            </w:r>
            <w:r w:rsidRPr="001728BE">
              <w:rPr>
                <w:iCs/>
                <w:lang w:val="et-EE"/>
              </w:rPr>
              <w:t>Bortezomib Accord’i</w:t>
            </w:r>
            <w:r w:rsidRPr="001728BE">
              <w:rPr>
                <w:iCs/>
                <w:color w:val="000000"/>
                <w:szCs w:val="22"/>
                <w:lang w:val="et-EE"/>
              </w:rPr>
              <w:t>annustamise päeval (välja arvatud iga tsükli 1. päev) on trombotsüütide hulk &lt; 25 000 rakku/μl või ANC &lt; 750 rakku/μl</w:t>
            </w:r>
          </w:p>
        </w:tc>
        <w:tc>
          <w:tcPr>
            <w:tcW w:w="4535" w:type="dxa"/>
          </w:tcPr>
          <w:p w14:paraId="36167C67" w14:textId="77777777" w:rsidR="005D7DD0" w:rsidRPr="001728BE" w:rsidRDefault="005D7DD0" w:rsidP="00A06FA7">
            <w:pPr>
              <w:tabs>
                <w:tab w:val="left" w:pos="567"/>
              </w:tabs>
              <w:rPr>
                <w:iCs/>
                <w:color w:val="000000"/>
                <w:szCs w:val="22"/>
                <w:lang w:val="et-EE"/>
              </w:rPr>
            </w:pP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Pr="001728BE">
              <w:rPr>
                <w:iCs/>
                <w:color w:val="000000"/>
                <w:szCs w:val="22"/>
                <w:lang w:val="et-EE"/>
              </w:rPr>
              <w:t>ravi tuleb edasi lükata</w:t>
            </w:r>
          </w:p>
        </w:tc>
      </w:tr>
      <w:tr w:rsidR="005D7DD0" w:rsidRPr="00F648B6" w14:paraId="392308EC" w14:textId="77777777" w:rsidTr="00A06FA7">
        <w:tc>
          <w:tcPr>
            <w:tcW w:w="4537" w:type="dxa"/>
          </w:tcPr>
          <w:p w14:paraId="38561C78" w14:textId="77777777" w:rsidR="005D7DD0" w:rsidRPr="001728BE" w:rsidRDefault="005D7DD0" w:rsidP="00427760">
            <w:pPr>
              <w:tabs>
                <w:tab w:val="left" w:pos="567"/>
              </w:tabs>
              <w:rPr>
                <w:i/>
                <w:iCs/>
                <w:color w:val="000000"/>
                <w:szCs w:val="22"/>
                <w:lang w:val="et-EE"/>
              </w:rPr>
            </w:pPr>
            <w:r w:rsidRPr="001728BE">
              <w:rPr>
                <w:i/>
                <w:iCs/>
                <w:color w:val="000000"/>
                <w:szCs w:val="22"/>
                <w:lang w:val="et-EE"/>
              </w:rPr>
              <w:t>≥ 3. raskusastme mittehematoloogilised toksilised toimed, mis on tõenäoliselt seotud Bortezomib Accord</w:t>
            </w:r>
            <w:r w:rsidR="00427760" w:rsidRPr="001728BE">
              <w:rPr>
                <w:i/>
                <w:iCs/>
                <w:color w:val="000000"/>
                <w:szCs w:val="22"/>
                <w:lang w:val="et-EE"/>
              </w:rPr>
              <w:t xml:space="preserve"> </w:t>
            </w:r>
            <w:r w:rsidRPr="001728BE">
              <w:rPr>
                <w:i/>
                <w:iCs/>
                <w:color w:val="000000"/>
                <w:szCs w:val="22"/>
                <w:lang w:val="et-EE"/>
              </w:rPr>
              <w:t>raviga</w:t>
            </w:r>
          </w:p>
        </w:tc>
        <w:tc>
          <w:tcPr>
            <w:tcW w:w="4535" w:type="dxa"/>
          </w:tcPr>
          <w:p w14:paraId="5A8EF392" w14:textId="77777777" w:rsidR="005D7DD0" w:rsidRPr="001728BE" w:rsidRDefault="005D7DD0" w:rsidP="00427760">
            <w:pPr>
              <w:tabs>
                <w:tab w:val="left" w:pos="567"/>
              </w:tabs>
              <w:rPr>
                <w:iCs/>
                <w:color w:val="000000"/>
                <w:szCs w:val="22"/>
                <w:lang w:val="et-EE"/>
              </w:rPr>
            </w:pP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Pr="001728BE">
              <w:rPr>
                <w:iCs/>
                <w:color w:val="000000"/>
                <w:szCs w:val="22"/>
                <w:lang w:val="et-EE"/>
              </w:rPr>
              <w:t xml:space="preserve">ravi tuleb edasi lükata, kuni toksilisuse sümptomid on leevendunud vähemalt 2. raskusastmeni. Siis võib </w:t>
            </w: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Pr="001728BE">
              <w:rPr>
                <w:iCs/>
                <w:color w:val="000000"/>
                <w:szCs w:val="22"/>
                <w:lang w:val="et-EE"/>
              </w:rPr>
              <w:t>ravi uuesti alustada annustega, mida on vähendatud ühe annusetaseme võrra (annuselt 1,3 mg/m</w:t>
            </w:r>
            <w:r w:rsidRPr="001728BE">
              <w:rPr>
                <w:iCs/>
                <w:color w:val="000000"/>
                <w:szCs w:val="22"/>
                <w:vertAlign w:val="superscript"/>
                <w:lang w:val="et-EE"/>
              </w:rPr>
              <w:t>2</w:t>
            </w:r>
            <w:r w:rsidRPr="001728BE">
              <w:rPr>
                <w:iCs/>
                <w:color w:val="000000"/>
                <w:szCs w:val="22"/>
                <w:lang w:val="et-EE"/>
              </w:rPr>
              <w:t xml:space="preserve"> annuseni 1 mg/m</w:t>
            </w:r>
            <w:r w:rsidRPr="001728BE">
              <w:rPr>
                <w:iCs/>
                <w:color w:val="000000"/>
                <w:szCs w:val="22"/>
                <w:vertAlign w:val="superscript"/>
                <w:lang w:val="et-EE"/>
              </w:rPr>
              <w:t>2</w:t>
            </w:r>
            <w:r w:rsidRPr="001728BE">
              <w:rPr>
                <w:iCs/>
                <w:color w:val="000000"/>
                <w:szCs w:val="22"/>
                <w:lang w:val="et-EE"/>
              </w:rPr>
              <w:t xml:space="preserve"> või annuselt 1 mg/m</w:t>
            </w:r>
            <w:r w:rsidRPr="001728BE">
              <w:rPr>
                <w:iCs/>
                <w:color w:val="000000"/>
                <w:szCs w:val="22"/>
                <w:vertAlign w:val="superscript"/>
                <w:lang w:val="et-EE"/>
              </w:rPr>
              <w:t>2</w:t>
            </w:r>
            <w:r w:rsidRPr="001728BE">
              <w:rPr>
                <w:iCs/>
                <w:color w:val="000000"/>
                <w:szCs w:val="22"/>
                <w:lang w:val="et-EE"/>
              </w:rPr>
              <w:t xml:space="preserve"> annuseni 0,7 mg/m</w:t>
            </w:r>
            <w:r w:rsidRPr="001728BE">
              <w:rPr>
                <w:iCs/>
                <w:color w:val="000000"/>
                <w:szCs w:val="22"/>
                <w:vertAlign w:val="superscript"/>
                <w:lang w:val="et-EE"/>
              </w:rPr>
              <w:t>2</w:t>
            </w:r>
            <w:r w:rsidRPr="001728BE">
              <w:rPr>
                <w:iCs/>
                <w:color w:val="000000"/>
                <w:szCs w:val="22"/>
                <w:lang w:val="et-EE"/>
              </w:rPr>
              <w:t xml:space="preserve">). </w:t>
            </w:r>
            <w:r w:rsidR="00427760" w:rsidRPr="001728BE">
              <w:rPr>
                <w:iCs/>
                <w:color w:val="000000"/>
                <w:szCs w:val="22"/>
                <w:lang w:val="et-EE"/>
              </w:rPr>
              <w:t>B</w:t>
            </w:r>
            <w:r w:rsidRPr="001728BE">
              <w:rPr>
                <w:color w:val="000000"/>
                <w:szCs w:val="22"/>
                <w:lang w:val="et-EE"/>
              </w:rPr>
              <w:t>ortesomiib</w:t>
            </w:r>
            <w:r w:rsidR="00427760" w:rsidRPr="001728BE">
              <w:rPr>
                <w:color w:val="000000"/>
                <w:szCs w:val="22"/>
                <w:lang w:val="et-EE"/>
              </w:rPr>
              <w:t xml:space="preserve">i </w:t>
            </w:r>
            <w:r w:rsidRPr="001728BE">
              <w:rPr>
                <w:iCs/>
                <w:color w:val="000000"/>
                <w:szCs w:val="22"/>
                <w:lang w:val="et-EE"/>
              </w:rPr>
              <w:t xml:space="preserve">raviga seotud neuropaatilise valu ja/või perifeerse neuropaatia korral tuleb </w:t>
            </w: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Pr="001728BE">
              <w:rPr>
                <w:iCs/>
                <w:color w:val="000000"/>
                <w:szCs w:val="22"/>
                <w:lang w:val="et-EE"/>
              </w:rPr>
              <w:t>ravi peatada ja/või muuta nagu kirjeldatud tabelis 1.</w:t>
            </w:r>
          </w:p>
        </w:tc>
      </w:tr>
    </w:tbl>
    <w:p w14:paraId="101A1A42" w14:textId="77777777" w:rsidR="005D7DD0" w:rsidRPr="001728BE" w:rsidRDefault="005D7DD0" w:rsidP="005D7DD0">
      <w:pPr>
        <w:tabs>
          <w:tab w:val="left" w:pos="567"/>
        </w:tabs>
        <w:rPr>
          <w:iCs/>
          <w:color w:val="000000"/>
          <w:szCs w:val="22"/>
          <w:lang w:val="et-EE"/>
        </w:rPr>
      </w:pPr>
    </w:p>
    <w:p w14:paraId="546E0541" w14:textId="77777777" w:rsidR="005D7DD0" w:rsidRPr="001728BE" w:rsidRDefault="005D7DD0" w:rsidP="005D7DD0">
      <w:pPr>
        <w:tabs>
          <w:tab w:val="left" w:pos="567"/>
        </w:tabs>
        <w:rPr>
          <w:iCs/>
          <w:color w:val="000000"/>
          <w:szCs w:val="22"/>
          <w:lang w:val="et-EE"/>
        </w:rPr>
      </w:pPr>
      <w:r w:rsidRPr="001728BE">
        <w:rPr>
          <w:iCs/>
          <w:color w:val="000000"/>
          <w:szCs w:val="22"/>
          <w:lang w:val="et-EE"/>
        </w:rPr>
        <w:t xml:space="preserve">Lisaks tuleb meeles pidada, et kui </w:t>
      </w:r>
      <w:r w:rsidRPr="001728BE">
        <w:rPr>
          <w:color w:val="000000"/>
          <w:szCs w:val="22"/>
          <w:lang w:val="et-EE"/>
        </w:rPr>
        <w:t xml:space="preserve">bortesomiibi </w:t>
      </w:r>
      <w:r w:rsidRPr="001728BE">
        <w:rPr>
          <w:iCs/>
          <w:color w:val="000000"/>
          <w:szCs w:val="22"/>
          <w:lang w:val="et-EE"/>
        </w:rPr>
        <w:t>manustatakse kombinatsioonis teiste kemoterapeutikumidega, siis tuleb toksilisuse ilmnemisel kaaluda ka nende ravimite annuste vähendamist nagu soovitatud vastavate preparaatide ravimi omaduste kokkuvõtetes.</w:t>
      </w:r>
    </w:p>
    <w:p w14:paraId="1BCC800F" w14:textId="77777777" w:rsidR="005D7DD0" w:rsidRPr="001728BE" w:rsidRDefault="005D7DD0" w:rsidP="005D7DD0">
      <w:pPr>
        <w:rPr>
          <w:iCs/>
          <w:color w:val="000000"/>
          <w:szCs w:val="22"/>
          <w:u w:val="single"/>
          <w:lang w:val="et-EE"/>
        </w:rPr>
      </w:pPr>
    </w:p>
    <w:p w14:paraId="0F597314" w14:textId="77777777" w:rsidR="005D7DD0" w:rsidRPr="001728BE" w:rsidRDefault="005D7DD0" w:rsidP="005D7DD0">
      <w:pPr>
        <w:rPr>
          <w:iCs/>
          <w:color w:val="000000"/>
          <w:szCs w:val="22"/>
          <w:u w:val="single"/>
          <w:lang w:val="et-EE"/>
        </w:rPr>
      </w:pPr>
      <w:r w:rsidRPr="001728BE">
        <w:rPr>
          <w:iCs/>
          <w:color w:val="000000"/>
          <w:szCs w:val="22"/>
          <w:u w:val="single"/>
          <w:lang w:val="et-EE"/>
        </w:rPr>
        <w:t>Patsientide erirühmad</w:t>
      </w:r>
    </w:p>
    <w:p w14:paraId="75A07F82" w14:textId="77777777" w:rsidR="005D7DD0" w:rsidRPr="001728BE" w:rsidRDefault="005D7DD0" w:rsidP="005D7DD0">
      <w:pPr>
        <w:rPr>
          <w:color w:val="000000"/>
          <w:u w:val="single"/>
          <w:lang w:val="et-EE"/>
        </w:rPr>
      </w:pPr>
    </w:p>
    <w:p w14:paraId="294895BD" w14:textId="77777777" w:rsidR="005D7DD0" w:rsidRPr="001728BE" w:rsidRDefault="005D7DD0" w:rsidP="005D7DD0">
      <w:pPr>
        <w:rPr>
          <w:i/>
          <w:iCs/>
          <w:color w:val="000000"/>
          <w:szCs w:val="22"/>
          <w:lang w:val="et-EE"/>
        </w:rPr>
      </w:pPr>
      <w:r w:rsidRPr="001728BE">
        <w:rPr>
          <w:i/>
          <w:iCs/>
          <w:color w:val="000000"/>
          <w:szCs w:val="22"/>
          <w:lang w:val="et-EE"/>
        </w:rPr>
        <w:t>Eakad</w:t>
      </w:r>
    </w:p>
    <w:p w14:paraId="60A542B5" w14:textId="77777777" w:rsidR="005D7DD0" w:rsidRPr="001728BE" w:rsidRDefault="005D7DD0" w:rsidP="005D7DD0">
      <w:pPr>
        <w:rPr>
          <w:color w:val="000000"/>
          <w:lang w:val="et-EE"/>
        </w:rPr>
      </w:pPr>
      <w:r w:rsidRPr="001728BE">
        <w:rPr>
          <w:color w:val="000000"/>
          <w:szCs w:val="22"/>
          <w:lang w:val="et-EE"/>
        </w:rPr>
        <w:t>Puuduvad andmed, mis tõendaksid annuse muutmise vajadust üle 65</w:t>
      </w:r>
      <w:r w:rsidRPr="001728BE">
        <w:rPr>
          <w:color w:val="000000"/>
          <w:szCs w:val="22"/>
          <w:lang w:val="et-EE"/>
        </w:rPr>
        <w:noBreakHyphen/>
        <w:t>aastastel hulgimüeloomi või mantelrak</w:t>
      </w:r>
      <w:r w:rsidR="00427760" w:rsidRPr="001728BE">
        <w:rPr>
          <w:color w:val="000000"/>
          <w:szCs w:val="22"/>
          <w:lang w:val="et-EE"/>
        </w:rPr>
        <w:t>k-</w:t>
      </w:r>
      <w:r w:rsidRPr="001728BE">
        <w:rPr>
          <w:color w:val="000000"/>
          <w:szCs w:val="22"/>
          <w:lang w:val="et-EE"/>
        </w:rPr>
        <w:t>lümfoomiga patsientidel.</w:t>
      </w:r>
    </w:p>
    <w:p w14:paraId="3EFD0BCC" w14:textId="77777777" w:rsidR="005D7DD0" w:rsidRPr="001728BE" w:rsidRDefault="005D7DD0" w:rsidP="005D7DD0">
      <w:pPr>
        <w:rPr>
          <w:iCs/>
          <w:color w:val="000000"/>
          <w:szCs w:val="22"/>
          <w:lang w:val="et-EE"/>
        </w:rPr>
      </w:pPr>
      <w:r w:rsidRPr="001728BE">
        <w:rPr>
          <w:color w:val="000000"/>
          <w:lang w:val="et-EE"/>
        </w:rPr>
        <w:t xml:space="preserve">Puuduvad uuringud </w:t>
      </w:r>
      <w:r w:rsidRPr="001728BE">
        <w:rPr>
          <w:color w:val="000000"/>
          <w:szCs w:val="22"/>
          <w:lang w:val="et-EE"/>
        </w:rPr>
        <w:t xml:space="preserve">bortesomiibi </w:t>
      </w:r>
      <w:r w:rsidRPr="001728BE">
        <w:rPr>
          <w:color w:val="000000"/>
          <w:lang w:val="et-EE"/>
        </w:rPr>
        <w:t xml:space="preserve">kasutamise kohta eelnevalt ravimata hulgimüeloomiga eakatel patsientidel, </w:t>
      </w:r>
      <w:r w:rsidRPr="001728BE">
        <w:rPr>
          <w:color w:val="000000"/>
          <w:szCs w:val="22"/>
          <w:lang w:val="et-EE"/>
        </w:rPr>
        <w:t>kellele sobib suurte annustega kemoteraapia koos hematopoeetiliste tüvirakkude transplantatsiooniga. Seetõttu ei saa anda annustamissoovitusi selles populatsioonis.</w:t>
      </w:r>
    </w:p>
    <w:p w14:paraId="0CBA561F" w14:textId="77777777" w:rsidR="005D7DD0" w:rsidRPr="001728BE" w:rsidRDefault="005D7DD0" w:rsidP="005D7DD0">
      <w:pPr>
        <w:rPr>
          <w:iCs/>
          <w:color w:val="000000"/>
          <w:szCs w:val="22"/>
          <w:lang w:val="et-EE"/>
        </w:rPr>
      </w:pPr>
      <w:r w:rsidRPr="001728BE">
        <w:rPr>
          <w:iCs/>
          <w:color w:val="000000"/>
          <w:szCs w:val="22"/>
          <w:lang w:val="et-EE"/>
        </w:rPr>
        <w:t>Uuringus eelnevalt ravimata mantelrak</w:t>
      </w:r>
      <w:r w:rsidR="00427760" w:rsidRPr="001728BE">
        <w:rPr>
          <w:iCs/>
          <w:color w:val="000000"/>
          <w:szCs w:val="22"/>
          <w:lang w:val="et-EE"/>
        </w:rPr>
        <w:t>k-</w:t>
      </w:r>
      <w:r w:rsidRPr="001728BE">
        <w:rPr>
          <w:iCs/>
          <w:color w:val="000000"/>
          <w:szCs w:val="22"/>
          <w:lang w:val="et-EE"/>
        </w:rPr>
        <w:t xml:space="preserve">lümfoomiga patsientidel olid 42,9% </w:t>
      </w:r>
      <w:r w:rsidRPr="001728BE">
        <w:rPr>
          <w:color w:val="000000"/>
          <w:szCs w:val="22"/>
          <w:lang w:val="et-EE"/>
        </w:rPr>
        <w:t xml:space="preserve">bortesomiibi </w:t>
      </w:r>
      <w:r w:rsidRPr="001728BE">
        <w:rPr>
          <w:iCs/>
          <w:color w:val="000000"/>
          <w:szCs w:val="22"/>
          <w:lang w:val="et-EE"/>
        </w:rPr>
        <w:t>ravi saanud patsientidest vanuses 65…74 eluaastat ja 10,4% vanuses ≥ 75 eluaastat. Mõlemad raviskeemid, nii BzR-CAP kui ka R-CHOP olid ≥ 75-aastastele patsientidele halvemini talutavad (vt lõik 4.8).</w:t>
      </w:r>
    </w:p>
    <w:p w14:paraId="6386A1E6" w14:textId="77777777" w:rsidR="005D7DD0" w:rsidRPr="001728BE" w:rsidRDefault="005D7DD0" w:rsidP="005D7DD0">
      <w:pPr>
        <w:rPr>
          <w:iCs/>
          <w:color w:val="000000"/>
          <w:szCs w:val="22"/>
          <w:lang w:val="et-EE"/>
        </w:rPr>
      </w:pPr>
    </w:p>
    <w:p w14:paraId="3EFDEF10" w14:textId="77777777" w:rsidR="005D7DD0" w:rsidRPr="001728BE" w:rsidRDefault="005D7DD0" w:rsidP="005D7DD0">
      <w:pPr>
        <w:rPr>
          <w:color w:val="000000"/>
          <w:lang w:val="et-EE"/>
        </w:rPr>
      </w:pPr>
      <w:r w:rsidRPr="001728BE">
        <w:rPr>
          <w:i/>
          <w:iCs/>
          <w:color w:val="000000"/>
          <w:szCs w:val="22"/>
          <w:lang w:val="et-EE"/>
        </w:rPr>
        <w:t>Maksakahjustus</w:t>
      </w:r>
    </w:p>
    <w:p w14:paraId="2EC911FB" w14:textId="77777777" w:rsidR="005D7DD0" w:rsidRPr="001728BE" w:rsidRDefault="005D7DD0" w:rsidP="005D7DD0">
      <w:pPr>
        <w:rPr>
          <w:color w:val="000000"/>
          <w:szCs w:val="22"/>
          <w:lang w:val="et-EE"/>
        </w:rPr>
      </w:pPr>
      <w:r w:rsidRPr="001728BE">
        <w:rPr>
          <w:color w:val="000000"/>
          <w:szCs w:val="22"/>
          <w:lang w:val="et-EE"/>
        </w:rPr>
        <w:t xml:space="preserve">Kerge maksakahjustusega patsientidel ei ole vaja annust kohandada ja neid tuleb ravida soovitatavate annustega. Mõõduka kuni raske maksakahjustusega patsientidel tuleb ravi alustada </w:t>
      </w:r>
      <w:r w:rsidRPr="001728BE">
        <w:rPr>
          <w:iCs/>
          <w:color w:val="000000"/>
          <w:szCs w:val="22"/>
          <w:lang w:val="et-EE"/>
        </w:rPr>
        <w:t>Bortezomib Accord</w:t>
      </w:r>
      <w:r w:rsidRPr="001728BE">
        <w:rPr>
          <w:color w:val="000000"/>
          <w:szCs w:val="22"/>
          <w:lang w:val="et-EE"/>
        </w:rPr>
        <w:t>’i</w:t>
      </w:r>
      <w:r w:rsidRPr="001728BE" w:rsidDel="00A81E65">
        <w:rPr>
          <w:color w:val="000000"/>
          <w:szCs w:val="22"/>
          <w:lang w:val="et-EE"/>
        </w:rPr>
        <w:t xml:space="preserve"> </w:t>
      </w:r>
      <w:r w:rsidRPr="001728BE">
        <w:rPr>
          <w:color w:val="000000"/>
          <w:szCs w:val="22"/>
          <w:lang w:val="et-EE"/>
        </w:rPr>
        <w:t>vähendatud annusega 0,7 mg/m</w:t>
      </w:r>
      <w:r w:rsidRPr="001728BE">
        <w:rPr>
          <w:color w:val="000000"/>
          <w:szCs w:val="22"/>
          <w:vertAlign w:val="superscript"/>
          <w:lang w:val="et-EE"/>
        </w:rPr>
        <w:t>2</w:t>
      </w:r>
      <w:r w:rsidRPr="001728BE">
        <w:rPr>
          <w:color w:val="000000"/>
          <w:szCs w:val="22"/>
          <w:lang w:val="et-EE"/>
        </w:rPr>
        <w:t xml:space="preserve"> süste kohta esimese ravitsükli jooksul ning patsiendi taluvuse alusel võib kaaluda järgneva annuse suurendamist 1,0 mg/m</w:t>
      </w:r>
      <w:r w:rsidRPr="001728BE">
        <w:rPr>
          <w:color w:val="000000"/>
          <w:szCs w:val="22"/>
          <w:vertAlign w:val="superscript"/>
          <w:lang w:val="et-EE"/>
        </w:rPr>
        <w:t>2</w:t>
      </w:r>
      <w:r w:rsidRPr="001728BE">
        <w:rPr>
          <w:color w:val="000000"/>
          <w:szCs w:val="22"/>
          <w:lang w:val="et-EE"/>
        </w:rPr>
        <w:t>-ni või annuse täiendavat vähendamist 0,5 mg/m</w:t>
      </w:r>
      <w:r w:rsidRPr="001728BE">
        <w:rPr>
          <w:color w:val="000000"/>
          <w:szCs w:val="22"/>
          <w:vertAlign w:val="superscript"/>
          <w:lang w:val="et-EE"/>
        </w:rPr>
        <w:t>2</w:t>
      </w:r>
      <w:r w:rsidRPr="001728BE">
        <w:rPr>
          <w:color w:val="000000"/>
          <w:szCs w:val="22"/>
          <w:lang w:val="et-EE"/>
        </w:rPr>
        <w:t>-ni (vt tabel 6 ning lõigud 4.4 ja 5.2).</w:t>
      </w:r>
    </w:p>
    <w:p w14:paraId="72C38380" w14:textId="77777777" w:rsidR="005D7DD0" w:rsidRPr="001728BE" w:rsidRDefault="005D7DD0" w:rsidP="005D7DD0">
      <w:pPr>
        <w:rPr>
          <w:color w:val="000000"/>
          <w:szCs w:val="22"/>
          <w:lang w:val="et-EE"/>
        </w:rPr>
      </w:pPr>
    </w:p>
    <w:p w14:paraId="5198C3FA" w14:textId="77777777" w:rsidR="005D7DD0" w:rsidRPr="001728BE" w:rsidRDefault="005D7DD0" w:rsidP="005D7DD0">
      <w:pPr>
        <w:tabs>
          <w:tab w:val="left" w:pos="1134"/>
        </w:tabs>
        <w:rPr>
          <w:i/>
          <w:iCs/>
          <w:color w:val="000000"/>
          <w:szCs w:val="22"/>
          <w:lang w:val="et-EE"/>
        </w:rPr>
      </w:pPr>
      <w:r w:rsidRPr="001728BE">
        <w:rPr>
          <w:i/>
          <w:color w:val="000000"/>
          <w:szCs w:val="22"/>
          <w:lang w:val="et-EE"/>
        </w:rPr>
        <w:t>Tabel 6:</w:t>
      </w:r>
      <w:r w:rsidRPr="001728BE">
        <w:rPr>
          <w:i/>
          <w:color w:val="000000"/>
          <w:szCs w:val="22"/>
          <w:lang w:val="et-EE"/>
        </w:rPr>
        <w:tab/>
      </w:r>
      <w:r w:rsidRPr="00E43C78">
        <w:rPr>
          <w:i/>
          <w:color w:val="000000"/>
          <w:lang w:val="et-EE"/>
        </w:rPr>
        <w:t>Bortezomib Accord</w:t>
      </w:r>
      <w:r w:rsidRPr="001728BE">
        <w:rPr>
          <w:i/>
          <w:color w:val="000000"/>
          <w:szCs w:val="22"/>
          <w:lang w:val="et-EE"/>
        </w:rPr>
        <w:t>’i</w:t>
      </w:r>
      <w:r w:rsidRPr="001728BE" w:rsidDel="00A81E65">
        <w:rPr>
          <w:i/>
          <w:color w:val="000000"/>
          <w:szCs w:val="22"/>
          <w:lang w:val="et-EE"/>
        </w:rPr>
        <w:t xml:space="preserve"> </w:t>
      </w:r>
      <w:r w:rsidRPr="001728BE">
        <w:rPr>
          <w:i/>
          <w:color w:val="000000"/>
          <w:szCs w:val="22"/>
          <w:lang w:val="et-EE"/>
        </w:rPr>
        <w:t>algannuse soovitatav modifitseerimine maksakahjustusega patsientidel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7"/>
        <w:gridCol w:w="1948"/>
        <w:gridCol w:w="1699"/>
        <w:gridCol w:w="3549"/>
      </w:tblGrid>
      <w:tr w:rsidR="005D7DD0" w:rsidRPr="001728BE" w14:paraId="08AFFD95" w14:textId="77777777" w:rsidTr="00A06FA7">
        <w:trPr>
          <w:cantSplit/>
          <w:trHeight w:val="648"/>
        </w:trPr>
        <w:tc>
          <w:tcPr>
            <w:tcW w:w="1043" w:type="pct"/>
            <w:tcBorders>
              <w:bottom w:val="single" w:sz="4" w:space="0" w:color="auto"/>
            </w:tcBorders>
          </w:tcPr>
          <w:p w14:paraId="6CA33F09" w14:textId="77777777" w:rsidR="005D7DD0" w:rsidRPr="001728BE" w:rsidRDefault="005D7DD0" w:rsidP="00A06FA7">
            <w:pPr>
              <w:rPr>
                <w:color w:val="000000"/>
                <w:szCs w:val="22"/>
                <w:lang w:val="et-EE"/>
              </w:rPr>
            </w:pPr>
            <w:r w:rsidRPr="001728BE">
              <w:rPr>
                <w:b/>
                <w:color w:val="000000"/>
                <w:szCs w:val="22"/>
                <w:lang w:val="et-EE"/>
              </w:rPr>
              <w:t>Maksakahjustuse aste*</w:t>
            </w:r>
          </w:p>
        </w:tc>
        <w:tc>
          <w:tcPr>
            <w:tcW w:w="1017" w:type="pct"/>
            <w:tcBorders>
              <w:bottom w:val="single" w:sz="4" w:space="0" w:color="auto"/>
            </w:tcBorders>
          </w:tcPr>
          <w:p w14:paraId="4DB627B7" w14:textId="77777777" w:rsidR="005D7DD0" w:rsidRPr="001728BE" w:rsidRDefault="005D7DD0" w:rsidP="00A06FA7">
            <w:pPr>
              <w:jc w:val="center"/>
              <w:rPr>
                <w:b/>
                <w:color w:val="000000"/>
                <w:szCs w:val="22"/>
                <w:lang w:val="et-EE"/>
              </w:rPr>
            </w:pPr>
            <w:r w:rsidRPr="001728BE">
              <w:rPr>
                <w:b/>
                <w:color w:val="000000"/>
                <w:szCs w:val="22"/>
                <w:lang w:val="et-EE"/>
              </w:rPr>
              <w:t>Bilirubiini tase</w:t>
            </w:r>
          </w:p>
        </w:tc>
        <w:tc>
          <w:tcPr>
            <w:tcW w:w="963" w:type="pct"/>
            <w:tcBorders>
              <w:bottom w:val="single" w:sz="4" w:space="0" w:color="auto"/>
            </w:tcBorders>
          </w:tcPr>
          <w:p w14:paraId="601E839A" w14:textId="77777777" w:rsidR="005D7DD0" w:rsidRPr="001728BE" w:rsidRDefault="005D7DD0" w:rsidP="00A06FA7">
            <w:pPr>
              <w:jc w:val="center"/>
              <w:rPr>
                <w:b/>
                <w:color w:val="000000"/>
                <w:szCs w:val="22"/>
                <w:lang w:val="et-EE"/>
              </w:rPr>
            </w:pPr>
            <w:r w:rsidRPr="001728BE">
              <w:rPr>
                <w:b/>
                <w:color w:val="000000"/>
                <w:szCs w:val="22"/>
                <w:lang w:val="et-EE"/>
              </w:rPr>
              <w:t>SGOT (ASAT) tase</w:t>
            </w:r>
          </w:p>
        </w:tc>
        <w:tc>
          <w:tcPr>
            <w:tcW w:w="1977" w:type="pct"/>
            <w:tcBorders>
              <w:bottom w:val="single" w:sz="4" w:space="0" w:color="auto"/>
            </w:tcBorders>
          </w:tcPr>
          <w:p w14:paraId="0DAB88E9" w14:textId="77777777" w:rsidR="005D7DD0" w:rsidRPr="001728BE" w:rsidRDefault="005D7DD0" w:rsidP="00A06FA7">
            <w:pPr>
              <w:jc w:val="center"/>
              <w:rPr>
                <w:b/>
                <w:color w:val="000000"/>
                <w:szCs w:val="22"/>
                <w:lang w:val="et-EE"/>
              </w:rPr>
            </w:pPr>
            <w:r w:rsidRPr="001728BE">
              <w:rPr>
                <w:b/>
                <w:color w:val="000000"/>
                <w:szCs w:val="22"/>
                <w:lang w:val="et-EE"/>
              </w:rPr>
              <w:t>Algannuse modifitseerimine</w:t>
            </w:r>
          </w:p>
        </w:tc>
      </w:tr>
      <w:tr w:rsidR="005D7DD0" w:rsidRPr="001728BE" w14:paraId="7758985E" w14:textId="77777777" w:rsidTr="00A06FA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1043" w:type="pct"/>
            <w:vMerge w:val="restart"/>
            <w:tcBorders>
              <w:top w:val="single" w:sz="4" w:space="0" w:color="auto"/>
              <w:left w:val="single" w:sz="4" w:space="0" w:color="auto"/>
              <w:bottom w:val="single" w:sz="4" w:space="0" w:color="auto"/>
              <w:right w:val="single" w:sz="4" w:space="0" w:color="auto"/>
            </w:tcBorders>
            <w:vAlign w:val="center"/>
          </w:tcPr>
          <w:p w14:paraId="629FF3AD" w14:textId="77777777" w:rsidR="005D7DD0" w:rsidRPr="001728BE" w:rsidRDefault="005D7DD0" w:rsidP="00A06FA7">
            <w:pPr>
              <w:rPr>
                <w:color w:val="000000"/>
                <w:szCs w:val="22"/>
                <w:lang w:val="et-EE"/>
              </w:rPr>
            </w:pPr>
            <w:r w:rsidRPr="001728BE">
              <w:rPr>
                <w:color w:val="000000"/>
                <w:szCs w:val="22"/>
                <w:lang w:val="et-EE"/>
              </w:rPr>
              <w:t>Kerge</w:t>
            </w:r>
          </w:p>
        </w:tc>
        <w:tc>
          <w:tcPr>
            <w:tcW w:w="1017" w:type="pct"/>
            <w:tcBorders>
              <w:top w:val="single" w:sz="4" w:space="0" w:color="auto"/>
              <w:left w:val="single" w:sz="4" w:space="0" w:color="auto"/>
              <w:bottom w:val="single" w:sz="4" w:space="0" w:color="auto"/>
              <w:right w:val="single" w:sz="4" w:space="0" w:color="auto"/>
            </w:tcBorders>
            <w:vAlign w:val="center"/>
          </w:tcPr>
          <w:p w14:paraId="2D5416AE" w14:textId="77777777" w:rsidR="005D7DD0" w:rsidRPr="001728BE" w:rsidRDefault="005D7DD0" w:rsidP="00A06FA7">
            <w:pPr>
              <w:rPr>
                <w:color w:val="000000"/>
                <w:szCs w:val="22"/>
                <w:lang w:val="et-EE"/>
              </w:rPr>
            </w:pPr>
            <w:r w:rsidRPr="001728BE">
              <w:rPr>
                <w:color w:val="000000"/>
                <w:szCs w:val="22"/>
                <w:lang w:val="et-EE"/>
              </w:rPr>
              <w:t>≤ 1,0 x ULN</w:t>
            </w:r>
          </w:p>
        </w:tc>
        <w:tc>
          <w:tcPr>
            <w:tcW w:w="963" w:type="pct"/>
            <w:tcBorders>
              <w:top w:val="single" w:sz="4" w:space="0" w:color="auto"/>
              <w:left w:val="single" w:sz="4" w:space="0" w:color="auto"/>
              <w:bottom w:val="single" w:sz="4" w:space="0" w:color="auto"/>
              <w:right w:val="single" w:sz="4" w:space="0" w:color="auto"/>
            </w:tcBorders>
            <w:vAlign w:val="center"/>
          </w:tcPr>
          <w:p w14:paraId="0DF6DB18" w14:textId="77777777" w:rsidR="005D7DD0" w:rsidRPr="001728BE" w:rsidRDefault="005D7DD0" w:rsidP="00A06FA7">
            <w:pPr>
              <w:rPr>
                <w:color w:val="000000"/>
                <w:szCs w:val="22"/>
                <w:lang w:val="et-EE"/>
              </w:rPr>
            </w:pPr>
            <w:r w:rsidRPr="001728BE">
              <w:rPr>
                <w:color w:val="000000"/>
                <w:szCs w:val="22"/>
                <w:lang w:val="et-EE"/>
              </w:rPr>
              <w:t>&gt; ULN</w:t>
            </w:r>
          </w:p>
        </w:tc>
        <w:tc>
          <w:tcPr>
            <w:tcW w:w="1977" w:type="pct"/>
            <w:tcBorders>
              <w:top w:val="single" w:sz="4" w:space="0" w:color="auto"/>
              <w:left w:val="single" w:sz="4" w:space="0" w:color="auto"/>
              <w:bottom w:val="single" w:sz="4" w:space="0" w:color="auto"/>
              <w:right w:val="single" w:sz="4" w:space="0" w:color="auto"/>
            </w:tcBorders>
            <w:vAlign w:val="center"/>
          </w:tcPr>
          <w:p w14:paraId="523FDEF1" w14:textId="77777777" w:rsidR="005D7DD0" w:rsidRPr="001728BE" w:rsidRDefault="005D7DD0" w:rsidP="00A06FA7">
            <w:pPr>
              <w:rPr>
                <w:color w:val="000000"/>
                <w:szCs w:val="22"/>
                <w:lang w:val="et-EE"/>
              </w:rPr>
            </w:pPr>
            <w:r w:rsidRPr="001728BE">
              <w:rPr>
                <w:color w:val="000000"/>
                <w:szCs w:val="22"/>
                <w:lang w:val="et-EE"/>
              </w:rPr>
              <w:t>Ei</w:t>
            </w:r>
          </w:p>
        </w:tc>
      </w:tr>
      <w:tr w:rsidR="005D7DD0" w:rsidRPr="001728BE" w14:paraId="5C81A7DE" w14:textId="77777777" w:rsidTr="00A06FA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1043" w:type="pct"/>
            <w:vMerge/>
            <w:tcBorders>
              <w:top w:val="single" w:sz="4" w:space="0" w:color="auto"/>
              <w:left w:val="single" w:sz="4" w:space="0" w:color="auto"/>
              <w:bottom w:val="single" w:sz="4" w:space="0" w:color="auto"/>
              <w:right w:val="single" w:sz="4" w:space="0" w:color="auto"/>
            </w:tcBorders>
            <w:vAlign w:val="center"/>
          </w:tcPr>
          <w:p w14:paraId="1CDA3FAB" w14:textId="77777777" w:rsidR="005D7DD0" w:rsidRPr="001728BE" w:rsidRDefault="005D7DD0" w:rsidP="00A06FA7">
            <w:pPr>
              <w:rPr>
                <w:color w:val="000000"/>
                <w:szCs w:val="22"/>
                <w:lang w:val="et-EE"/>
              </w:rPr>
            </w:pPr>
          </w:p>
        </w:tc>
        <w:tc>
          <w:tcPr>
            <w:tcW w:w="1017" w:type="pct"/>
            <w:tcBorders>
              <w:top w:val="single" w:sz="4" w:space="0" w:color="auto"/>
              <w:left w:val="single" w:sz="4" w:space="0" w:color="auto"/>
              <w:bottom w:val="single" w:sz="4" w:space="0" w:color="auto"/>
              <w:right w:val="single" w:sz="4" w:space="0" w:color="auto"/>
            </w:tcBorders>
            <w:vAlign w:val="center"/>
          </w:tcPr>
          <w:p w14:paraId="7BC93DC9" w14:textId="77777777" w:rsidR="005D7DD0" w:rsidRPr="001728BE" w:rsidRDefault="005D7DD0" w:rsidP="00A06FA7">
            <w:pPr>
              <w:rPr>
                <w:color w:val="000000"/>
                <w:szCs w:val="22"/>
                <w:lang w:val="et-EE"/>
              </w:rPr>
            </w:pPr>
            <w:r w:rsidRPr="001728BE">
              <w:rPr>
                <w:color w:val="000000"/>
                <w:szCs w:val="22"/>
                <w:lang w:val="et-EE"/>
              </w:rPr>
              <w:t>&gt; 1,0 x...1,5 x ULN</w:t>
            </w:r>
          </w:p>
        </w:tc>
        <w:tc>
          <w:tcPr>
            <w:tcW w:w="963" w:type="pct"/>
            <w:tcBorders>
              <w:top w:val="single" w:sz="4" w:space="0" w:color="auto"/>
              <w:left w:val="single" w:sz="4" w:space="0" w:color="auto"/>
              <w:bottom w:val="single" w:sz="4" w:space="0" w:color="auto"/>
              <w:right w:val="single" w:sz="4" w:space="0" w:color="auto"/>
            </w:tcBorders>
            <w:vAlign w:val="center"/>
          </w:tcPr>
          <w:p w14:paraId="725450D6" w14:textId="77777777" w:rsidR="005D7DD0" w:rsidRPr="001728BE" w:rsidRDefault="005D7DD0" w:rsidP="00A06FA7">
            <w:pPr>
              <w:rPr>
                <w:color w:val="000000"/>
                <w:szCs w:val="22"/>
                <w:lang w:val="et-EE"/>
              </w:rPr>
            </w:pPr>
            <w:r w:rsidRPr="001728BE">
              <w:rPr>
                <w:color w:val="000000"/>
                <w:szCs w:val="22"/>
                <w:lang w:val="et-EE"/>
              </w:rPr>
              <w:t>Iga tase</w:t>
            </w:r>
          </w:p>
        </w:tc>
        <w:tc>
          <w:tcPr>
            <w:tcW w:w="1977" w:type="pct"/>
            <w:tcBorders>
              <w:top w:val="single" w:sz="4" w:space="0" w:color="auto"/>
              <w:left w:val="single" w:sz="4" w:space="0" w:color="auto"/>
              <w:bottom w:val="single" w:sz="4" w:space="0" w:color="auto"/>
              <w:right w:val="single" w:sz="4" w:space="0" w:color="auto"/>
            </w:tcBorders>
            <w:vAlign w:val="center"/>
          </w:tcPr>
          <w:p w14:paraId="27AE15A8" w14:textId="77777777" w:rsidR="005D7DD0" w:rsidRPr="001728BE" w:rsidRDefault="005D7DD0" w:rsidP="00A06FA7">
            <w:pPr>
              <w:rPr>
                <w:color w:val="000000"/>
                <w:szCs w:val="22"/>
                <w:lang w:val="et-EE"/>
              </w:rPr>
            </w:pPr>
            <w:r w:rsidRPr="001728BE">
              <w:rPr>
                <w:color w:val="000000"/>
                <w:szCs w:val="22"/>
                <w:lang w:val="et-EE"/>
              </w:rPr>
              <w:t>Ei</w:t>
            </w:r>
          </w:p>
        </w:tc>
      </w:tr>
      <w:tr w:rsidR="005D7DD0" w:rsidRPr="00F648B6" w14:paraId="5F848C58" w14:textId="77777777" w:rsidTr="00A06FA7">
        <w:trPr>
          <w:cantSplit/>
          <w:trHeight w:val="397"/>
        </w:trPr>
        <w:tc>
          <w:tcPr>
            <w:tcW w:w="1043" w:type="pct"/>
          </w:tcPr>
          <w:p w14:paraId="7511E7AE" w14:textId="77777777" w:rsidR="005D7DD0" w:rsidRPr="001728BE" w:rsidRDefault="005D7DD0" w:rsidP="00A06FA7">
            <w:pPr>
              <w:rPr>
                <w:color w:val="000000"/>
                <w:szCs w:val="22"/>
                <w:lang w:val="et-EE"/>
              </w:rPr>
            </w:pPr>
            <w:r w:rsidRPr="001728BE">
              <w:rPr>
                <w:color w:val="000000"/>
                <w:szCs w:val="22"/>
                <w:lang w:val="et-EE"/>
              </w:rPr>
              <w:t>Mõõdukas</w:t>
            </w:r>
          </w:p>
        </w:tc>
        <w:tc>
          <w:tcPr>
            <w:tcW w:w="1017" w:type="pct"/>
          </w:tcPr>
          <w:p w14:paraId="4AF1FDF7" w14:textId="77777777" w:rsidR="005D7DD0" w:rsidRPr="001728BE" w:rsidRDefault="005D7DD0" w:rsidP="00A06FA7">
            <w:pPr>
              <w:rPr>
                <w:color w:val="000000"/>
                <w:szCs w:val="22"/>
                <w:lang w:val="et-EE"/>
              </w:rPr>
            </w:pPr>
            <w:r w:rsidRPr="001728BE">
              <w:rPr>
                <w:color w:val="000000"/>
                <w:szCs w:val="22"/>
                <w:lang w:val="et-EE"/>
              </w:rPr>
              <w:t>&gt; 1,5 x...3 x ULN</w:t>
            </w:r>
          </w:p>
        </w:tc>
        <w:tc>
          <w:tcPr>
            <w:tcW w:w="963" w:type="pct"/>
          </w:tcPr>
          <w:p w14:paraId="40A8BB08" w14:textId="77777777" w:rsidR="005D7DD0" w:rsidRPr="001728BE" w:rsidRDefault="005D7DD0" w:rsidP="00A06FA7">
            <w:pPr>
              <w:rPr>
                <w:color w:val="000000"/>
                <w:szCs w:val="22"/>
                <w:lang w:val="et-EE"/>
              </w:rPr>
            </w:pPr>
            <w:r w:rsidRPr="001728BE">
              <w:rPr>
                <w:color w:val="000000"/>
                <w:szCs w:val="22"/>
                <w:lang w:val="et-EE"/>
              </w:rPr>
              <w:t>Iga tase</w:t>
            </w:r>
          </w:p>
        </w:tc>
        <w:tc>
          <w:tcPr>
            <w:tcW w:w="1977" w:type="pct"/>
            <w:vMerge w:val="restart"/>
          </w:tcPr>
          <w:p w14:paraId="241BF4A1" w14:textId="77777777" w:rsidR="005D7DD0" w:rsidRPr="001728BE" w:rsidRDefault="005D7DD0" w:rsidP="00A06FA7">
            <w:pPr>
              <w:rPr>
                <w:color w:val="000000"/>
                <w:szCs w:val="22"/>
                <w:lang w:val="et-EE"/>
              </w:rPr>
            </w:pPr>
            <w:r w:rsidRPr="001728BE">
              <w:rPr>
                <w:color w:val="000000"/>
                <w:szCs w:val="22"/>
                <w:lang w:val="et-EE"/>
              </w:rPr>
              <w:t xml:space="preserve">Esimese ravitsükli ajal vähendada </w:t>
            </w:r>
            <w:r w:rsidRPr="001728BE">
              <w:rPr>
                <w:iCs/>
                <w:color w:val="000000"/>
                <w:szCs w:val="22"/>
                <w:lang w:val="et-EE"/>
              </w:rPr>
              <w:t>Bortezomib Accord’i</w:t>
            </w:r>
            <w:r w:rsidRPr="001728BE">
              <w:rPr>
                <w:color w:val="000000"/>
                <w:szCs w:val="22"/>
                <w:lang w:val="et-EE"/>
              </w:rPr>
              <w:t xml:space="preserve"> annust 0,7 mg/m</w:t>
            </w:r>
            <w:r w:rsidRPr="001728BE">
              <w:rPr>
                <w:color w:val="000000"/>
                <w:szCs w:val="22"/>
                <w:vertAlign w:val="superscript"/>
                <w:lang w:val="et-EE"/>
              </w:rPr>
              <w:t>2</w:t>
            </w:r>
            <w:r w:rsidRPr="001728BE">
              <w:rPr>
                <w:color w:val="000000"/>
                <w:szCs w:val="22"/>
                <w:lang w:val="et-EE"/>
              </w:rPr>
              <w:t>-ni. Vastavalt patsiendi taluvusele kaaluda järgmiste tsüklite ajal annuse suurendamist 1,0 mg/m</w:t>
            </w:r>
            <w:r w:rsidRPr="001728BE">
              <w:rPr>
                <w:color w:val="000000"/>
                <w:szCs w:val="22"/>
                <w:vertAlign w:val="superscript"/>
                <w:lang w:val="et-EE"/>
              </w:rPr>
              <w:t>2</w:t>
            </w:r>
            <w:r w:rsidRPr="001728BE">
              <w:rPr>
                <w:color w:val="000000"/>
                <w:szCs w:val="22"/>
                <w:lang w:val="et-EE"/>
              </w:rPr>
              <w:t>-ni või annuse täiendavat vähendamist 0,5 mg/m</w:t>
            </w:r>
            <w:r w:rsidRPr="001728BE">
              <w:rPr>
                <w:color w:val="000000"/>
                <w:szCs w:val="22"/>
                <w:vertAlign w:val="superscript"/>
                <w:lang w:val="et-EE"/>
              </w:rPr>
              <w:t>2</w:t>
            </w:r>
            <w:r w:rsidRPr="001728BE">
              <w:rPr>
                <w:color w:val="000000"/>
                <w:szCs w:val="22"/>
                <w:lang w:val="et-EE"/>
              </w:rPr>
              <w:t>-ni.</w:t>
            </w:r>
          </w:p>
        </w:tc>
      </w:tr>
      <w:tr w:rsidR="005D7DD0" w:rsidRPr="001728BE" w14:paraId="2EE7E91E" w14:textId="77777777" w:rsidTr="00A06FA7">
        <w:trPr>
          <w:cantSplit/>
          <w:trHeight w:val="397"/>
        </w:trPr>
        <w:tc>
          <w:tcPr>
            <w:tcW w:w="1043" w:type="pct"/>
          </w:tcPr>
          <w:p w14:paraId="7B08ED39" w14:textId="77777777" w:rsidR="005D7DD0" w:rsidRPr="001728BE" w:rsidRDefault="005D7DD0" w:rsidP="00A06FA7">
            <w:pPr>
              <w:rPr>
                <w:color w:val="000000"/>
                <w:szCs w:val="22"/>
                <w:lang w:val="et-EE"/>
              </w:rPr>
            </w:pPr>
            <w:r w:rsidRPr="001728BE">
              <w:rPr>
                <w:color w:val="000000"/>
                <w:szCs w:val="22"/>
                <w:lang w:val="et-EE"/>
              </w:rPr>
              <w:t>Raske</w:t>
            </w:r>
          </w:p>
        </w:tc>
        <w:tc>
          <w:tcPr>
            <w:tcW w:w="1017" w:type="pct"/>
          </w:tcPr>
          <w:p w14:paraId="20819B12" w14:textId="77777777" w:rsidR="005D7DD0" w:rsidRPr="001728BE" w:rsidRDefault="005D7DD0" w:rsidP="00A06FA7">
            <w:pPr>
              <w:rPr>
                <w:color w:val="000000"/>
                <w:szCs w:val="22"/>
                <w:lang w:val="et-EE"/>
              </w:rPr>
            </w:pPr>
            <w:r w:rsidRPr="001728BE">
              <w:rPr>
                <w:color w:val="000000"/>
                <w:szCs w:val="22"/>
                <w:lang w:val="et-EE"/>
              </w:rPr>
              <w:t>&gt; 3 x ULN</w:t>
            </w:r>
          </w:p>
        </w:tc>
        <w:tc>
          <w:tcPr>
            <w:tcW w:w="963" w:type="pct"/>
          </w:tcPr>
          <w:p w14:paraId="2726C2A7" w14:textId="77777777" w:rsidR="005D7DD0" w:rsidRPr="001728BE" w:rsidRDefault="005D7DD0" w:rsidP="00A06FA7">
            <w:pPr>
              <w:rPr>
                <w:color w:val="000000"/>
                <w:szCs w:val="22"/>
                <w:lang w:val="et-EE"/>
              </w:rPr>
            </w:pPr>
            <w:r w:rsidRPr="001728BE">
              <w:rPr>
                <w:color w:val="000000"/>
                <w:szCs w:val="22"/>
                <w:lang w:val="et-EE"/>
              </w:rPr>
              <w:t>Iga tase</w:t>
            </w:r>
          </w:p>
        </w:tc>
        <w:tc>
          <w:tcPr>
            <w:tcW w:w="1977" w:type="pct"/>
            <w:vMerge/>
          </w:tcPr>
          <w:p w14:paraId="15065497" w14:textId="77777777" w:rsidR="005D7DD0" w:rsidRPr="001728BE" w:rsidRDefault="005D7DD0" w:rsidP="00A06FA7">
            <w:pPr>
              <w:rPr>
                <w:color w:val="000000"/>
                <w:szCs w:val="22"/>
                <w:lang w:val="et-EE"/>
              </w:rPr>
            </w:pPr>
          </w:p>
        </w:tc>
      </w:tr>
      <w:tr w:rsidR="005D7DD0" w:rsidRPr="00F648B6" w14:paraId="2D8291C0" w14:textId="77777777" w:rsidTr="00A06FA7">
        <w:trPr>
          <w:cantSplit/>
          <w:trHeight w:val="397"/>
        </w:trPr>
        <w:tc>
          <w:tcPr>
            <w:tcW w:w="5000" w:type="pct"/>
            <w:gridSpan w:val="4"/>
            <w:tcBorders>
              <w:left w:val="nil"/>
              <w:bottom w:val="nil"/>
              <w:right w:val="nil"/>
            </w:tcBorders>
          </w:tcPr>
          <w:p w14:paraId="11E6E996" w14:textId="77777777" w:rsidR="005D7DD0" w:rsidRPr="001728BE" w:rsidRDefault="005D7DD0" w:rsidP="00A06FA7">
            <w:pPr>
              <w:rPr>
                <w:color w:val="000000"/>
                <w:sz w:val="18"/>
                <w:szCs w:val="18"/>
                <w:lang w:val="et-EE"/>
              </w:rPr>
            </w:pPr>
            <w:r w:rsidRPr="001728BE">
              <w:rPr>
                <w:color w:val="000000"/>
                <w:sz w:val="18"/>
                <w:szCs w:val="18"/>
                <w:lang w:val="et-EE"/>
              </w:rPr>
              <w:t>Lühendid: SGOT = seerumi glutamaat-oksaaläädikhappe transaminaas;</w:t>
            </w:r>
          </w:p>
          <w:p w14:paraId="629BD01E" w14:textId="77777777" w:rsidR="005D7DD0" w:rsidRPr="001728BE" w:rsidRDefault="005D7DD0" w:rsidP="00A06FA7">
            <w:pPr>
              <w:rPr>
                <w:color w:val="000000"/>
                <w:sz w:val="18"/>
                <w:szCs w:val="18"/>
                <w:lang w:val="et-EE"/>
              </w:rPr>
            </w:pPr>
            <w:r w:rsidRPr="001728BE">
              <w:rPr>
                <w:color w:val="000000"/>
                <w:sz w:val="18"/>
                <w:szCs w:val="18"/>
                <w:lang w:val="et-EE"/>
              </w:rPr>
              <w:t>ASAT = aspartaataminotransferaas; ULN = normi ülemine piirväärtus.</w:t>
            </w:r>
          </w:p>
          <w:p w14:paraId="0E8C0AAF"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ab/>
              <w:t>NCI organpuudulikkuse töögrupi klassifikatsiooni alusel liigitatud maksakahjustus (kerge, mõõdukas, raske)</w:t>
            </w:r>
          </w:p>
        </w:tc>
      </w:tr>
    </w:tbl>
    <w:p w14:paraId="051E32BE" w14:textId="77777777" w:rsidR="005D7DD0" w:rsidRPr="001728BE" w:rsidRDefault="005D7DD0" w:rsidP="005D7DD0">
      <w:pPr>
        <w:rPr>
          <w:color w:val="000000"/>
          <w:szCs w:val="22"/>
          <w:lang w:val="et-EE"/>
        </w:rPr>
      </w:pPr>
    </w:p>
    <w:p w14:paraId="728D5B24" w14:textId="77777777" w:rsidR="005D7DD0" w:rsidRPr="001728BE" w:rsidRDefault="005D7DD0" w:rsidP="005D7DD0">
      <w:pPr>
        <w:rPr>
          <w:color w:val="000000"/>
          <w:szCs w:val="22"/>
          <w:lang w:val="et-EE"/>
        </w:rPr>
      </w:pPr>
      <w:r w:rsidRPr="001728BE">
        <w:rPr>
          <w:i/>
          <w:iCs/>
          <w:color w:val="000000"/>
          <w:szCs w:val="22"/>
          <w:lang w:val="et-EE"/>
        </w:rPr>
        <w:t>Neerukahjustus</w:t>
      </w:r>
    </w:p>
    <w:p w14:paraId="33EE7628" w14:textId="77777777" w:rsidR="005D7DD0" w:rsidRPr="001728BE" w:rsidRDefault="005D7DD0" w:rsidP="005D7DD0">
      <w:pPr>
        <w:rPr>
          <w:color w:val="000000"/>
          <w:szCs w:val="22"/>
          <w:lang w:val="et-EE"/>
        </w:rPr>
      </w:pPr>
      <w:r w:rsidRPr="001728BE">
        <w:rPr>
          <w:color w:val="000000"/>
          <w:szCs w:val="22"/>
          <w:lang w:val="et-EE"/>
        </w:rPr>
        <w:t>Kerge kuni mõõdukas neerukahjustus (kreatiniini kliirens [CrCL] &gt;20 ml/min/1,73 m</w:t>
      </w:r>
      <w:r w:rsidRPr="001728BE">
        <w:rPr>
          <w:color w:val="000000"/>
          <w:szCs w:val="22"/>
          <w:vertAlign w:val="superscript"/>
          <w:lang w:val="et-EE"/>
        </w:rPr>
        <w:t>2</w:t>
      </w:r>
      <w:r w:rsidRPr="001728BE">
        <w:rPr>
          <w:color w:val="000000"/>
          <w:szCs w:val="22"/>
          <w:lang w:val="et-EE"/>
        </w:rPr>
        <w:t>) ei mõjuta bortesomiibi farmakokineetikat, mistõttu ei ole neil patsientidel vajalik annust kohandada. On teadmata, kas raske neerukahjustus (CrCL &lt;20 ml/min/1,73 m</w:t>
      </w:r>
      <w:r w:rsidRPr="001728BE">
        <w:rPr>
          <w:color w:val="000000"/>
          <w:szCs w:val="22"/>
          <w:vertAlign w:val="superscript"/>
          <w:lang w:val="et-EE"/>
        </w:rPr>
        <w:t>2</w:t>
      </w:r>
      <w:r w:rsidRPr="001728BE">
        <w:rPr>
          <w:color w:val="000000"/>
          <w:szCs w:val="22"/>
          <w:lang w:val="et-EE"/>
        </w:rPr>
        <w:t xml:space="preserve">) patsientidel, kes ei saa dialüüsravi, mõjutab bortesomiibi farmakokineetikat. Kuna dialüüs võib vähendada bortesomiibi sisaldust, tuleb </w:t>
      </w:r>
      <w:r w:rsidRPr="001728BE">
        <w:rPr>
          <w:iCs/>
          <w:color w:val="000000"/>
          <w:szCs w:val="22"/>
          <w:lang w:val="et-EE"/>
        </w:rPr>
        <w:t>Bortezomib Accord’i</w:t>
      </w:r>
      <w:r w:rsidRPr="001728BE">
        <w:rPr>
          <w:color w:val="000000"/>
          <w:szCs w:val="22"/>
          <w:lang w:val="et-EE"/>
        </w:rPr>
        <w:t xml:space="preserve"> manustada pärast dialüüsi protseduuri (vt lõik 5.2).</w:t>
      </w:r>
    </w:p>
    <w:p w14:paraId="5E379C98" w14:textId="77777777" w:rsidR="005D7DD0" w:rsidRPr="001728BE" w:rsidRDefault="005D7DD0" w:rsidP="005D7DD0">
      <w:pPr>
        <w:rPr>
          <w:color w:val="000000"/>
          <w:szCs w:val="22"/>
          <w:lang w:val="et-EE"/>
        </w:rPr>
      </w:pPr>
    </w:p>
    <w:p w14:paraId="167F58AD" w14:textId="77777777" w:rsidR="005D7DD0" w:rsidRPr="001728BE" w:rsidRDefault="005D7DD0" w:rsidP="005D7DD0">
      <w:pPr>
        <w:rPr>
          <w:i/>
          <w:iCs/>
          <w:color w:val="000000"/>
          <w:szCs w:val="22"/>
          <w:lang w:val="et-EE"/>
        </w:rPr>
      </w:pPr>
      <w:r w:rsidRPr="001728BE">
        <w:rPr>
          <w:i/>
          <w:iCs/>
          <w:color w:val="000000"/>
          <w:szCs w:val="22"/>
          <w:lang w:val="et-EE"/>
        </w:rPr>
        <w:t>Lapsed</w:t>
      </w:r>
    </w:p>
    <w:p w14:paraId="2E799614" w14:textId="77777777" w:rsidR="005D7DD0" w:rsidRPr="001728BE" w:rsidRDefault="005D7DD0" w:rsidP="005D7DD0">
      <w:pPr>
        <w:rPr>
          <w:color w:val="000000"/>
          <w:szCs w:val="22"/>
          <w:lang w:val="et-EE"/>
        </w:rPr>
      </w:pPr>
      <w:r w:rsidRPr="001728BE">
        <w:rPr>
          <w:color w:val="000000"/>
          <w:szCs w:val="22"/>
          <w:lang w:val="et-EE"/>
        </w:rPr>
        <w:t>Bortesomiibi ohutus ja efektiivsus alla 18</w:t>
      </w:r>
      <w:r w:rsidRPr="001728BE">
        <w:rPr>
          <w:color w:val="000000"/>
          <w:szCs w:val="22"/>
          <w:lang w:val="et-EE"/>
        </w:rPr>
        <w:noBreakHyphen/>
        <w:t xml:space="preserve">aastastel lastel </w:t>
      </w:r>
      <w:r w:rsidR="00427760" w:rsidRPr="001728BE">
        <w:rPr>
          <w:color w:val="000000"/>
          <w:szCs w:val="22"/>
          <w:lang w:val="et-EE"/>
        </w:rPr>
        <w:t xml:space="preserve">ei </w:t>
      </w:r>
      <w:r w:rsidRPr="001728BE">
        <w:rPr>
          <w:color w:val="000000"/>
          <w:szCs w:val="22"/>
          <w:lang w:val="et-EE"/>
        </w:rPr>
        <w:t xml:space="preserve">ole tõestatud (vt lõigud 5.1 ja 5.2). </w:t>
      </w:r>
      <w:r w:rsidRPr="001728BE">
        <w:rPr>
          <w:szCs w:val="22"/>
          <w:lang w:val="et-EE"/>
        </w:rPr>
        <w:t>Antud hetkel teadaolevad andmed on esitatud lõigus 5.1, aga soovitusi annustamise kohta ei ole võimalik anda</w:t>
      </w:r>
      <w:r w:rsidRPr="001728BE">
        <w:rPr>
          <w:color w:val="000000"/>
          <w:szCs w:val="22"/>
          <w:lang w:val="et-EE"/>
        </w:rPr>
        <w:t>.</w:t>
      </w:r>
    </w:p>
    <w:p w14:paraId="097F3DB5" w14:textId="77777777" w:rsidR="005D7DD0" w:rsidRPr="001728BE" w:rsidRDefault="005D7DD0" w:rsidP="005D7DD0">
      <w:pPr>
        <w:rPr>
          <w:color w:val="000000"/>
          <w:szCs w:val="22"/>
          <w:lang w:val="et-EE"/>
        </w:rPr>
      </w:pPr>
    </w:p>
    <w:p w14:paraId="716F0452" w14:textId="77777777" w:rsidR="005D7DD0" w:rsidRPr="001728BE" w:rsidRDefault="005D7DD0" w:rsidP="005D7DD0">
      <w:pPr>
        <w:rPr>
          <w:color w:val="000000"/>
          <w:szCs w:val="22"/>
          <w:u w:val="single"/>
          <w:lang w:val="et-EE"/>
        </w:rPr>
      </w:pPr>
      <w:r w:rsidRPr="001728BE">
        <w:rPr>
          <w:color w:val="000000"/>
          <w:szCs w:val="22"/>
          <w:u w:val="single"/>
          <w:lang w:val="et-EE"/>
        </w:rPr>
        <w:t>Manustamisviis</w:t>
      </w:r>
    </w:p>
    <w:p w14:paraId="4B05A723" w14:textId="77777777" w:rsidR="005D7DD0" w:rsidRPr="00E43C78" w:rsidRDefault="005D7DD0" w:rsidP="005D7DD0">
      <w:pPr>
        <w:rPr>
          <w:color w:val="000000"/>
          <w:lang w:val="et-EE"/>
        </w:rPr>
      </w:pPr>
    </w:p>
    <w:p w14:paraId="32E9D28A" w14:textId="77777777" w:rsidR="005D7DD0" w:rsidRPr="001728BE" w:rsidRDefault="005D7DD0" w:rsidP="005D7DD0">
      <w:pPr>
        <w:rPr>
          <w:color w:val="000000"/>
          <w:szCs w:val="22"/>
          <w:lang w:val="et-EE"/>
        </w:rPr>
      </w:pPr>
      <w:r w:rsidRPr="00E43C78">
        <w:rPr>
          <w:color w:val="000000"/>
          <w:lang w:val="et-EE"/>
        </w:rPr>
        <w:t xml:space="preserve">Bortezomib Accord </w:t>
      </w:r>
      <w:r w:rsidRPr="001728BE">
        <w:rPr>
          <w:color w:val="000000"/>
          <w:szCs w:val="22"/>
          <w:lang w:val="et-EE"/>
        </w:rPr>
        <w:t xml:space="preserve">2,5 mg/ml süstelahus on saadaval subkutaanseks manustamiseks ja pärast lahjendamist ka intravenoosseks manustamiseks. </w:t>
      </w:r>
    </w:p>
    <w:p w14:paraId="4F3ED664" w14:textId="77777777" w:rsidR="005D7DD0" w:rsidRPr="001728BE" w:rsidRDefault="005D7DD0" w:rsidP="005D7DD0">
      <w:pPr>
        <w:rPr>
          <w:color w:val="000000"/>
          <w:szCs w:val="22"/>
          <w:lang w:val="et-EE"/>
        </w:rPr>
      </w:pPr>
    </w:p>
    <w:p w14:paraId="38B3A780" w14:textId="77777777" w:rsidR="005D7DD0" w:rsidRPr="001728BE" w:rsidRDefault="005D7DD0" w:rsidP="005D7DD0">
      <w:pPr>
        <w:rPr>
          <w:color w:val="000000"/>
          <w:szCs w:val="22"/>
          <w:lang w:val="et-EE"/>
        </w:rPr>
      </w:pPr>
      <w:r w:rsidRPr="00E43C78">
        <w:rPr>
          <w:iCs/>
          <w:lang w:val="et-EE"/>
        </w:rPr>
        <w:t>Bortezomib Accord</w:t>
      </w:r>
      <w:r w:rsidRPr="001728BE">
        <w:rPr>
          <w:iCs/>
          <w:lang w:val="et-EE"/>
        </w:rPr>
        <w:t>’i</w:t>
      </w:r>
      <w:r w:rsidRPr="001728BE" w:rsidDel="00A81E65">
        <w:rPr>
          <w:color w:val="000000"/>
          <w:szCs w:val="22"/>
          <w:lang w:val="et-EE"/>
        </w:rPr>
        <w:t xml:space="preserve"> </w:t>
      </w:r>
      <w:r w:rsidRPr="001728BE">
        <w:rPr>
          <w:color w:val="000000"/>
          <w:szCs w:val="22"/>
          <w:lang w:val="et-EE"/>
        </w:rPr>
        <w:t xml:space="preserve">manustamisel ei tohi kasutada teistsuguseid manustamisteid. Intratekaalne manustamine on põhjustanud surmajuhtusid. </w:t>
      </w:r>
    </w:p>
    <w:p w14:paraId="5F2DA5ED" w14:textId="77777777" w:rsidR="005D7DD0" w:rsidRPr="001728BE" w:rsidRDefault="005D7DD0" w:rsidP="005D7DD0">
      <w:pPr>
        <w:rPr>
          <w:color w:val="000000"/>
          <w:szCs w:val="22"/>
          <w:lang w:val="et-EE"/>
        </w:rPr>
      </w:pPr>
    </w:p>
    <w:p w14:paraId="7543596C" w14:textId="77777777" w:rsidR="005D7DD0" w:rsidRPr="001728BE" w:rsidRDefault="005D7DD0" w:rsidP="005D7DD0">
      <w:pPr>
        <w:rPr>
          <w:i/>
          <w:color w:val="000000"/>
          <w:szCs w:val="22"/>
          <w:lang w:val="et-EE"/>
        </w:rPr>
      </w:pPr>
      <w:r w:rsidRPr="001728BE">
        <w:rPr>
          <w:i/>
          <w:color w:val="000000"/>
          <w:szCs w:val="22"/>
          <w:lang w:val="et-EE"/>
        </w:rPr>
        <w:t>Intravenoosne süste</w:t>
      </w:r>
    </w:p>
    <w:p w14:paraId="33CA8CC1" w14:textId="77777777" w:rsidR="005D7DD0" w:rsidRPr="001728BE" w:rsidRDefault="005D7DD0" w:rsidP="005D7DD0">
      <w:pPr>
        <w:rPr>
          <w:iCs/>
          <w:lang w:val="et-EE"/>
        </w:rPr>
      </w:pPr>
      <w:r w:rsidRPr="001728BE">
        <w:rPr>
          <w:iCs/>
          <w:lang w:val="et-EE"/>
        </w:rPr>
        <w:t xml:space="preserve">Bortezomib Accord’i süstelahus lahjendatakse </w:t>
      </w:r>
      <w:r w:rsidR="00427760" w:rsidRPr="001728BE">
        <w:rPr>
          <w:iCs/>
          <w:lang w:val="et-EE"/>
        </w:rPr>
        <w:t>esmalt</w:t>
      </w:r>
      <w:r w:rsidRPr="001728BE">
        <w:rPr>
          <w:iCs/>
          <w:lang w:val="et-EE"/>
        </w:rPr>
        <w:t xml:space="preserve"> 1 mg/ml (vt lõik 6.6) ja pärast lahjendamist see</w:t>
      </w:r>
      <w:r w:rsidRPr="001728BE">
        <w:rPr>
          <w:color w:val="000000"/>
          <w:szCs w:val="22"/>
          <w:lang w:val="et-EE"/>
        </w:rPr>
        <w:t xml:space="preserve"> manustatakse 3…5-sekundilise intravenoosse boolussüstena läbi perifeerse või tsentraalse intravenoosse kateetri. Sellele peab järgnema loputus naatriumkloriidi 9 mg/ml (0,9%) süstelahusega. </w:t>
      </w:r>
      <w:r w:rsidRPr="001728BE">
        <w:rPr>
          <w:iCs/>
          <w:lang w:val="et-EE"/>
        </w:rPr>
        <w:t>Bortezomib Accord’i</w:t>
      </w:r>
      <w:r w:rsidRPr="001728BE" w:rsidDel="00A81E65">
        <w:rPr>
          <w:color w:val="000000"/>
          <w:szCs w:val="22"/>
          <w:lang w:val="et-EE"/>
        </w:rPr>
        <w:t xml:space="preserve"> </w:t>
      </w:r>
      <w:r w:rsidRPr="001728BE">
        <w:rPr>
          <w:color w:val="000000"/>
          <w:szCs w:val="22"/>
          <w:lang w:val="et-EE"/>
        </w:rPr>
        <w:t>järjestikuste annuste vahe peab olema vähemalt 72 tundi.</w:t>
      </w:r>
    </w:p>
    <w:p w14:paraId="7C86A027" w14:textId="77777777" w:rsidR="005D7DD0" w:rsidRPr="001728BE" w:rsidRDefault="005D7DD0" w:rsidP="005D7DD0">
      <w:pPr>
        <w:rPr>
          <w:color w:val="000000"/>
          <w:szCs w:val="22"/>
          <w:lang w:val="et-EE"/>
        </w:rPr>
      </w:pPr>
    </w:p>
    <w:p w14:paraId="53BAE26A" w14:textId="77777777" w:rsidR="005D7DD0" w:rsidRPr="001728BE" w:rsidRDefault="005D7DD0" w:rsidP="005D7DD0">
      <w:pPr>
        <w:keepNext/>
        <w:rPr>
          <w:i/>
          <w:color w:val="000000"/>
          <w:szCs w:val="22"/>
          <w:lang w:val="et-EE"/>
        </w:rPr>
      </w:pPr>
      <w:r w:rsidRPr="001728BE">
        <w:rPr>
          <w:i/>
          <w:color w:val="000000"/>
          <w:szCs w:val="22"/>
          <w:lang w:val="et-EE"/>
        </w:rPr>
        <w:t>Subkutaanne süste</w:t>
      </w:r>
    </w:p>
    <w:p w14:paraId="438CEC3A" w14:textId="77777777" w:rsidR="005D7DD0" w:rsidRPr="001728BE" w:rsidRDefault="005D7DD0" w:rsidP="005D7DD0">
      <w:pPr>
        <w:rPr>
          <w:color w:val="000000"/>
          <w:szCs w:val="22"/>
          <w:lang w:val="et-EE"/>
        </w:rPr>
      </w:pPr>
      <w:r w:rsidRPr="00E43C78">
        <w:rPr>
          <w:iCs/>
          <w:lang w:val="et-EE"/>
        </w:rPr>
        <w:t>Bortezomib Accord</w:t>
      </w:r>
      <w:r w:rsidRPr="001728BE">
        <w:rPr>
          <w:iCs/>
          <w:lang w:val="et-EE"/>
        </w:rPr>
        <w:t>’i süstelahust</w:t>
      </w:r>
      <w:r w:rsidRPr="001728BE">
        <w:rPr>
          <w:color w:val="000000"/>
          <w:szCs w:val="22"/>
          <w:lang w:val="et-EE"/>
        </w:rPr>
        <w:t xml:space="preserve"> manustatakse subkutaanselt (vasemasse või paremasse) reide või kõhtu (paremale või vasakule poole). Lahus tuleb süstida subkutaanselt 45°…90° nurga all. Et süstimine oleks edukas, tuleb süstekohti pidevalt vahetada.</w:t>
      </w:r>
    </w:p>
    <w:p w14:paraId="104F403E" w14:textId="77777777" w:rsidR="005D7DD0" w:rsidRPr="001728BE" w:rsidRDefault="005D7DD0" w:rsidP="005D7DD0">
      <w:pPr>
        <w:rPr>
          <w:color w:val="000000"/>
          <w:szCs w:val="22"/>
          <w:lang w:val="et-EE"/>
        </w:rPr>
      </w:pPr>
    </w:p>
    <w:p w14:paraId="4B6055D3" w14:textId="77777777" w:rsidR="005D7DD0" w:rsidRPr="001728BE" w:rsidRDefault="005D7DD0" w:rsidP="005D7DD0">
      <w:pPr>
        <w:rPr>
          <w:color w:val="000000"/>
          <w:szCs w:val="22"/>
          <w:lang w:val="et-EE"/>
        </w:rPr>
      </w:pPr>
      <w:r w:rsidRPr="001728BE">
        <w:rPr>
          <w:color w:val="000000"/>
          <w:szCs w:val="22"/>
          <w:lang w:val="et-EE"/>
        </w:rPr>
        <w:t xml:space="preserve">Kui pärast </w:t>
      </w:r>
      <w:r w:rsidRPr="001728BE">
        <w:rPr>
          <w:iCs/>
          <w:lang w:val="et-EE"/>
        </w:rPr>
        <w:t>Bortezomib Accord’i</w:t>
      </w:r>
      <w:r w:rsidRPr="001728BE" w:rsidDel="001F1EA6">
        <w:rPr>
          <w:color w:val="000000"/>
          <w:szCs w:val="22"/>
          <w:lang w:val="et-EE"/>
        </w:rPr>
        <w:t xml:space="preserve"> </w:t>
      </w:r>
      <w:r w:rsidRPr="001728BE">
        <w:rPr>
          <w:color w:val="000000"/>
          <w:szCs w:val="22"/>
          <w:lang w:val="et-EE"/>
        </w:rPr>
        <w:t xml:space="preserve">subkutaanset süstet esineb lokaalseid </w:t>
      </w:r>
      <w:r w:rsidR="00427760" w:rsidRPr="001728BE">
        <w:rPr>
          <w:color w:val="000000"/>
          <w:szCs w:val="22"/>
          <w:lang w:val="et-EE"/>
        </w:rPr>
        <w:t xml:space="preserve">reaktsioone </w:t>
      </w:r>
      <w:r w:rsidRPr="001728BE">
        <w:rPr>
          <w:color w:val="000000"/>
          <w:szCs w:val="22"/>
          <w:lang w:val="et-EE"/>
        </w:rPr>
        <w:t>manustamiskoha</w:t>
      </w:r>
      <w:r w:rsidR="00427760" w:rsidRPr="001728BE">
        <w:rPr>
          <w:color w:val="000000"/>
          <w:szCs w:val="22"/>
          <w:lang w:val="et-EE"/>
        </w:rPr>
        <w:t>s</w:t>
      </w:r>
      <w:r w:rsidRPr="001728BE">
        <w:rPr>
          <w:color w:val="000000"/>
          <w:szCs w:val="22"/>
          <w:lang w:val="et-EE"/>
        </w:rPr>
        <w:t xml:space="preserve">, on edaspidi soovitatav kas manustada subkutaanselt madalama kontsentratsiooniga </w:t>
      </w:r>
      <w:r w:rsidRPr="001728BE">
        <w:rPr>
          <w:iCs/>
          <w:lang w:val="et-EE"/>
        </w:rPr>
        <w:t>Bortezomib Accord’i</w:t>
      </w:r>
      <w:r w:rsidRPr="001728BE" w:rsidDel="001F1EA6">
        <w:rPr>
          <w:color w:val="000000"/>
          <w:szCs w:val="22"/>
          <w:lang w:val="et-EE"/>
        </w:rPr>
        <w:t xml:space="preserve"> </w:t>
      </w:r>
      <w:r w:rsidRPr="001728BE">
        <w:rPr>
          <w:color w:val="000000"/>
          <w:szCs w:val="22"/>
          <w:lang w:val="et-EE"/>
        </w:rPr>
        <w:t>lahust (1 mg/ml senise 2,5 mg/ml asemel) või minna üle intravenoossele süstele.</w:t>
      </w:r>
    </w:p>
    <w:p w14:paraId="49C96E8C" w14:textId="77777777" w:rsidR="005D7DD0" w:rsidRPr="001728BE" w:rsidRDefault="005D7DD0" w:rsidP="005D7DD0">
      <w:pPr>
        <w:tabs>
          <w:tab w:val="left" w:pos="567"/>
        </w:tabs>
        <w:rPr>
          <w:color w:val="000000"/>
          <w:szCs w:val="22"/>
          <w:lang w:val="et-EE"/>
        </w:rPr>
      </w:pPr>
    </w:p>
    <w:p w14:paraId="4FA2C41B"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Kui </w:t>
      </w:r>
      <w:r w:rsidRPr="00E43C78">
        <w:rPr>
          <w:iCs/>
          <w:lang w:val="et-EE"/>
        </w:rPr>
        <w:t>Bortezomib Accord</w:t>
      </w:r>
      <w:r w:rsidRPr="001728BE">
        <w:rPr>
          <w:iCs/>
          <w:lang w:val="et-EE"/>
        </w:rPr>
        <w:t>’i</w:t>
      </w:r>
      <w:r w:rsidRPr="001728BE" w:rsidDel="00EE3E7F">
        <w:rPr>
          <w:color w:val="000000"/>
          <w:szCs w:val="22"/>
          <w:lang w:val="et-EE"/>
        </w:rPr>
        <w:t xml:space="preserve"> </w:t>
      </w:r>
      <w:r w:rsidRPr="001728BE">
        <w:rPr>
          <w:color w:val="000000"/>
          <w:szCs w:val="22"/>
          <w:lang w:val="et-EE"/>
        </w:rPr>
        <w:t>manustatakse kombinatsioonis teiste ravimitega, siis vaadake juhiseid nende ravimite manustamiseks vastavatest ravimi omaduste kokkuvõtetest.</w:t>
      </w:r>
    </w:p>
    <w:p w14:paraId="324A1215" w14:textId="77777777" w:rsidR="005D7DD0" w:rsidRPr="001728BE" w:rsidRDefault="005D7DD0" w:rsidP="005D7DD0">
      <w:pPr>
        <w:rPr>
          <w:color w:val="000000"/>
          <w:szCs w:val="22"/>
          <w:lang w:val="et-EE"/>
        </w:rPr>
      </w:pPr>
    </w:p>
    <w:p w14:paraId="5EA47409" w14:textId="77777777" w:rsidR="005D7DD0" w:rsidRPr="001728BE" w:rsidRDefault="005D7DD0" w:rsidP="005D7DD0">
      <w:pPr>
        <w:ind w:left="567" w:hanging="567"/>
        <w:rPr>
          <w:b/>
          <w:bCs/>
          <w:color w:val="000000"/>
          <w:szCs w:val="22"/>
          <w:lang w:val="et-EE"/>
        </w:rPr>
      </w:pPr>
      <w:r w:rsidRPr="001728BE">
        <w:rPr>
          <w:b/>
          <w:bCs/>
          <w:color w:val="000000"/>
          <w:szCs w:val="22"/>
          <w:lang w:val="et-EE"/>
        </w:rPr>
        <w:t>4.3</w:t>
      </w:r>
      <w:r w:rsidRPr="001728BE">
        <w:rPr>
          <w:b/>
          <w:bCs/>
          <w:color w:val="000000"/>
          <w:szCs w:val="22"/>
          <w:lang w:val="et-EE"/>
        </w:rPr>
        <w:tab/>
        <w:t>Vastunäidustused</w:t>
      </w:r>
    </w:p>
    <w:p w14:paraId="66047740" w14:textId="77777777" w:rsidR="005D7DD0" w:rsidRPr="001728BE" w:rsidRDefault="005D7DD0" w:rsidP="005D7DD0">
      <w:pPr>
        <w:rPr>
          <w:color w:val="000000"/>
          <w:szCs w:val="22"/>
          <w:lang w:val="et-EE"/>
        </w:rPr>
      </w:pPr>
    </w:p>
    <w:p w14:paraId="545FC75D" w14:textId="77777777" w:rsidR="005D7DD0" w:rsidRPr="001728BE" w:rsidRDefault="005D7DD0" w:rsidP="005D7DD0">
      <w:pPr>
        <w:rPr>
          <w:color w:val="000000"/>
          <w:szCs w:val="22"/>
          <w:lang w:val="et-EE"/>
        </w:rPr>
      </w:pPr>
      <w:r w:rsidRPr="001728BE">
        <w:rPr>
          <w:color w:val="000000"/>
          <w:szCs w:val="22"/>
          <w:lang w:val="et-EE"/>
        </w:rPr>
        <w:t>Ülitundlikkus toimeaine, boori või lõigus 6.1 loetletud mis tahes abiaine suhtes.</w:t>
      </w:r>
    </w:p>
    <w:p w14:paraId="797010F3" w14:textId="77777777" w:rsidR="005D7DD0" w:rsidRPr="001728BE" w:rsidRDefault="005D7DD0" w:rsidP="005D7DD0">
      <w:pPr>
        <w:rPr>
          <w:color w:val="000000"/>
          <w:szCs w:val="22"/>
          <w:lang w:val="et-EE"/>
        </w:rPr>
      </w:pPr>
      <w:r w:rsidRPr="001728BE">
        <w:rPr>
          <w:color w:val="000000"/>
          <w:szCs w:val="22"/>
          <w:lang w:val="et-EE"/>
        </w:rPr>
        <w:t>Äge difuusne infiltratiivne pulmonaalne ja perikardiaalne haigus.</w:t>
      </w:r>
    </w:p>
    <w:p w14:paraId="5B473622" w14:textId="77777777" w:rsidR="005D7DD0" w:rsidRPr="001728BE" w:rsidRDefault="005D7DD0" w:rsidP="005D7DD0">
      <w:pPr>
        <w:rPr>
          <w:color w:val="000000"/>
          <w:szCs w:val="22"/>
          <w:lang w:val="et-EE"/>
        </w:rPr>
      </w:pPr>
    </w:p>
    <w:p w14:paraId="55F499EE" w14:textId="77777777" w:rsidR="005D7DD0" w:rsidRPr="001728BE" w:rsidRDefault="005D7DD0" w:rsidP="005D7DD0">
      <w:pPr>
        <w:rPr>
          <w:color w:val="000000"/>
          <w:szCs w:val="22"/>
          <w:lang w:val="et-EE"/>
        </w:rPr>
      </w:pPr>
      <w:r w:rsidRPr="001728BE">
        <w:rPr>
          <w:color w:val="000000"/>
          <w:szCs w:val="22"/>
          <w:lang w:val="et-EE"/>
        </w:rPr>
        <w:t xml:space="preserve">Kui </w:t>
      </w:r>
      <w:r w:rsidRPr="001728BE">
        <w:rPr>
          <w:iCs/>
          <w:lang w:val="et-EE"/>
        </w:rPr>
        <w:t>Bortezomib Accord’i</w:t>
      </w:r>
      <w:r w:rsidRPr="001728BE" w:rsidDel="00881CBE">
        <w:rPr>
          <w:color w:val="000000"/>
          <w:szCs w:val="22"/>
          <w:lang w:val="et-EE"/>
        </w:rPr>
        <w:t xml:space="preserve"> </w:t>
      </w:r>
      <w:r w:rsidRPr="001728BE">
        <w:rPr>
          <w:color w:val="000000"/>
          <w:szCs w:val="22"/>
          <w:lang w:val="et-EE"/>
        </w:rPr>
        <w:t>kasutatakse kombinatsioonis teiste ravimpreparaatidega, vaadake nende ravimite omaduste kokkuvõtetest täiendavaid vastunäidustusi.</w:t>
      </w:r>
    </w:p>
    <w:p w14:paraId="23C228AA" w14:textId="77777777" w:rsidR="005D7DD0" w:rsidRPr="001728BE" w:rsidRDefault="005D7DD0" w:rsidP="005D7DD0">
      <w:pPr>
        <w:rPr>
          <w:color w:val="000000"/>
          <w:szCs w:val="22"/>
          <w:lang w:val="et-EE"/>
        </w:rPr>
      </w:pPr>
    </w:p>
    <w:p w14:paraId="6A9EB621" w14:textId="77777777" w:rsidR="005D7DD0" w:rsidRPr="001728BE" w:rsidRDefault="005D7DD0" w:rsidP="005D7DD0">
      <w:pPr>
        <w:ind w:left="567" w:hanging="567"/>
        <w:rPr>
          <w:b/>
          <w:bCs/>
          <w:color w:val="000000"/>
          <w:szCs w:val="22"/>
          <w:lang w:val="et-EE"/>
        </w:rPr>
      </w:pPr>
      <w:r w:rsidRPr="001728BE">
        <w:rPr>
          <w:b/>
          <w:bCs/>
          <w:color w:val="000000"/>
          <w:szCs w:val="22"/>
          <w:lang w:val="et-EE"/>
        </w:rPr>
        <w:t>4.4</w:t>
      </w:r>
      <w:r w:rsidRPr="001728BE">
        <w:rPr>
          <w:b/>
          <w:bCs/>
          <w:color w:val="000000"/>
          <w:szCs w:val="22"/>
          <w:lang w:val="et-EE"/>
        </w:rPr>
        <w:tab/>
        <w:t>Erihoiatused ja ettevaatusabinõud kasutamisel</w:t>
      </w:r>
    </w:p>
    <w:p w14:paraId="65BE0EEA" w14:textId="77777777" w:rsidR="005D7DD0" w:rsidRPr="001728BE" w:rsidRDefault="005D7DD0" w:rsidP="005D7DD0">
      <w:pPr>
        <w:rPr>
          <w:color w:val="000000"/>
          <w:szCs w:val="22"/>
          <w:lang w:val="et-EE"/>
        </w:rPr>
      </w:pPr>
    </w:p>
    <w:p w14:paraId="474F1BAC" w14:textId="77777777" w:rsidR="005D7DD0" w:rsidRPr="001728BE" w:rsidRDefault="005D7DD0" w:rsidP="005D7DD0">
      <w:pPr>
        <w:rPr>
          <w:color w:val="000000"/>
          <w:szCs w:val="22"/>
          <w:lang w:val="et-EE"/>
        </w:rPr>
      </w:pPr>
      <w:r w:rsidRPr="001728BE">
        <w:rPr>
          <w:color w:val="000000"/>
          <w:szCs w:val="22"/>
          <w:lang w:val="et-EE"/>
        </w:rPr>
        <w:t xml:space="preserve">Kui </w:t>
      </w:r>
      <w:r w:rsidRPr="001728BE">
        <w:rPr>
          <w:iCs/>
          <w:lang w:val="et-EE"/>
        </w:rPr>
        <w:t>Bortezomib Accord’i</w:t>
      </w:r>
      <w:r w:rsidRPr="001728BE" w:rsidDel="00881CBE">
        <w:rPr>
          <w:color w:val="000000"/>
          <w:szCs w:val="22"/>
          <w:lang w:val="et-EE"/>
        </w:rPr>
        <w:t xml:space="preserve"> </w:t>
      </w:r>
      <w:r w:rsidRPr="001728BE">
        <w:rPr>
          <w:color w:val="000000"/>
          <w:szCs w:val="22"/>
          <w:lang w:val="et-EE"/>
        </w:rPr>
        <w:t xml:space="preserve">kasutatakse kombinatsioonis teiste ravimpreparaatidega, tuleb enne </w:t>
      </w:r>
      <w:r w:rsidRPr="001728BE">
        <w:rPr>
          <w:iCs/>
          <w:lang w:val="et-EE"/>
        </w:rPr>
        <w:t>Bortezomib Accord’i</w:t>
      </w:r>
      <w:r w:rsidRPr="001728BE" w:rsidDel="00881CBE">
        <w:rPr>
          <w:color w:val="000000"/>
          <w:szCs w:val="22"/>
          <w:lang w:val="et-EE"/>
        </w:rPr>
        <w:t xml:space="preserve"> </w:t>
      </w:r>
      <w:r w:rsidRPr="001728BE">
        <w:rPr>
          <w:color w:val="000000"/>
          <w:szCs w:val="22"/>
          <w:lang w:val="et-EE"/>
        </w:rPr>
        <w:t>ravi alustamist tutvuda nende ravimite omaduste kokkuvõtetega. Kui kasutatakse talidomiidi, on vajalik pöörata erilist tähelepanu raseduse kindlakstegemisele ja sellest hoidumise nõuetele (vt lõik 4.6).</w:t>
      </w:r>
    </w:p>
    <w:p w14:paraId="40E56835" w14:textId="77777777" w:rsidR="005D7DD0" w:rsidRPr="001728BE" w:rsidRDefault="005D7DD0" w:rsidP="005D7DD0">
      <w:pPr>
        <w:rPr>
          <w:color w:val="000000"/>
          <w:szCs w:val="22"/>
          <w:lang w:val="et-EE"/>
        </w:rPr>
      </w:pPr>
    </w:p>
    <w:p w14:paraId="3BDB811C" w14:textId="77777777" w:rsidR="005D7DD0" w:rsidRPr="001728BE" w:rsidRDefault="005D7DD0" w:rsidP="005D7DD0">
      <w:pPr>
        <w:rPr>
          <w:color w:val="000000"/>
          <w:szCs w:val="22"/>
          <w:u w:val="single"/>
          <w:lang w:val="et-EE"/>
        </w:rPr>
      </w:pPr>
      <w:r w:rsidRPr="001728BE">
        <w:rPr>
          <w:color w:val="000000"/>
          <w:szCs w:val="22"/>
          <w:u w:val="single"/>
          <w:lang w:val="et-EE"/>
        </w:rPr>
        <w:t>Intratekaalne manustamine</w:t>
      </w:r>
    </w:p>
    <w:p w14:paraId="6EF4F06D" w14:textId="77777777" w:rsidR="005D7DD0" w:rsidRPr="001728BE" w:rsidRDefault="005D7DD0" w:rsidP="005D7DD0">
      <w:pPr>
        <w:rPr>
          <w:color w:val="000000"/>
          <w:szCs w:val="22"/>
          <w:lang w:val="et-EE"/>
        </w:rPr>
      </w:pPr>
      <w:r w:rsidRPr="001728BE">
        <w:rPr>
          <w:color w:val="000000"/>
          <w:szCs w:val="22"/>
          <w:lang w:val="et-EE"/>
        </w:rPr>
        <w:t xml:space="preserve">Bortesomiibi tahtmatul intratekaalsel manustamisel on esinenud surmajuhtumeid. </w:t>
      </w:r>
      <w:r w:rsidRPr="001728BE">
        <w:rPr>
          <w:iCs/>
          <w:lang w:val="et-EE"/>
        </w:rPr>
        <w:t>Bortezomib Accord’i</w:t>
      </w:r>
      <w:r w:rsidRPr="001728BE" w:rsidDel="00881CBE">
        <w:rPr>
          <w:color w:val="000000"/>
          <w:szCs w:val="22"/>
          <w:lang w:val="et-EE"/>
        </w:rPr>
        <w:t xml:space="preserve"> </w:t>
      </w:r>
      <w:r w:rsidRPr="001728BE">
        <w:rPr>
          <w:color w:val="000000"/>
          <w:szCs w:val="22"/>
          <w:lang w:val="et-EE"/>
        </w:rPr>
        <w:t xml:space="preserve">süstelahus on ette nähtud intravenoosseks või subkutaanseks manustamiseks. </w:t>
      </w:r>
      <w:r w:rsidRPr="001728BE">
        <w:rPr>
          <w:iCs/>
          <w:lang w:val="et-EE"/>
        </w:rPr>
        <w:t xml:space="preserve">Bortesomiibi </w:t>
      </w:r>
      <w:r w:rsidRPr="001728BE" w:rsidDel="00881CBE">
        <w:rPr>
          <w:color w:val="000000"/>
          <w:szCs w:val="22"/>
          <w:lang w:val="et-EE"/>
        </w:rPr>
        <w:t xml:space="preserve"> </w:t>
      </w:r>
      <w:r w:rsidRPr="001728BE">
        <w:rPr>
          <w:color w:val="000000"/>
          <w:szCs w:val="22"/>
          <w:lang w:val="et-EE"/>
        </w:rPr>
        <w:t>ei tohi manustada intratekaalselt.</w:t>
      </w:r>
    </w:p>
    <w:p w14:paraId="45B87CF5" w14:textId="77777777" w:rsidR="005D7DD0" w:rsidRPr="001728BE" w:rsidRDefault="005D7DD0" w:rsidP="005D7DD0">
      <w:pPr>
        <w:rPr>
          <w:color w:val="000000"/>
          <w:szCs w:val="22"/>
          <w:lang w:val="et-EE"/>
        </w:rPr>
      </w:pPr>
    </w:p>
    <w:p w14:paraId="519EAA7B" w14:textId="77777777" w:rsidR="005D7DD0" w:rsidRPr="001728BE" w:rsidRDefault="005D7DD0" w:rsidP="005D7DD0">
      <w:pPr>
        <w:keepNext/>
        <w:rPr>
          <w:color w:val="000000"/>
          <w:szCs w:val="22"/>
          <w:u w:val="single"/>
          <w:lang w:val="et-EE"/>
        </w:rPr>
      </w:pPr>
      <w:r w:rsidRPr="001728BE">
        <w:rPr>
          <w:color w:val="000000"/>
          <w:szCs w:val="22"/>
          <w:u w:val="single"/>
          <w:lang w:val="et-EE"/>
        </w:rPr>
        <w:t>Gastrointestinaalne toksilisus</w:t>
      </w:r>
    </w:p>
    <w:p w14:paraId="4EFF049A" w14:textId="77777777" w:rsidR="005D7DD0" w:rsidRPr="001728BE" w:rsidRDefault="00427760" w:rsidP="005D7DD0">
      <w:pPr>
        <w:rPr>
          <w:color w:val="000000"/>
          <w:szCs w:val="22"/>
          <w:lang w:val="et-EE"/>
        </w:rPr>
      </w:pPr>
      <w:r w:rsidRPr="001728BE">
        <w:rPr>
          <w:color w:val="000000"/>
          <w:szCs w:val="22"/>
          <w:lang w:val="et-EE"/>
        </w:rPr>
        <w:t xml:space="preserve">Ravi ajal </w:t>
      </w:r>
      <w:r w:rsidR="005D7DD0" w:rsidRPr="001728BE">
        <w:rPr>
          <w:color w:val="000000"/>
          <w:szCs w:val="22"/>
          <w:lang w:val="et-EE"/>
        </w:rPr>
        <w:t>bortesomiib</w:t>
      </w:r>
      <w:r w:rsidRPr="001728BE">
        <w:rPr>
          <w:color w:val="000000"/>
          <w:szCs w:val="22"/>
          <w:lang w:val="et-EE"/>
        </w:rPr>
        <w:t>iga</w:t>
      </w:r>
      <w:r w:rsidR="005D7DD0" w:rsidRPr="001728BE">
        <w:rPr>
          <w:color w:val="000000"/>
          <w:szCs w:val="22"/>
          <w:lang w:val="et-EE"/>
        </w:rPr>
        <w:t xml:space="preserve"> esineb väga sageli gastrointestinaalset toksilisust, sh iiveldust, kõhulahtisust, oksendamist ja kõhukinnisust. Kõhukinnisusega patsiente tuleb hoolikalt jälgida, kuna aeg-ajalt on kirjeldatud iileuse teket (vt lõik 4.8).</w:t>
      </w:r>
    </w:p>
    <w:p w14:paraId="28607292" w14:textId="77777777" w:rsidR="005D7DD0" w:rsidRPr="001728BE" w:rsidRDefault="005D7DD0" w:rsidP="005D7DD0">
      <w:pPr>
        <w:rPr>
          <w:color w:val="000000"/>
          <w:szCs w:val="22"/>
          <w:lang w:val="et-EE"/>
        </w:rPr>
      </w:pPr>
    </w:p>
    <w:p w14:paraId="171810BA" w14:textId="77777777" w:rsidR="005D7DD0" w:rsidRPr="001728BE" w:rsidRDefault="005D7DD0" w:rsidP="005D7DD0">
      <w:pPr>
        <w:rPr>
          <w:color w:val="000000"/>
          <w:szCs w:val="22"/>
          <w:u w:val="single"/>
          <w:lang w:val="et-EE"/>
        </w:rPr>
      </w:pPr>
      <w:r w:rsidRPr="001728BE">
        <w:rPr>
          <w:color w:val="000000"/>
          <w:szCs w:val="22"/>
          <w:u w:val="single"/>
          <w:lang w:val="et-EE"/>
        </w:rPr>
        <w:t>Hematoloogiline toksilisus</w:t>
      </w:r>
    </w:p>
    <w:p w14:paraId="11466034"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Bortesomiibi ravi põhjustab väga sageli hematoloogilist toksilisust (trombotsütopeenia, neutropeenia ja aneemia). Uuringutes retsidiveerunud hulgimüeloomiga, bortesomiib-ravi saanud patsientidel ja eelnevalt ravimata MRL-ga, bortesomiibi ja rituksimabi, tsüklofosfamiidi, doksorubitsiini ning prednisooni kombinatsiooniga (BzR-CAP) ravitud patsientidel oli üheks kõige </w:t>
      </w:r>
      <w:r w:rsidR="00427760" w:rsidRPr="001728BE">
        <w:rPr>
          <w:color w:val="000000"/>
          <w:szCs w:val="22"/>
          <w:lang w:val="et-EE"/>
        </w:rPr>
        <w:t>sageda</w:t>
      </w:r>
      <w:r w:rsidRPr="001728BE">
        <w:rPr>
          <w:color w:val="000000"/>
          <w:szCs w:val="22"/>
          <w:lang w:val="et-EE"/>
        </w:rPr>
        <w:t xml:space="preserve">semaks hematoloogiliseks toksilisuseks mööduv trombotsütopeenia. Trombotsüütide hulk oli madalaim iga bortesomiibi ravitsükli 11. päeval ja tüüpiliselt taastus ravieelsele tasemele järgmise tsükli alguseks. Kumulatiivse trombotsütopeenia juhte ei esinenud. Keskmine trombotsüütide hulga mõõdetud alampiir oli ligikaudu 40% trombotsüütide arvust enne ravi alustamist hulgimüeloomi monoteraapia uuringutes ja 50% MRL uuringus. Kaugelearenenud müeloomiga patsientidel oli trombotsütopeenia raskusaste seotud ravieelse trombotsüütide arvuga: </w:t>
      </w:r>
      <w:r w:rsidRPr="001728BE">
        <w:rPr>
          <w:bCs/>
          <w:color w:val="000000"/>
          <w:szCs w:val="22"/>
          <w:lang w:val="et-EE"/>
        </w:rPr>
        <w:t>90%-l 21-st patsiendist, kelle</w:t>
      </w:r>
      <w:r w:rsidRPr="001728BE">
        <w:rPr>
          <w:color w:val="000000"/>
          <w:szCs w:val="22"/>
          <w:lang w:val="et-EE"/>
        </w:rPr>
        <w:t xml:space="preserve"> ravieelne trombotsüütide arv oli &lt;75 000</w:t>
      </w:r>
      <w:r w:rsidRPr="001728BE">
        <w:rPr>
          <w:bCs/>
          <w:color w:val="000000"/>
          <w:szCs w:val="22"/>
          <w:lang w:val="et-EE"/>
        </w:rPr>
        <w:t xml:space="preserve">/µl, oli trombotsüütide arv uuringu ajal </w:t>
      </w:r>
      <w:r w:rsidRPr="001728BE">
        <w:rPr>
          <w:color w:val="000000"/>
          <w:szCs w:val="22"/>
          <w:lang w:val="et-EE"/>
        </w:rPr>
        <w:t xml:space="preserve">≤25 000/µl, sealhulgas 14% patsientidel oli trombotsüütide arv &lt;10 000/µl. Samas oli neil patsientidel, kelle ravieelne </w:t>
      </w:r>
      <w:r w:rsidRPr="001728BE">
        <w:rPr>
          <w:color w:val="000000"/>
          <w:szCs w:val="22"/>
          <w:lang w:val="et-EE"/>
        </w:rPr>
        <w:lastRenderedPageBreak/>
        <w:t>trombotsüütide arv oli &gt;75 000</w:t>
      </w:r>
      <w:r w:rsidRPr="001728BE">
        <w:rPr>
          <w:bCs/>
          <w:color w:val="000000"/>
          <w:szCs w:val="22"/>
          <w:lang w:val="et-EE"/>
        </w:rPr>
        <w:t xml:space="preserve">/µl, </w:t>
      </w:r>
      <w:r w:rsidR="00427760" w:rsidRPr="001728BE">
        <w:rPr>
          <w:bCs/>
          <w:color w:val="000000"/>
          <w:szCs w:val="22"/>
          <w:lang w:val="et-EE"/>
        </w:rPr>
        <w:t xml:space="preserve">oli </w:t>
      </w:r>
      <w:r w:rsidRPr="001728BE">
        <w:rPr>
          <w:bCs/>
          <w:color w:val="000000"/>
          <w:szCs w:val="22"/>
          <w:lang w:val="et-EE"/>
        </w:rPr>
        <w:t xml:space="preserve">ainult </w:t>
      </w:r>
      <w:r w:rsidRPr="001728BE">
        <w:rPr>
          <w:color w:val="000000"/>
          <w:szCs w:val="22"/>
          <w:lang w:val="et-EE"/>
        </w:rPr>
        <w:t>14%-l 309-st patsiendist uuringu kestel trombotsüütide arv ≤</w:t>
      </w:r>
      <w:r w:rsidRPr="001728BE">
        <w:rPr>
          <w:bCs/>
          <w:color w:val="000000"/>
          <w:szCs w:val="22"/>
          <w:lang w:val="et-EE"/>
        </w:rPr>
        <w:t>25 000</w:t>
      </w:r>
      <w:r w:rsidRPr="001728BE">
        <w:rPr>
          <w:bCs/>
          <w:color w:val="000000"/>
          <w:szCs w:val="22"/>
          <w:vertAlign w:val="superscript"/>
          <w:lang w:val="et-EE"/>
        </w:rPr>
        <w:t>9</w:t>
      </w:r>
      <w:r w:rsidRPr="001728BE">
        <w:rPr>
          <w:bCs/>
          <w:color w:val="000000"/>
          <w:szCs w:val="22"/>
          <w:lang w:val="et-EE"/>
        </w:rPr>
        <w:t>/µl</w:t>
      </w:r>
      <w:r w:rsidRPr="001728BE">
        <w:rPr>
          <w:color w:val="000000"/>
          <w:szCs w:val="22"/>
          <w:lang w:val="et-EE"/>
        </w:rPr>
        <w:t>.</w:t>
      </w:r>
    </w:p>
    <w:p w14:paraId="53E559F2" w14:textId="77777777" w:rsidR="005D7DD0" w:rsidRPr="001728BE" w:rsidRDefault="005D7DD0" w:rsidP="005D7DD0">
      <w:pPr>
        <w:tabs>
          <w:tab w:val="left" w:pos="567"/>
        </w:tabs>
        <w:rPr>
          <w:color w:val="000000"/>
          <w:szCs w:val="22"/>
          <w:lang w:val="et-EE"/>
        </w:rPr>
      </w:pPr>
    </w:p>
    <w:p w14:paraId="20B87574"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MRL patsientidel (uuring LYM-3002) esines ≥ 3. raskusastme trombotsütopeeniat suurema sagedusega (56,7% </w:t>
      </w:r>
      <w:r w:rsidRPr="001728BE">
        <w:rPr>
          <w:i/>
          <w:color w:val="000000"/>
          <w:szCs w:val="22"/>
          <w:lang w:val="et-EE"/>
        </w:rPr>
        <w:t>versus</w:t>
      </w:r>
      <w:r w:rsidRPr="001728BE">
        <w:rPr>
          <w:color w:val="000000"/>
          <w:szCs w:val="22"/>
          <w:lang w:val="et-EE"/>
        </w:rPr>
        <w:t xml:space="preserve"> 5,8%) bortesomiibi ravirühmas (</w:t>
      </w:r>
      <w:r w:rsidRPr="001728BE">
        <w:rPr>
          <w:bCs/>
          <w:lang w:val="et-EE"/>
        </w:rPr>
        <w:t>BzR</w:t>
      </w:r>
      <w:r w:rsidRPr="001728BE">
        <w:rPr>
          <w:bCs/>
          <w:lang w:val="et-EE"/>
        </w:rPr>
        <w:noBreakHyphen/>
        <w:t>CAP</w:t>
      </w:r>
      <w:r w:rsidRPr="001728BE">
        <w:rPr>
          <w:color w:val="000000"/>
          <w:szCs w:val="22"/>
          <w:lang w:val="et-EE"/>
        </w:rPr>
        <w:t xml:space="preserve">) võrreldes mitte- bortesomiibi ravirühmaga (rituksimab, tsüklofosfamiid, doksorubitsiin, vinkristiin ja prednisoon [R-CHOP]). Mõlemas ravirühmas oli üldine esinemissagedus samasugune iga raskusastme veritsuste puhul (6,3% </w:t>
      </w:r>
      <w:r w:rsidRPr="001728BE">
        <w:rPr>
          <w:bCs/>
          <w:lang w:val="et-EE"/>
        </w:rPr>
        <w:t>BzR</w:t>
      </w:r>
      <w:r w:rsidRPr="001728BE">
        <w:rPr>
          <w:bCs/>
          <w:lang w:val="et-EE"/>
        </w:rPr>
        <w:noBreakHyphen/>
        <w:t xml:space="preserve">CAP </w:t>
      </w:r>
      <w:r w:rsidRPr="001728BE">
        <w:rPr>
          <w:color w:val="000000"/>
          <w:szCs w:val="22"/>
          <w:lang w:val="et-EE"/>
        </w:rPr>
        <w:t>rühmas ja 5,0% R-CHOP rühmas) ja ka 3. või suurema raskusastme veritsuste puhul (</w:t>
      </w:r>
      <w:r w:rsidRPr="001728BE">
        <w:rPr>
          <w:bCs/>
          <w:lang w:val="et-EE"/>
        </w:rPr>
        <w:t>BzR</w:t>
      </w:r>
      <w:r w:rsidRPr="001728BE">
        <w:rPr>
          <w:bCs/>
          <w:lang w:val="et-EE"/>
        </w:rPr>
        <w:noBreakHyphen/>
        <w:t>CAP</w:t>
      </w:r>
      <w:r w:rsidRPr="001728BE">
        <w:rPr>
          <w:color w:val="000000"/>
          <w:szCs w:val="22"/>
          <w:lang w:val="et-EE"/>
        </w:rPr>
        <w:t xml:space="preserve">: 4 patsienti [1,7%]; R-CHOP: 3 patsienti [1,2%]). Trombotsüütide transfusiooni sai </w:t>
      </w:r>
      <w:r w:rsidRPr="001728BE">
        <w:rPr>
          <w:bCs/>
          <w:lang w:val="et-EE"/>
        </w:rPr>
        <w:t>BzR</w:t>
      </w:r>
      <w:r w:rsidRPr="001728BE">
        <w:rPr>
          <w:bCs/>
          <w:lang w:val="et-EE"/>
        </w:rPr>
        <w:noBreakHyphen/>
        <w:t>CAP</w:t>
      </w:r>
      <w:r w:rsidRPr="001728BE">
        <w:rPr>
          <w:color w:val="000000"/>
          <w:szCs w:val="22"/>
          <w:lang w:val="et-EE"/>
        </w:rPr>
        <w:t xml:space="preserve"> rühmas 22,5% patsientidest, võrreldes 2,9%-ga R-CHOP rühmas.</w:t>
      </w:r>
    </w:p>
    <w:p w14:paraId="5F7EA321" w14:textId="77777777" w:rsidR="005D7DD0" w:rsidRPr="001728BE" w:rsidRDefault="005D7DD0" w:rsidP="005D7DD0">
      <w:pPr>
        <w:tabs>
          <w:tab w:val="left" w:pos="567"/>
        </w:tabs>
        <w:rPr>
          <w:color w:val="000000"/>
          <w:szCs w:val="22"/>
          <w:lang w:val="et-EE"/>
        </w:rPr>
      </w:pPr>
    </w:p>
    <w:p w14:paraId="1845077A" w14:textId="77777777" w:rsidR="005D7DD0" w:rsidRPr="001728BE" w:rsidRDefault="005D7DD0" w:rsidP="005D7DD0">
      <w:pPr>
        <w:rPr>
          <w:color w:val="000000"/>
          <w:szCs w:val="22"/>
          <w:lang w:val="et-EE"/>
        </w:rPr>
      </w:pPr>
      <w:r w:rsidRPr="001728BE">
        <w:rPr>
          <w:color w:val="000000"/>
          <w:szCs w:val="22"/>
          <w:lang w:val="et-EE"/>
        </w:rPr>
        <w:t>Seoses bortesomiib</w:t>
      </w:r>
      <w:r w:rsidR="00427760" w:rsidRPr="001728BE">
        <w:rPr>
          <w:color w:val="000000"/>
          <w:szCs w:val="22"/>
          <w:lang w:val="et-EE"/>
        </w:rPr>
        <w:t xml:space="preserve">i </w:t>
      </w:r>
      <w:r w:rsidRPr="001728BE">
        <w:rPr>
          <w:color w:val="000000"/>
          <w:szCs w:val="22"/>
          <w:lang w:val="et-EE"/>
        </w:rPr>
        <w:t>raviga on teatatud seedetrakti ja intratserebraalsetest veritsustest. Seepärast tuleb enne iga bortesomiibi annust määrata trombotsüütide hulk. Kui trombotsüütide hulk on &lt;25 000/µl või, juhul kui kombineeritud ravi korral melfalaani ja prednisooniga on trombotsüütide hulk ≤30 000/</w:t>
      </w:r>
      <w:r w:rsidRPr="001728BE">
        <w:rPr>
          <w:bCs/>
          <w:color w:val="000000"/>
          <w:szCs w:val="22"/>
          <w:lang w:val="et-EE"/>
        </w:rPr>
        <w:sym w:font="Symbol" w:char="F06D"/>
      </w:r>
      <w:r w:rsidRPr="001728BE">
        <w:rPr>
          <w:bCs/>
          <w:color w:val="000000"/>
          <w:szCs w:val="22"/>
          <w:lang w:val="et-EE"/>
        </w:rPr>
        <w:t>l</w:t>
      </w:r>
      <w:r w:rsidRPr="001728BE">
        <w:rPr>
          <w:color w:val="000000"/>
          <w:szCs w:val="22"/>
          <w:lang w:val="et-EE"/>
        </w:rPr>
        <w:t xml:space="preserve">, tuleb </w:t>
      </w:r>
      <w:r w:rsidR="00427760" w:rsidRPr="001728BE">
        <w:rPr>
          <w:color w:val="000000"/>
          <w:szCs w:val="22"/>
          <w:lang w:val="et-EE"/>
        </w:rPr>
        <w:t xml:space="preserve">ravi </w:t>
      </w:r>
      <w:r w:rsidRPr="001728BE">
        <w:rPr>
          <w:color w:val="000000"/>
          <w:szCs w:val="22"/>
          <w:lang w:val="et-EE"/>
        </w:rPr>
        <w:t>bortesomiib</w:t>
      </w:r>
      <w:r w:rsidR="00427760" w:rsidRPr="001728BE">
        <w:rPr>
          <w:color w:val="000000"/>
          <w:szCs w:val="22"/>
          <w:lang w:val="et-EE"/>
        </w:rPr>
        <w:t>iga</w:t>
      </w:r>
      <w:r w:rsidRPr="001728BE">
        <w:rPr>
          <w:color w:val="000000"/>
          <w:szCs w:val="22"/>
          <w:lang w:val="et-EE"/>
        </w:rPr>
        <w:t xml:space="preserve"> katkestada (vt lõik 4.2). Ravist saadavat potentsiaalset kasu tuleb hoolikalt kaaluda, võrreldes seda võimalike ohtudega, eriti mõõduka või tõsise trombotsütopeenia ja verejooksuriski korral.</w:t>
      </w:r>
    </w:p>
    <w:p w14:paraId="2B3C88AC" w14:textId="77777777" w:rsidR="005D7DD0" w:rsidRPr="001728BE" w:rsidRDefault="005D7DD0" w:rsidP="005D7DD0">
      <w:pPr>
        <w:rPr>
          <w:color w:val="000000"/>
          <w:szCs w:val="22"/>
          <w:lang w:val="et-EE"/>
        </w:rPr>
      </w:pPr>
    </w:p>
    <w:p w14:paraId="4C53EE8C" w14:textId="77777777" w:rsidR="005D7DD0" w:rsidRPr="001728BE" w:rsidRDefault="005D7DD0" w:rsidP="005D7DD0">
      <w:pPr>
        <w:tabs>
          <w:tab w:val="left" w:pos="567"/>
        </w:tabs>
        <w:rPr>
          <w:color w:val="000000"/>
          <w:szCs w:val="22"/>
          <w:lang w:val="et-EE"/>
        </w:rPr>
      </w:pPr>
      <w:r w:rsidRPr="001728BE">
        <w:rPr>
          <w:color w:val="000000"/>
          <w:szCs w:val="22"/>
          <w:lang w:val="et-EE"/>
        </w:rPr>
        <w:t>Bortesomiib</w:t>
      </w:r>
      <w:r w:rsidR="00427760" w:rsidRPr="001728BE">
        <w:rPr>
          <w:color w:val="000000"/>
          <w:szCs w:val="22"/>
          <w:lang w:val="et-EE"/>
        </w:rPr>
        <w:t xml:space="preserve">i </w:t>
      </w:r>
      <w:r w:rsidRPr="001728BE">
        <w:rPr>
          <w:color w:val="000000"/>
          <w:szCs w:val="22"/>
          <w:lang w:val="et-EE"/>
        </w:rPr>
        <w:t>ravi ajal tuleb teha regulaarselt täisvereanalüüse koos valgeverevalemiga, sh trombotsüütide arvu määramine. Kliinilise vajaduse korral tuleb kaaluda trombotsüütide transfusiooni (vt lõik 4.2).</w:t>
      </w:r>
    </w:p>
    <w:p w14:paraId="4AF35650" w14:textId="77777777" w:rsidR="005D7DD0" w:rsidRPr="001728BE" w:rsidRDefault="005D7DD0" w:rsidP="005D7DD0">
      <w:pPr>
        <w:tabs>
          <w:tab w:val="left" w:pos="567"/>
        </w:tabs>
        <w:rPr>
          <w:color w:val="000000"/>
          <w:szCs w:val="22"/>
          <w:lang w:val="et-EE"/>
        </w:rPr>
      </w:pPr>
    </w:p>
    <w:p w14:paraId="744312A7" w14:textId="77777777" w:rsidR="005D7DD0" w:rsidRPr="001728BE" w:rsidRDefault="005D7DD0" w:rsidP="005D7DD0">
      <w:pPr>
        <w:rPr>
          <w:color w:val="000000"/>
          <w:szCs w:val="22"/>
          <w:lang w:val="et-EE"/>
        </w:rPr>
      </w:pPr>
      <w:r w:rsidRPr="001728BE">
        <w:rPr>
          <w:color w:val="000000"/>
          <w:szCs w:val="22"/>
          <w:lang w:val="et-EE"/>
        </w:rPr>
        <w:t xml:space="preserve">MRL patsientidel täheldati mööduvat neutropeeniat, mis tsüklite vahelisel ajal taandus ning neil ei esinenud kumulatiivset neutropeeniat. Neutrofiilide hulk oli väikseim iga bortesomiibi ravitsükli 11. päeval ja tüüpiliselt taastus algtasemeni järgmiseks ravitsükliks. Uuringus LYM-3002 said toetusravi kolooniat stimuleeriva faktoriga (CSF) 78% patsientidest </w:t>
      </w:r>
      <w:r w:rsidRPr="001728BE">
        <w:rPr>
          <w:bCs/>
          <w:lang w:val="et-EE"/>
        </w:rPr>
        <w:t>BzR</w:t>
      </w:r>
      <w:r w:rsidRPr="001728BE">
        <w:rPr>
          <w:bCs/>
          <w:lang w:val="et-EE"/>
        </w:rPr>
        <w:noBreakHyphen/>
        <w:t>CAP</w:t>
      </w:r>
      <w:r w:rsidRPr="001728BE">
        <w:rPr>
          <w:color w:val="000000"/>
          <w:szCs w:val="22"/>
          <w:lang w:val="et-EE"/>
        </w:rPr>
        <w:t xml:space="preserve"> harus ja 61% patsientidest R-CHOP harus. Kuna neutropeenilistel patsientidel on suurem infektsioonide risk, siis tuleb neid jälgida infektsiooni nähtude ja sümptomite suhtes ja kõrvalekallete tekkimisel kohe ravida. Hematoloogilise toksilisuse korral võib vastavalt kohalikule standardpraktikale manustada granulotsüütide kolooniaid stimuleerivaid faktoreid. </w:t>
      </w:r>
      <w:r w:rsidRPr="001728BE">
        <w:rPr>
          <w:iCs/>
          <w:color w:val="000000"/>
          <w:szCs w:val="22"/>
          <w:lang w:val="et-EE"/>
        </w:rPr>
        <w:t>Kui ravitsüklite manustamist on tulnud korduvalt edasi lükata, tuleb kaaluda granulotsüütide kolooniaid stimuleerivate faktorite profülaktilist kasutamist</w:t>
      </w:r>
      <w:r w:rsidRPr="001728BE">
        <w:rPr>
          <w:color w:val="000000"/>
          <w:szCs w:val="22"/>
          <w:lang w:val="et-EE"/>
        </w:rPr>
        <w:t xml:space="preserve"> (vt lõik 4.2).</w:t>
      </w:r>
    </w:p>
    <w:p w14:paraId="4C2F7778" w14:textId="77777777" w:rsidR="005D7DD0" w:rsidRPr="001728BE" w:rsidRDefault="005D7DD0" w:rsidP="005D7DD0">
      <w:pPr>
        <w:rPr>
          <w:color w:val="000000"/>
          <w:szCs w:val="22"/>
          <w:lang w:val="et-EE"/>
        </w:rPr>
      </w:pPr>
    </w:p>
    <w:p w14:paraId="54071886" w14:textId="77777777" w:rsidR="005D7DD0" w:rsidRPr="001728BE" w:rsidRDefault="005D7DD0" w:rsidP="005D7DD0">
      <w:pPr>
        <w:rPr>
          <w:color w:val="000000"/>
          <w:szCs w:val="22"/>
          <w:u w:val="single"/>
          <w:lang w:val="et-EE"/>
        </w:rPr>
      </w:pPr>
      <w:r w:rsidRPr="001728BE">
        <w:rPr>
          <w:i/>
          <w:color w:val="000000"/>
          <w:szCs w:val="22"/>
          <w:u w:val="single"/>
          <w:lang w:val="et-EE"/>
        </w:rPr>
        <w:t>Herpes zoster</w:t>
      </w:r>
      <w:r w:rsidRPr="001728BE">
        <w:rPr>
          <w:color w:val="000000"/>
          <w:szCs w:val="22"/>
          <w:u w:val="single"/>
          <w:lang w:val="et-EE"/>
        </w:rPr>
        <w:t xml:space="preserve"> viiruse reaktiveerumine</w:t>
      </w:r>
    </w:p>
    <w:p w14:paraId="2F44B608"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Bortesomiibi ravi saavatel patsientidel on soovitatav kasutada viirusevastast profülaktikat. III faasi uuringus eelnevalt ravimata hulgimüeloomiga patsientidel oli </w:t>
      </w:r>
      <w:r w:rsidRPr="001728BE">
        <w:rPr>
          <w:i/>
          <w:color w:val="000000"/>
          <w:szCs w:val="22"/>
          <w:lang w:val="et-EE"/>
        </w:rPr>
        <w:t>herpes zoster</w:t>
      </w:r>
      <w:r w:rsidRPr="001728BE">
        <w:rPr>
          <w:color w:val="000000"/>
          <w:szCs w:val="22"/>
          <w:lang w:val="et-EE"/>
        </w:rPr>
        <w:t xml:space="preserve">’i reaktiveerumise üldine esinemissagedus suurem bortesomiib+melfalaan+prednisoon ravi saanud patsientide seas võrreldes melfalaan+prednisoon ravi saanutega (vastavalt 14% </w:t>
      </w:r>
      <w:r w:rsidRPr="001728BE">
        <w:rPr>
          <w:i/>
          <w:color w:val="000000"/>
          <w:szCs w:val="22"/>
          <w:lang w:val="et-EE"/>
        </w:rPr>
        <w:t>versus</w:t>
      </w:r>
      <w:r w:rsidRPr="001728BE">
        <w:rPr>
          <w:color w:val="000000"/>
          <w:szCs w:val="22"/>
          <w:lang w:val="et-EE"/>
        </w:rPr>
        <w:t xml:space="preserve"> 4%). </w:t>
      </w:r>
    </w:p>
    <w:p w14:paraId="7A081337"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MRL patsientidel (uuring LYM-3002) oli </w:t>
      </w:r>
      <w:r w:rsidRPr="001728BE">
        <w:rPr>
          <w:i/>
          <w:color w:val="000000"/>
          <w:szCs w:val="22"/>
          <w:lang w:val="et-EE"/>
        </w:rPr>
        <w:t>herpes zoster</w:t>
      </w:r>
      <w:r w:rsidRPr="001728BE">
        <w:rPr>
          <w:color w:val="000000"/>
          <w:szCs w:val="22"/>
          <w:lang w:val="et-EE"/>
        </w:rPr>
        <w:t xml:space="preserve"> infektsiooni esinemissagedus BzR-CAP harus 6,7% ja R-CHOP harus 1,2% (vt lõik 4.8).</w:t>
      </w:r>
    </w:p>
    <w:p w14:paraId="22D61BAB" w14:textId="77777777" w:rsidR="005D7DD0" w:rsidRPr="001728BE" w:rsidRDefault="005D7DD0" w:rsidP="005D7DD0">
      <w:pPr>
        <w:tabs>
          <w:tab w:val="left" w:pos="567"/>
        </w:tabs>
        <w:rPr>
          <w:color w:val="000000"/>
          <w:szCs w:val="22"/>
          <w:lang w:val="et-EE"/>
        </w:rPr>
      </w:pPr>
    </w:p>
    <w:p w14:paraId="0AF03E2D" w14:textId="77777777" w:rsidR="005D7DD0" w:rsidRPr="001728BE" w:rsidRDefault="005D7DD0" w:rsidP="005D7DD0">
      <w:pPr>
        <w:tabs>
          <w:tab w:val="left" w:pos="567"/>
        </w:tabs>
        <w:rPr>
          <w:color w:val="000000"/>
          <w:szCs w:val="22"/>
          <w:u w:val="single"/>
          <w:lang w:val="et-EE"/>
        </w:rPr>
      </w:pPr>
      <w:r w:rsidRPr="001728BE">
        <w:rPr>
          <w:color w:val="000000"/>
          <w:szCs w:val="22"/>
          <w:u w:val="single"/>
          <w:lang w:val="et-EE"/>
        </w:rPr>
        <w:t>B-hepatiidi viiruse (</w:t>
      </w:r>
      <w:r w:rsidR="00427760" w:rsidRPr="00E43C78">
        <w:rPr>
          <w:i/>
          <w:iCs/>
          <w:color w:val="000000"/>
          <w:lang w:val="et-EE"/>
        </w:rPr>
        <w:t>Hepatitis B Virus</w:t>
      </w:r>
      <w:r w:rsidR="00427760" w:rsidRPr="00E43C78">
        <w:rPr>
          <w:iCs/>
          <w:color w:val="000000"/>
          <w:lang w:val="et-EE"/>
        </w:rPr>
        <w:t xml:space="preserve">, </w:t>
      </w:r>
      <w:r w:rsidRPr="001728BE">
        <w:rPr>
          <w:color w:val="000000"/>
          <w:szCs w:val="22"/>
          <w:u w:val="single"/>
          <w:lang w:val="et-EE"/>
        </w:rPr>
        <w:t>HBV) reaktiveerumine ja infektsioon</w:t>
      </w:r>
    </w:p>
    <w:p w14:paraId="3D8DE9AA" w14:textId="77777777" w:rsidR="005D7DD0" w:rsidRPr="001728BE" w:rsidRDefault="005D7DD0" w:rsidP="005D7DD0">
      <w:pPr>
        <w:tabs>
          <w:tab w:val="left" w:pos="567"/>
        </w:tabs>
        <w:rPr>
          <w:color w:val="000000"/>
          <w:szCs w:val="22"/>
          <w:lang w:val="et-EE"/>
        </w:rPr>
      </w:pPr>
      <w:r w:rsidRPr="001728BE">
        <w:rPr>
          <w:color w:val="000000"/>
          <w:szCs w:val="22"/>
          <w:lang w:val="et-EE"/>
        </w:rPr>
        <w:t>Bortesomiibi kasutamisel koos rituksimabiga tuleb HBV infektsiooni riskiga patsientidel enne ravi alustamist alati teha HBV sõeluuring. B-hepatiidi kandjaid ja anamneesis B-hepatiidi diagnoosiga patsiente tuleb hoolikalt jälgida aktiivse HBV infektsiooni kliiniliste ja laboratoorsete nähtude suhtes nii ravi ajal kui ka pärast ravi bortesomiibi ja rituksimabi kombinatsiooniga. Kaaluda võib viirusevastast profülaktikat. Rohkem infot vt rituksimabi ravimi omaduste kokkuvõttest.</w:t>
      </w:r>
    </w:p>
    <w:p w14:paraId="0849E3C5" w14:textId="77777777" w:rsidR="005D7DD0" w:rsidRPr="001728BE" w:rsidRDefault="005D7DD0" w:rsidP="005D7DD0">
      <w:pPr>
        <w:rPr>
          <w:color w:val="000000"/>
          <w:szCs w:val="22"/>
          <w:lang w:val="et-EE"/>
        </w:rPr>
      </w:pPr>
    </w:p>
    <w:p w14:paraId="15B3BB36" w14:textId="77777777" w:rsidR="005D7DD0" w:rsidRPr="001728BE" w:rsidRDefault="005D7DD0" w:rsidP="005D7DD0">
      <w:pPr>
        <w:rPr>
          <w:color w:val="000000"/>
          <w:szCs w:val="22"/>
          <w:u w:val="single"/>
          <w:lang w:val="et-EE"/>
        </w:rPr>
      </w:pPr>
      <w:r w:rsidRPr="001728BE">
        <w:rPr>
          <w:color w:val="000000"/>
          <w:szCs w:val="22"/>
          <w:u w:val="single"/>
          <w:lang w:val="et-EE"/>
        </w:rPr>
        <w:t>Progresseeruv multifokaalne leukoentsefalopaatia (PML)</w:t>
      </w:r>
    </w:p>
    <w:p w14:paraId="2B21B466" w14:textId="77777777" w:rsidR="005D7DD0" w:rsidRPr="001728BE" w:rsidRDefault="00427760" w:rsidP="005D7DD0">
      <w:pPr>
        <w:rPr>
          <w:color w:val="000000"/>
          <w:szCs w:val="22"/>
          <w:lang w:val="et-EE"/>
        </w:rPr>
      </w:pPr>
      <w:r w:rsidRPr="001728BE">
        <w:rPr>
          <w:color w:val="000000"/>
          <w:szCs w:val="22"/>
          <w:lang w:val="et-EE"/>
        </w:rPr>
        <w:t>B</w:t>
      </w:r>
      <w:r w:rsidR="005D7DD0" w:rsidRPr="001728BE">
        <w:rPr>
          <w:color w:val="000000"/>
          <w:szCs w:val="22"/>
          <w:lang w:val="et-EE"/>
        </w:rPr>
        <w:t>ortesomiib</w:t>
      </w:r>
      <w:r w:rsidRPr="001728BE">
        <w:rPr>
          <w:color w:val="000000"/>
          <w:szCs w:val="22"/>
          <w:lang w:val="et-EE"/>
        </w:rPr>
        <w:t xml:space="preserve">iga </w:t>
      </w:r>
      <w:r w:rsidR="005D7DD0" w:rsidRPr="001728BE">
        <w:rPr>
          <w:color w:val="000000"/>
          <w:szCs w:val="22"/>
          <w:lang w:val="et-EE"/>
        </w:rPr>
        <w:t xml:space="preserve">ravi saanud patsientidel on väga harvadel juhtudel teatatud ebaselge kausaalse seosega John Cunningham’i (JC) viirusinfektsioonist, mis põhjustas PML ja surma. Patsiendid, kellel diagnoositi PML, olid eelnevalt või samaaegselt saanud immunosupressiivset ravi. Enamik PML juhtudest diagnoositi 12 kuu jooksul pärast esimese bortesomiibi annuse manustamist. Patsiente tuleb regulaarselt kontrollida mistahes uute või süvenenud neuroloogiliste sümptomite ja nähtude suhtes, mis võivad viidata PML-le, arvestades selle võimalusega KNS probleemide diferentsiaaldiagnostikas. Kui kahtlustatakse PML diagnoosi, tuleb patsient suunata PML-le spetsialiseerunud eriarsti juurde </w:t>
      </w:r>
      <w:r w:rsidR="005D7DD0" w:rsidRPr="001728BE">
        <w:rPr>
          <w:color w:val="000000"/>
          <w:szCs w:val="22"/>
          <w:lang w:val="et-EE"/>
        </w:rPr>
        <w:lastRenderedPageBreak/>
        <w:t>ning alustada asjakohaste PML diagnostikavõtete rakendamist. PML diagnoosi kinnitumisel tuleb bortesomiibi</w:t>
      </w:r>
      <w:r w:rsidR="003239B4" w:rsidRPr="001728BE">
        <w:rPr>
          <w:color w:val="000000"/>
          <w:szCs w:val="22"/>
          <w:lang w:val="et-EE"/>
        </w:rPr>
        <w:t>ga</w:t>
      </w:r>
      <w:r w:rsidR="005D7DD0" w:rsidRPr="001728BE">
        <w:rPr>
          <w:color w:val="000000"/>
          <w:szCs w:val="22"/>
          <w:lang w:val="et-EE"/>
        </w:rPr>
        <w:t xml:space="preserve"> ravi lõpetada.</w:t>
      </w:r>
    </w:p>
    <w:p w14:paraId="47128638" w14:textId="77777777" w:rsidR="005D7DD0" w:rsidRPr="001728BE" w:rsidRDefault="005D7DD0" w:rsidP="005D7DD0">
      <w:pPr>
        <w:rPr>
          <w:color w:val="000000"/>
          <w:szCs w:val="22"/>
          <w:lang w:val="et-EE"/>
        </w:rPr>
      </w:pPr>
    </w:p>
    <w:p w14:paraId="2CB3F207" w14:textId="77777777" w:rsidR="005D7DD0" w:rsidRPr="001728BE" w:rsidRDefault="005D7DD0" w:rsidP="005D7DD0">
      <w:pPr>
        <w:rPr>
          <w:color w:val="000000"/>
          <w:szCs w:val="22"/>
          <w:u w:val="single"/>
          <w:lang w:val="et-EE"/>
        </w:rPr>
      </w:pPr>
      <w:r w:rsidRPr="001728BE">
        <w:rPr>
          <w:color w:val="000000"/>
          <w:szCs w:val="22"/>
          <w:u w:val="single"/>
          <w:lang w:val="et-EE"/>
        </w:rPr>
        <w:t>Perifeerne neuropaatia</w:t>
      </w:r>
    </w:p>
    <w:p w14:paraId="0E58CEA9" w14:textId="77777777" w:rsidR="005D7DD0" w:rsidRPr="001728BE" w:rsidRDefault="005D7DD0" w:rsidP="005D7DD0">
      <w:pPr>
        <w:rPr>
          <w:color w:val="000000"/>
          <w:szCs w:val="22"/>
          <w:lang w:val="et-EE"/>
        </w:rPr>
      </w:pPr>
      <w:r w:rsidRPr="001728BE">
        <w:rPr>
          <w:color w:val="000000"/>
          <w:szCs w:val="22"/>
          <w:lang w:val="et-EE"/>
        </w:rPr>
        <w:t>Bortesomiib</w:t>
      </w:r>
      <w:r w:rsidR="003239B4" w:rsidRPr="001728BE">
        <w:rPr>
          <w:color w:val="000000"/>
          <w:szCs w:val="22"/>
          <w:lang w:val="et-EE"/>
        </w:rPr>
        <w:t xml:space="preserve">iga </w:t>
      </w:r>
      <w:r w:rsidRPr="001728BE">
        <w:rPr>
          <w:color w:val="000000"/>
          <w:szCs w:val="22"/>
          <w:lang w:val="et-EE"/>
        </w:rPr>
        <w:t>ravi põhjustab väga sageli perifeerset neuropaatiat, mis on domineerivalt sensoorset tüüpi. Siiski on teateid ka raske motoorse neuropaatia kohta, mis on esinenud nii koos sensoorse perifeerse neuropaatiaga kui ka eraldi. Perifeerse neuropaatia sagedus suureneb ravi algul ning kõige sagedamini on seda esinenud 5. tsükli ajal.</w:t>
      </w:r>
    </w:p>
    <w:p w14:paraId="7FFCF43F" w14:textId="77777777" w:rsidR="005D7DD0" w:rsidRPr="001728BE" w:rsidRDefault="005D7DD0" w:rsidP="005D7DD0">
      <w:pPr>
        <w:rPr>
          <w:color w:val="000000"/>
          <w:szCs w:val="22"/>
          <w:lang w:val="et-EE"/>
        </w:rPr>
      </w:pPr>
    </w:p>
    <w:p w14:paraId="26330056" w14:textId="77777777" w:rsidR="005D7DD0" w:rsidRPr="001728BE" w:rsidRDefault="005D7DD0" w:rsidP="005D7DD0">
      <w:pPr>
        <w:rPr>
          <w:color w:val="000000"/>
          <w:szCs w:val="22"/>
          <w:lang w:val="et-EE"/>
        </w:rPr>
      </w:pPr>
      <w:r w:rsidRPr="001728BE">
        <w:rPr>
          <w:color w:val="000000"/>
          <w:szCs w:val="22"/>
          <w:lang w:val="et-EE"/>
        </w:rPr>
        <w:t xml:space="preserve">Patsiente on soovitatav </w:t>
      </w:r>
      <w:r w:rsidR="003239B4" w:rsidRPr="001728BE">
        <w:rPr>
          <w:color w:val="000000"/>
          <w:szCs w:val="22"/>
          <w:lang w:val="et-EE"/>
        </w:rPr>
        <w:t xml:space="preserve">hoolikalt jälgida </w:t>
      </w:r>
      <w:r w:rsidRPr="001728BE">
        <w:rPr>
          <w:color w:val="000000"/>
          <w:szCs w:val="22"/>
          <w:lang w:val="et-EE"/>
        </w:rPr>
        <w:t xml:space="preserve">neuropaatia nähtude </w:t>
      </w:r>
      <w:r w:rsidR="003239B4" w:rsidRPr="001728BE">
        <w:rPr>
          <w:color w:val="000000"/>
          <w:szCs w:val="22"/>
          <w:lang w:val="et-EE"/>
        </w:rPr>
        <w:t xml:space="preserve">suhtes, </w:t>
      </w:r>
      <w:r w:rsidRPr="001728BE">
        <w:rPr>
          <w:color w:val="000000"/>
          <w:szCs w:val="22"/>
          <w:lang w:val="et-EE"/>
        </w:rPr>
        <w:t>nagu põletustun</w:t>
      </w:r>
      <w:r w:rsidR="003239B4" w:rsidRPr="001728BE">
        <w:rPr>
          <w:color w:val="000000"/>
          <w:szCs w:val="22"/>
          <w:lang w:val="et-EE"/>
        </w:rPr>
        <w:t>n</w:t>
      </w:r>
      <w:r w:rsidRPr="001728BE">
        <w:rPr>
          <w:color w:val="000000"/>
          <w:szCs w:val="22"/>
          <w:lang w:val="et-EE"/>
        </w:rPr>
        <w:t>e, hüper- või hüpesteesia, paresteesia, ebamugavustun</w:t>
      </w:r>
      <w:r w:rsidR="003239B4" w:rsidRPr="001728BE">
        <w:rPr>
          <w:color w:val="000000"/>
          <w:szCs w:val="22"/>
          <w:lang w:val="et-EE"/>
        </w:rPr>
        <w:t>n</w:t>
      </w:r>
      <w:r w:rsidRPr="001728BE">
        <w:rPr>
          <w:color w:val="000000"/>
          <w:szCs w:val="22"/>
          <w:lang w:val="et-EE"/>
        </w:rPr>
        <w:t>e, neuropaatili</w:t>
      </w:r>
      <w:r w:rsidR="003239B4" w:rsidRPr="001728BE">
        <w:rPr>
          <w:color w:val="000000"/>
          <w:szCs w:val="22"/>
          <w:lang w:val="et-EE"/>
        </w:rPr>
        <w:t>n</w:t>
      </w:r>
      <w:r w:rsidRPr="001728BE">
        <w:rPr>
          <w:color w:val="000000"/>
          <w:szCs w:val="22"/>
          <w:lang w:val="et-EE"/>
        </w:rPr>
        <w:t>e valu või nõrkus.</w:t>
      </w:r>
    </w:p>
    <w:p w14:paraId="0DA0A901" w14:textId="77777777" w:rsidR="005D7DD0" w:rsidRPr="001728BE" w:rsidRDefault="005D7DD0" w:rsidP="005D7DD0">
      <w:pPr>
        <w:rPr>
          <w:color w:val="000000"/>
          <w:szCs w:val="22"/>
          <w:lang w:val="et-EE"/>
        </w:rPr>
      </w:pPr>
    </w:p>
    <w:p w14:paraId="678042F5" w14:textId="77777777" w:rsidR="005D7DD0" w:rsidRPr="001728BE" w:rsidRDefault="005D7DD0" w:rsidP="005D7DD0">
      <w:pPr>
        <w:rPr>
          <w:color w:val="000000"/>
          <w:szCs w:val="22"/>
          <w:lang w:val="et-EE"/>
        </w:rPr>
      </w:pPr>
      <w:r w:rsidRPr="001728BE">
        <w:rPr>
          <w:color w:val="000000"/>
          <w:szCs w:val="22"/>
          <w:lang w:val="et-EE"/>
        </w:rPr>
        <w:t xml:space="preserve">III faasi uuringus, milles võrreldi intravenoosselt </w:t>
      </w:r>
      <w:r w:rsidRPr="001728BE">
        <w:rPr>
          <w:i/>
          <w:color w:val="000000"/>
          <w:szCs w:val="22"/>
          <w:lang w:val="et-EE"/>
        </w:rPr>
        <w:t>versus</w:t>
      </w:r>
      <w:r w:rsidRPr="001728BE">
        <w:rPr>
          <w:color w:val="000000"/>
          <w:szCs w:val="22"/>
          <w:lang w:val="et-EE"/>
        </w:rPr>
        <w:t xml:space="preserve"> subkutaanselt manustatud bortesomiibi (MMY-3021), oli vähemalt 2. astme perifeersete neuropaatiate esinemissagedus subkutaansete süstete rühmas 24% ja intravenoossete süstete rühmas 41% (p=0,0124). Vähemalt 3. astme perifeerne neuropaatia esines subkutaansete süstete rühmas 6% patsientidest võrreldes 16%-ga intravenoosse ravi rühmas (p=0,0264). Kõigi astmete </w:t>
      </w:r>
      <w:r w:rsidR="003239B4" w:rsidRPr="001728BE">
        <w:rPr>
          <w:color w:val="000000"/>
          <w:szCs w:val="22"/>
          <w:lang w:val="et-EE"/>
        </w:rPr>
        <w:t xml:space="preserve">perifeersete </w:t>
      </w:r>
      <w:r w:rsidRPr="001728BE">
        <w:rPr>
          <w:color w:val="000000"/>
          <w:szCs w:val="22"/>
          <w:lang w:val="et-EE"/>
        </w:rPr>
        <w:t>neuropaatiate esinemissagedus intravenoosselt manustatud bortesomiibi rühmas oli varasemates intravenoosselt manustatud bortesomiibi uuringutes madalam kui uuringus MMY-3021.</w:t>
      </w:r>
    </w:p>
    <w:p w14:paraId="3E95A8AA" w14:textId="77777777" w:rsidR="005D7DD0" w:rsidRPr="001728BE" w:rsidRDefault="005D7DD0" w:rsidP="005D7DD0">
      <w:pPr>
        <w:rPr>
          <w:color w:val="000000"/>
          <w:szCs w:val="22"/>
          <w:lang w:val="et-EE"/>
        </w:rPr>
      </w:pPr>
    </w:p>
    <w:p w14:paraId="0E745EAC" w14:textId="77777777" w:rsidR="005D7DD0" w:rsidRPr="001728BE" w:rsidRDefault="005D7DD0" w:rsidP="005D7DD0">
      <w:pPr>
        <w:rPr>
          <w:color w:val="000000"/>
          <w:szCs w:val="22"/>
          <w:lang w:val="et-EE"/>
        </w:rPr>
      </w:pPr>
      <w:r w:rsidRPr="001728BE">
        <w:rPr>
          <w:color w:val="000000"/>
          <w:szCs w:val="22"/>
          <w:lang w:val="et-EE"/>
        </w:rPr>
        <w:t xml:space="preserve">Uute </w:t>
      </w:r>
      <w:r w:rsidR="003239B4" w:rsidRPr="001728BE">
        <w:rPr>
          <w:color w:val="000000"/>
          <w:szCs w:val="22"/>
          <w:lang w:val="et-EE"/>
        </w:rPr>
        <w:t xml:space="preserve">perifeersete </w:t>
      </w:r>
      <w:r w:rsidRPr="001728BE">
        <w:rPr>
          <w:color w:val="000000"/>
          <w:szCs w:val="22"/>
          <w:lang w:val="et-EE"/>
        </w:rPr>
        <w:t xml:space="preserve">neuropaatia nähtude ilmnemisel või olemasolevate süvenemisel tuleb antud seisundit neuroloogilisest aspektist hinnata ning vajadusel muuta annust </w:t>
      </w:r>
      <w:r w:rsidR="003239B4" w:rsidRPr="001728BE">
        <w:rPr>
          <w:color w:val="000000"/>
          <w:szCs w:val="22"/>
          <w:lang w:val="et-EE"/>
        </w:rPr>
        <w:t>või</w:t>
      </w:r>
      <w:r w:rsidRPr="001728BE">
        <w:rPr>
          <w:color w:val="000000"/>
          <w:szCs w:val="22"/>
          <w:lang w:val="et-EE"/>
        </w:rPr>
        <w:t xml:space="preserve"> manustamisskeemi või minna üle subkutaansele manustamisele (vt lõik 4.2). Neuropaatia leevendamiseks rakendati toetavat ravi ja teisi ravimeetmeid.</w:t>
      </w:r>
    </w:p>
    <w:p w14:paraId="2160A8F4" w14:textId="77777777" w:rsidR="005D7DD0" w:rsidRPr="001728BE" w:rsidRDefault="005D7DD0" w:rsidP="005D7DD0">
      <w:pPr>
        <w:rPr>
          <w:color w:val="000000"/>
          <w:szCs w:val="22"/>
          <w:lang w:val="et-EE"/>
        </w:rPr>
      </w:pPr>
    </w:p>
    <w:p w14:paraId="143E6286" w14:textId="77777777" w:rsidR="005D7DD0" w:rsidRPr="001728BE" w:rsidRDefault="005D7DD0" w:rsidP="005D7DD0">
      <w:pPr>
        <w:rPr>
          <w:color w:val="000000"/>
          <w:szCs w:val="22"/>
          <w:lang w:val="et-EE"/>
        </w:rPr>
      </w:pPr>
      <w:r w:rsidRPr="001728BE">
        <w:rPr>
          <w:color w:val="000000"/>
          <w:szCs w:val="22"/>
          <w:lang w:val="et-EE"/>
        </w:rPr>
        <w:t>Patsientide puhul, kes saavad bortesomiibi kombinatsioonis ravimitega, mis võivad põhjustada neuropaatiat (nt talidomiid), tuleb kaaluda varajast ja regulaarset jälgimist ravist tingitud neuropaatiliste sümptomite suhtes koos neuroloogilise seisundi hindamisega ning vastavalt tulemustele kaaluda annuse vähendamist või ravi katkestamist.</w:t>
      </w:r>
    </w:p>
    <w:p w14:paraId="385665E7" w14:textId="77777777" w:rsidR="005D7DD0" w:rsidRPr="001728BE" w:rsidRDefault="005D7DD0" w:rsidP="005D7DD0">
      <w:pPr>
        <w:rPr>
          <w:color w:val="000000"/>
          <w:szCs w:val="22"/>
          <w:lang w:val="et-EE"/>
        </w:rPr>
      </w:pPr>
    </w:p>
    <w:p w14:paraId="659023BC" w14:textId="77777777" w:rsidR="005D7DD0" w:rsidRPr="001728BE" w:rsidRDefault="005D7DD0" w:rsidP="005D7DD0">
      <w:pPr>
        <w:rPr>
          <w:color w:val="000000"/>
          <w:szCs w:val="22"/>
          <w:lang w:val="et-EE"/>
        </w:rPr>
      </w:pPr>
      <w:r w:rsidRPr="001728BE">
        <w:rPr>
          <w:color w:val="000000"/>
          <w:szCs w:val="22"/>
          <w:lang w:val="et-EE"/>
        </w:rPr>
        <w:t xml:space="preserve">Lisaks perifeersele neuropaatiale võib esineda ka autonoomne neuropaatia </w:t>
      </w:r>
      <w:r w:rsidR="003239B4" w:rsidRPr="001728BE">
        <w:rPr>
          <w:color w:val="000000"/>
          <w:szCs w:val="22"/>
          <w:lang w:val="et-EE"/>
        </w:rPr>
        <w:t>selliste</w:t>
      </w:r>
      <w:r w:rsidRPr="001728BE">
        <w:rPr>
          <w:color w:val="000000"/>
          <w:szCs w:val="22"/>
          <w:lang w:val="et-EE"/>
        </w:rPr>
        <w:t xml:space="preserve"> kõrvaltoimete</w:t>
      </w:r>
      <w:r w:rsidR="003239B4" w:rsidRPr="001728BE">
        <w:rPr>
          <w:color w:val="000000"/>
          <w:szCs w:val="22"/>
          <w:lang w:val="et-EE"/>
        </w:rPr>
        <w:t>ga</w:t>
      </w:r>
      <w:r w:rsidRPr="001728BE">
        <w:rPr>
          <w:color w:val="000000"/>
          <w:szCs w:val="22"/>
          <w:lang w:val="et-EE"/>
        </w:rPr>
        <w:t xml:space="preserve"> </w:t>
      </w:r>
      <w:r w:rsidR="003239B4" w:rsidRPr="001728BE">
        <w:rPr>
          <w:color w:val="000000"/>
          <w:szCs w:val="22"/>
          <w:lang w:val="et-EE"/>
        </w:rPr>
        <w:t>nagu</w:t>
      </w:r>
      <w:r w:rsidRPr="001728BE">
        <w:rPr>
          <w:color w:val="000000"/>
          <w:szCs w:val="22"/>
          <w:lang w:val="et-EE"/>
        </w:rPr>
        <w:t xml:space="preserve"> posturaalne hüpotensioon ja raskekujuline kõhukinnisus koos iileusega. Teave autonoomse neuropaatia tekkest ja selle seotusest loetletud kõrvaltoimetega on piiratud.</w:t>
      </w:r>
    </w:p>
    <w:p w14:paraId="65B7D4D0" w14:textId="77777777" w:rsidR="005D7DD0" w:rsidRPr="001728BE" w:rsidRDefault="005D7DD0" w:rsidP="005D7DD0">
      <w:pPr>
        <w:rPr>
          <w:color w:val="000000"/>
          <w:szCs w:val="22"/>
          <w:lang w:val="et-EE"/>
        </w:rPr>
      </w:pPr>
    </w:p>
    <w:p w14:paraId="586C1085" w14:textId="77777777" w:rsidR="005D7DD0" w:rsidRPr="001728BE" w:rsidRDefault="005D7DD0" w:rsidP="005D7DD0">
      <w:pPr>
        <w:rPr>
          <w:szCs w:val="22"/>
          <w:u w:val="single"/>
          <w:lang w:val="et-EE"/>
        </w:rPr>
      </w:pPr>
      <w:r w:rsidRPr="001728BE">
        <w:rPr>
          <w:szCs w:val="22"/>
          <w:u w:val="single"/>
          <w:lang w:val="et-EE"/>
        </w:rPr>
        <w:t>Krambi</w:t>
      </w:r>
      <w:r w:rsidR="003239B4" w:rsidRPr="001728BE">
        <w:rPr>
          <w:szCs w:val="22"/>
          <w:u w:val="single"/>
          <w:lang w:val="et-EE"/>
        </w:rPr>
        <w:t>hoo</w:t>
      </w:r>
      <w:r w:rsidRPr="001728BE">
        <w:rPr>
          <w:szCs w:val="22"/>
          <w:u w:val="single"/>
          <w:lang w:val="et-EE"/>
        </w:rPr>
        <w:t>d</w:t>
      </w:r>
    </w:p>
    <w:p w14:paraId="44C299CE" w14:textId="77777777" w:rsidR="005D7DD0" w:rsidRPr="001728BE" w:rsidRDefault="005D7DD0" w:rsidP="005D7DD0">
      <w:pPr>
        <w:rPr>
          <w:color w:val="000000"/>
          <w:szCs w:val="22"/>
          <w:lang w:val="et-EE"/>
        </w:rPr>
      </w:pPr>
      <w:r w:rsidRPr="001728BE">
        <w:rPr>
          <w:color w:val="000000"/>
          <w:szCs w:val="22"/>
          <w:lang w:val="et-EE"/>
        </w:rPr>
        <w:t>Kram</w:t>
      </w:r>
      <w:r w:rsidR="003239B4" w:rsidRPr="001728BE">
        <w:rPr>
          <w:color w:val="000000"/>
          <w:szCs w:val="22"/>
          <w:lang w:val="et-EE"/>
        </w:rPr>
        <w:t>bihoogu</w:t>
      </w:r>
      <w:r w:rsidRPr="001728BE">
        <w:rPr>
          <w:color w:val="000000"/>
          <w:szCs w:val="22"/>
          <w:lang w:val="et-EE"/>
        </w:rPr>
        <w:t>de teket on aeg-ajalt kirjeldatud patsientidel, kel eelnevalt ei ole esinenud krambihooge ega epilepsiat. Ravi ajal tuleb ettevaatusega suhtuda patsientidesse, kel</w:t>
      </w:r>
      <w:r w:rsidR="003239B4" w:rsidRPr="001728BE">
        <w:rPr>
          <w:color w:val="000000"/>
          <w:szCs w:val="22"/>
          <w:lang w:val="et-EE"/>
        </w:rPr>
        <w:t>lel</w:t>
      </w:r>
      <w:r w:rsidRPr="001728BE">
        <w:rPr>
          <w:color w:val="000000"/>
          <w:szCs w:val="22"/>
          <w:lang w:val="et-EE"/>
        </w:rPr>
        <w:t xml:space="preserve"> esinevad riskifaktorid krambihoogude tekkeks.</w:t>
      </w:r>
    </w:p>
    <w:p w14:paraId="7893455B" w14:textId="77777777" w:rsidR="005D7DD0" w:rsidRPr="001728BE" w:rsidRDefault="005D7DD0" w:rsidP="005D7DD0">
      <w:pPr>
        <w:rPr>
          <w:color w:val="000000"/>
          <w:szCs w:val="22"/>
          <w:lang w:val="et-EE"/>
        </w:rPr>
      </w:pPr>
    </w:p>
    <w:p w14:paraId="44D8A5E0" w14:textId="77777777" w:rsidR="005D7DD0" w:rsidRPr="001728BE" w:rsidRDefault="005D7DD0" w:rsidP="005D7DD0">
      <w:pPr>
        <w:rPr>
          <w:color w:val="000000"/>
          <w:szCs w:val="22"/>
          <w:u w:val="single"/>
          <w:lang w:val="et-EE"/>
        </w:rPr>
      </w:pPr>
      <w:r w:rsidRPr="001728BE">
        <w:rPr>
          <w:color w:val="000000"/>
          <w:szCs w:val="22"/>
          <w:u w:val="single"/>
          <w:lang w:val="et-EE"/>
        </w:rPr>
        <w:t>Hüpotensioon</w:t>
      </w:r>
    </w:p>
    <w:p w14:paraId="466058EB" w14:textId="77777777" w:rsidR="005D7DD0" w:rsidRPr="001728BE" w:rsidRDefault="003239B4" w:rsidP="005D7DD0">
      <w:pPr>
        <w:rPr>
          <w:color w:val="000000"/>
          <w:szCs w:val="22"/>
          <w:lang w:val="et-EE"/>
        </w:rPr>
      </w:pPr>
      <w:r w:rsidRPr="001728BE">
        <w:rPr>
          <w:color w:val="000000"/>
          <w:szCs w:val="22"/>
          <w:lang w:val="et-EE"/>
        </w:rPr>
        <w:t>B</w:t>
      </w:r>
      <w:r w:rsidR="005D7DD0" w:rsidRPr="001728BE">
        <w:rPr>
          <w:color w:val="000000"/>
          <w:szCs w:val="22"/>
          <w:lang w:val="et-EE"/>
        </w:rPr>
        <w:t>ortesomiib</w:t>
      </w:r>
      <w:r w:rsidRPr="001728BE">
        <w:rPr>
          <w:color w:val="000000"/>
          <w:szCs w:val="22"/>
          <w:lang w:val="et-EE"/>
        </w:rPr>
        <w:t xml:space="preserve">iga </w:t>
      </w:r>
      <w:r w:rsidR="005D7DD0" w:rsidRPr="001728BE">
        <w:rPr>
          <w:color w:val="000000"/>
          <w:szCs w:val="22"/>
          <w:lang w:val="et-EE"/>
        </w:rPr>
        <w:t>ravi ajal on sageli täheldatud ortostaatilist/posturaalset hüpotensiooni. Enamus kõrvaltoimetest on olnud kerge kuni keskmise raskusega ning esinenud kogu ravikuuri ajal. Patsientidel, kellel intravenoosselt süstitava bortesomiib</w:t>
      </w:r>
      <w:r w:rsidRPr="001728BE">
        <w:rPr>
          <w:color w:val="000000"/>
          <w:szCs w:val="22"/>
          <w:lang w:val="et-EE"/>
        </w:rPr>
        <w:t xml:space="preserve">i </w:t>
      </w:r>
      <w:r w:rsidR="005D7DD0" w:rsidRPr="001728BE">
        <w:rPr>
          <w:color w:val="000000"/>
          <w:szCs w:val="22"/>
          <w:lang w:val="et-EE"/>
        </w:rPr>
        <w:t>ravi ajal ilmnes ortostaatiline hüpotensioon, polnud seda enne bortesomiib</w:t>
      </w:r>
      <w:r w:rsidRPr="001728BE">
        <w:rPr>
          <w:color w:val="000000"/>
          <w:szCs w:val="22"/>
          <w:lang w:val="et-EE"/>
        </w:rPr>
        <w:t xml:space="preserve">i </w:t>
      </w:r>
      <w:r w:rsidR="005D7DD0" w:rsidRPr="001728BE">
        <w:rPr>
          <w:color w:val="000000"/>
          <w:szCs w:val="22"/>
          <w:lang w:val="et-EE"/>
        </w:rPr>
        <w:t xml:space="preserve">ravi kirjeldatud. Enamus patsientidest vajas ortostaatilise hüpotensiooni ravi. Vähestel ortostaatilise hüpotensiooniga patsientidest esines minestamist. Ortostaatilise/posturaalse hüpotensiooni teke ei olnud akuutselt seotud bortesomiibi boolussüstega. Selle kõrvaltoime tekkemehhanism ei ole teada, kuigi see võib osaliselt olla seotud autonoomse neuropaatiaga. Autonoomne neuropaatia võib olla seotud bortesomiibiga või võib bortesomiib süvendada juba kaasuvana esinevat häiret nagu diabeetiline või amüloidne neuropaatia. Ravi ajal tuleb ettevaatusega suhtuda patsientidesse, kelle anamneesis esineb minestamisi teadaolevalt vererõhku langetavate ravimite kasutamisel või kes on dehüdreeritud kõhulahtisuse või oksendamise tõttu. Ortostaatilise/posturaalse hüpotensiooni ravi seisneb muuhulgas antihüpertensiivsete ravimite annuse kohandamises, patsiendi rehüdreerimises või mineralokortikosteroidide ja/või sümpatomimeetikumide manustamises. Patsiente tuleb nõustada meditsiinilist abi otsima, kui neil tekib </w:t>
      </w:r>
      <w:r w:rsidRPr="001728BE">
        <w:rPr>
          <w:color w:val="000000"/>
          <w:szCs w:val="22"/>
          <w:lang w:val="et-EE"/>
        </w:rPr>
        <w:t>pearinglus</w:t>
      </w:r>
      <w:r w:rsidR="005D7DD0" w:rsidRPr="001728BE">
        <w:rPr>
          <w:color w:val="000000"/>
          <w:szCs w:val="22"/>
          <w:lang w:val="et-EE"/>
        </w:rPr>
        <w:t>, joobnud tunne või minestushoog.</w:t>
      </w:r>
    </w:p>
    <w:p w14:paraId="79400157" w14:textId="77777777" w:rsidR="005D7DD0" w:rsidRPr="001728BE" w:rsidRDefault="005D7DD0" w:rsidP="005D7DD0">
      <w:pPr>
        <w:rPr>
          <w:color w:val="000000"/>
          <w:szCs w:val="22"/>
          <w:lang w:val="et-EE"/>
        </w:rPr>
      </w:pPr>
    </w:p>
    <w:p w14:paraId="27805BDF" w14:textId="77777777" w:rsidR="005D7DD0" w:rsidRPr="001728BE" w:rsidRDefault="005D7DD0" w:rsidP="005D7DD0">
      <w:pPr>
        <w:rPr>
          <w:iCs/>
          <w:color w:val="000000"/>
          <w:szCs w:val="22"/>
          <w:u w:val="single"/>
          <w:lang w:val="et-EE"/>
        </w:rPr>
      </w:pPr>
      <w:r w:rsidRPr="001728BE">
        <w:rPr>
          <w:iCs/>
          <w:color w:val="000000"/>
          <w:szCs w:val="22"/>
          <w:u w:val="single"/>
          <w:lang w:val="et-EE"/>
        </w:rPr>
        <w:t>Pöörduv posterioorse leukoentsefalopaatia sündroom (PRES)</w:t>
      </w:r>
    </w:p>
    <w:p w14:paraId="025137D5" w14:textId="77777777" w:rsidR="005D7DD0" w:rsidRPr="001728BE" w:rsidRDefault="005D7DD0" w:rsidP="005D7DD0">
      <w:pPr>
        <w:rPr>
          <w:color w:val="000000"/>
          <w:szCs w:val="22"/>
          <w:lang w:val="et-EE"/>
        </w:rPr>
      </w:pPr>
      <w:r w:rsidRPr="001728BE">
        <w:rPr>
          <w:color w:val="000000"/>
          <w:szCs w:val="22"/>
          <w:lang w:val="et-EE"/>
        </w:rPr>
        <w:lastRenderedPageBreak/>
        <w:t>Bortesomiibi saavatel patsientidel on teatatud PRES-i (</w:t>
      </w:r>
      <w:r w:rsidRPr="001728BE">
        <w:rPr>
          <w:i/>
          <w:szCs w:val="22"/>
          <w:lang w:val="et-EE"/>
        </w:rPr>
        <w:t>Posterior Reversible Encephalopathy Syndrome</w:t>
      </w:r>
      <w:r w:rsidRPr="001728BE">
        <w:rPr>
          <w:color w:val="000000"/>
          <w:szCs w:val="22"/>
          <w:lang w:val="et-EE"/>
        </w:rPr>
        <w:t>) juhtudest. PRES on harvaesinev pöörduv kiirelt välja kujunev neuroloogiline seisund, mille puhul võivad esineda krambid, hüpertensioon, peavalu, letargia, segasus, pimedus ja teised nägemis- ja neuroloogilised häired. Diagnoosi kinnitamiseks kasutatakse aju skaneeringut, eelistatult magnetresonantstomograafiat (MRT). Patsientidel, kellel tekib PRES, tuleb</w:t>
      </w:r>
      <w:r w:rsidR="003239B4" w:rsidRPr="001728BE">
        <w:rPr>
          <w:color w:val="000000"/>
          <w:szCs w:val="22"/>
          <w:lang w:val="et-EE"/>
        </w:rPr>
        <w:t xml:space="preserve"> ravi</w:t>
      </w:r>
      <w:r w:rsidRPr="001728BE">
        <w:rPr>
          <w:color w:val="000000"/>
          <w:szCs w:val="22"/>
          <w:lang w:val="et-EE"/>
        </w:rPr>
        <w:t xml:space="preserve"> bortesomiib</w:t>
      </w:r>
      <w:r w:rsidR="003239B4" w:rsidRPr="001728BE">
        <w:rPr>
          <w:color w:val="000000"/>
          <w:szCs w:val="22"/>
          <w:lang w:val="et-EE"/>
        </w:rPr>
        <w:t>iga</w:t>
      </w:r>
      <w:r w:rsidRPr="001728BE">
        <w:rPr>
          <w:color w:val="000000"/>
          <w:szCs w:val="22"/>
          <w:lang w:val="et-EE"/>
        </w:rPr>
        <w:t xml:space="preserve"> lõpetada.</w:t>
      </w:r>
    </w:p>
    <w:p w14:paraId="00D7943D" w14:textId="77777777" w:rsidR="005D7DD0" w:rsidRPr="001728BE" w:rsidRDefault="005D7DD0" w:rsidP="005D7DD0">
      <w:pPr>
        <w:rPr>
          <w:color w:val="000000"/>
          <w:szCs w:val="22"/>
          <w:lang w:val="et-EE"/>
        </w:rPr>
      </w:pPr>
    </w:p>
    <w:p w14:paraId="695EA1EE" w14:textId="77777777" w:rsidR="005D7DD0" w:rsidRPr="001728BE" w:rsidRDefault="005D7DD0" w:rsidP="005D7DD0">
      <w:pPr>
        <w:rPr>
          <w:color w:val="000000"/>
          <w:szCs w:val="22"/>
          <w:u w:val="single"/>
          <w:lang w:val="et-EE"/>
        </w:rPr>
      </w:pPr>
      <w:r w:rsidRPr="001728BE">
        <w:rPr>
          <w:color w:val="000000"/>
          <w:szCs w:val="22"/>
          <w:u w:val="single"/>
          <w:lang w:val="et-EE"/>
        </w:rPr>
        <w:t>Südamepuudulikkus</w:t>
      </w:r>
    </w:p>
    <w:p w14:paraId="6E771A05" w14:textId="77777777" w:rsidR="005D7DD0" w:rsidRPr="001728BE" w:rsidRDefault="005D7DD0" w:rsidP="005D7DD0">
      <w:pPr>
        <w:rPr>
          <w:color w:val="000000"/>
          <w:szCs w:val="22"/>
          <w:lang w:val="et-EE"/>
        </w:rPr>
      </w:pPr>
      <w:r w:rsidRPr="001728BE">
        <w:rPr>
          <w:color w:val="000000"/>
          <w:szCs w:val="22"/>
          <w:lang w:val="et-EE"/>
        </w:rPr>
        <w:t>Bortesomiib</w:t>
      </w:r>
      <w:r w:rsidR="003239B4" w:rsidRPr="001728BE">
        <w:rPr>
          <w:color w:val="000000"/>
          <w:szCs w:val="22"/>
          <w:lang w:val="et-EE"/>
        </w:rPr>
        <w:t xml:space="preserve">iga </w:t>
      </w:r>
      <w:r w:rsidRPr="001728BE">
        <w:rPr>
          <w:color w:val="000000"/>
          <w:szCs w:val="22"/>
          <w:lang w:val="et-EE"/>
        </w:rPr>
        <w:t>ravi ajal on kirjeldatud südame ägeda paispuudulikkuse teket või süvenemist ja/või vasaku vatsakese väljutusfraktsiooni taasvähenemist. Vedelikupeetus võib olla soodustav tegur südamepuudulikkuse sümptomite tekkel. Patsiente, kes põevad mõnd</w:t>
      </w:r>
      <w:r w:rsidR="003239B4" w:rsidRPr="001728BE">
        <w:rPr>
          <w:color w:val="000000"/>
          <w:szCs w:val="22"/>
          <w:lang w:val="et-EE"/>
        </w:rPr>
        <w:t>a</w:t>
      </w:r>
      <w:r w:rsidRPr="001728BE">
        <w:rPr>
          <w:color w:val="000000"/>
          <w:szCs w:val="22"/>
          <w:lang w:val="et-EE"/>
        </w:rPr>
        <w:t xml:space="preserve"> südamehaigust või kellel esinevad südamehaiguse riskifaktorid, tuleb hoolikalt jälgida.</w:t>
      </w:r>
    </w:p>
    <w:p w14:paraId="6A2E147F" w14:textId="77777777" w:rsidR="005D7DD0" w:rsidRPr="001728BE" w:rsidRDefault="005D7DD0" w:rsidP="005D7DD0">
      <w:pPr>
        <w:rPr>
          <w:color w:val="000000"/>
          <w:szCs w:val="22"/>
          <w:lang w:val="et-EE"/>
        </w:rPr>
      </w:pPr>
    </w:p>
    <w:p w14:paraId="04D52E86" w14:textId="77777777" w:rsidR="005D7DD0" w:rsidRPr="001728BE" w:rsidRDefault="005D7DD0" w:rsidP="005D7DD0">
      <w:pPr>
        <w:keepNext/>
        <w:rPr>
          <w:color w:val="000000"/>
          <w:szCs w:val="22"/>
          <w:u w:val="single"/>
          <w:lang w:val="et-EE"/>
        </w:rPr>
      </w:pPr>
      <w:r w:rsidRPr="001728BE">
        <w:rPr>
          <w:color w:val="000000"/>
          <w:szCs w:val="22"/>
          <w:u w:val="single"/>
          <w:lang w:val="et-EE"/>
        </w:rPr>
        <w:t xml:space="preserve">Muutused </w:t>
      </w:r>
      <w:r w:rsidRPr="001728BE">
        <w:rPr>
          <w:iCs/>
          <w:color w:val="000000"/>
          <w:szCs w:val="22"/>
          <w:u w:val="single"/>
          <w:lang w:val="et-EE"/>
        </w:rPr>
        <w:t>elektrokardiogrammil</w:t>
      </w:r>
    </w:p>
    <w:p w14:paraId="01666AC1" w14:textId="77777777" w:rsidR="005D7DD0" w:rsidRPr="001728BE" w:rsidRDefault="005D7DD0" w:rsidP="005D7DD0">
      <w:pPr>
        <w:rPr>
          <w:color w:val="000000"/>
          <w:szCs w:val="22"/>
          <w:lang w:val="et-EE"/>
        </w:rPr>
      </w:pPr>
      <w:r w:rsidRPr="001728BE">
        <w:rPr>
          <w:color w:val="000000"/>
          <w:szCs w:val="22"/>
          <w:lang w:val="et-EE"/>
        </w:rPr>
        <w:t>Kliinilistes uuringutes on esinenud üksikjuhtudel QT-intervalli pikenemist, kuid põhjuslikku seost pole kindlaks tehtud.</w:t>
      </w:r>
    </w:p>
    <w:p w14:paraId="511A17B3" w14:textId="77777777" w:rsidR="005D7DD0" w:rsidRPr="001728BE" w:rsidRDefault="005D7DD0" w:rsidP="005D7DD0">
      <w:pPr>
        <w:rPr>
          <w:color w:val="000000"/>
          <w:szCs w:val="22"/>
          <w:lang w:val="et-EE"/>
        </w:rPr>
      </w:pPr>
    </w:p>
    <w:p w14:paraId="710C0099" w14:textId="77777777" w:rsidR="005D7DD0" w:rsidRPr="001728BE" w:rsidRDefault="005D7DD0" w:rsidP="005D7DD0">
      <w:pPr>
        <w:rPr>
          <w:color w:val="000000"/>
          <w:szCs w:val="22"/>
          <w:u w:val="single"/>
          <w:lang w:val="et-EE"/>
        </w:rPr>
      </w:pPr>
      <w:r w:rsidRPr="001728BE">
        <w:rPr>
          <w:color w:val="000000"/>
          <w:szCs w:val="22"/>
          <w:u w:val="single"/>
          <w:lang w:val="et-EE"/>
        </w:rPr>
        <w:t>Kopsufunktsiooni häired</w:t>
      </w:r>
    </w:p>
    <w:p w14:paraId="747FD953" w14:textId="77777777" w:rsidR="005D7DD0" w:rsidRPr="001728BE" w:rsidRDefault="005D7DD0" w:rsidP="005D7DD0">
      <w:pPr>
        <w:rPr>
          <w:color w:val="000000"/>
          <w:szCs w:val="22"/>
          <w:lang w:val="et-EE"/>
        </w:rPr>
      </w:pPr>
      <w:r w:rsidRPr="001728BE">
        <w:rPr>
          <w:color w:val="000000"/>
          <w:szCs w:val="22"/>
          <w:lang w:val="et-EE"/>
        </w:rPr>
        <w:t>Bortesomiibi tarvitavatel patsientidel on harva esinenud teadmata etioloogiaga ägeda difuusse infiltratiivse kopsuhaiguse juhtumeid nagu pneumoniit, interstitsiaalne pneumoonia, kopsu infiltratsioon ja ägeda respiratoorse distressi sündroom (ARDS) (vt lõik 4.8). Mõned neist juhtudest on lõppenud surmaga. Enne ravi alustamist on soovitatav teha rindkere röntgenpilt, et saada lähteandmed võimalike ravijärgsete kopsumuutuste hindamiseks.</w:t>
      </w:r>
    </w:p>
    <w:p w14:paraId="67C14D25" w14:textId="77777777" w:rsidR="005D7DD0" w:rsidRPr="001728BE" w:rsidRDefault="005D7DD0" w:rsidP="005D7DD0">
      <w:pPr>
        <w:rPr>
          <w:color w:val="000000"/>
          <w:szCs w:val="22"/>
          <w:lang w:val="et-EE"/>
        </w:rPr>
      </w:pPr>
    </w:p>
    <w:p w14:paraId="7DB9785A" w14:textId="77777777" w:rsidR="005D7DD0" w:rsidRPr="001728BE" w:rsidRDefault="005D7DD0" w:rsidP="005D7DD0">
      <w:pPr>
        <w:rPr>
          <w:color w:val="000000"/>
          <w:szCs w:val="22"/>
          <w:lang w:val="et-EE"/>
        </w:rPr>
      </w:pPr>
      <w:r w:rsidRPr="001728BE">
        <w:rPr>
          <w:color w:val="000000"/>
          <w:szCs w:val="22"/>
          <w:lang w:val="et-EE"/>
        </w:rPr>
        <w:t>Uute pulmonaalsete sümptomite (sh köha</w:t>
      </w:r>
      <w:r w:rsidR="003239B4" w:rsidRPr="001728BE">
        <w:rPr>
          <w:color w:val="000000"/>
          <w:szCs w:val="22"/>
          <w:lang w:val="et-EE"/>
        </w:rPr>
        <w:t>,</w:t>
      </w:r>
      <w:r w:rsidRPr="001728BE">
        <w:rPr>
          <w:color w:val="000000"/>
          <w:szCs w:val="22"/>
          <w:lang w:val="et-EE"/>
        </w:rPr>
        <w:t xml:space="preserve"> düspnoe) tekkimisel või olemasolevate sümptomite süvenemisel tuleb koheselt hinnata sümptomaatikat ja rakendada sobiv ravi. Enne ravi jätkamist bortesomiibiga tuleb hinnata kasu/riski suhet.</w:t>
      </w:r>
    </w:p>
    <w:p w14:paraId="4F4B14D2" w14:textId="77777777" w:rsidR="005D7DD0" w:rsidRPr="001728BE" w:rsidRDefault="005D7DD0" w:rsidP="005D7DD0">
      <w:pPr>
        <w:rPr>
          <w:color w:val="000000"/>
          <w:szCs w:val="22"/>
          <w:lang w:val="et-EE"/>
        </w:rPr>
      </w:pPr>
    </w:p>
    <w:p w14:paraId="0E6AAD82" w14:textId="77777777" w:rsidR="005D7DD0" w:rsidRPr="001728BE" w:rsidRDefault="005D7DD0" w:rsidP="005D7DD0">
      <w:pPr>
        <w:rPr>
          <w:color w:val="000000"/>
          <w:szCs w:val="22"/>
          <w:lang w:val="et-EE"/>
        </w:rPr>
      </w:pPr>
      <w:r w:rsidRPr="001728BE">
        <w:rPr>
          <w:color w:val="000000"/>
          <w:szCs w:val="22"/>
          <w:lang w:val="et-EE"/>
        </w:rPr>
        <w:t>Kliinilises uuringus manustati kahele (kahest) ägenenud akuutse müelogeense leukeemiaga patsiendile üle 24 tunni jooksul püsiinfusioonina suures annuses tsütarabiini (2 g/m</w:t>
      </w:r>
      <w:r w:rsidRPr="001728BE">
        <w:rPr>
          <w:color w:val="000000"/>
          <w:szCs w:val="22"/>
          <w:vertAlign w:val="superscript"/>
          <w:lang w:val="et-EE"/>
        </w:rPr>
        <w:t>2 </w:t>
      </w:r>
      <w:r w:rsidRPr="001728BE">
        <w:rPr>
          <w:color w:val="000000"/>
          <w:szCs w:val="22"/>
          <w:lang w:val="et-EE"/>
        </w:rPr>
        <w:t>ööpäevas) koos daunorubitsiini ja bortesomiibiga ning need patsiendid surid ARDS-i tõttu ravi varajases staadiumis. Uuring lõpetati. Seega ei ole taoline spetsiifiline režiim, kus samaaegselt manustatakse enam kui 24 tunni jooksul suures annuses püsiinfusioonina tsütarabiini (2 g/m</w:t>
      </w:r>
      <w:r w:rsidRPr="001728BE">
        <w:rPr>
          <w:color w:val="000000"/>
          <w:szCs w:val="22"/>
          <w:vertAlign w:val="superscript"/>
          <w:lang w:val="et-EE"/>
        </w:rPr>
        <w:t>2 </w:t>
      </w:r>
      <w:r w:rsidRPr="001728BE">
        <w:rPr>
          <w:color w:val="000000"/>
          <w:szCs w:val="22"/>
          <w:lang w:val="et-EE"/>
        </w:rPr>
        <w:t>ööpäevas), soovitatav.</w:t>
      </w:r>
    </w:p>
    <w:p w14:paraId="2D8F1950" w14:textId="77777777" w:rsidR="005D7DD0" w:rsidRPr="001728BE" w:rsidRDefault="005D7DD0" w:rsidP="005D7DD0">
      <w:pPr>
        <w:rPr>
          <w:color w:val="000000"/>
          <w:szCs w:val="22"/>
          <w:lang w:val="et-EE"/>
        </w:rPr>
      </w:pPr>
    </w:p>
    <w:p w14:paraId="65CAD7AB" w14:textId="77777777" w:rsidR="005D7DD0" w:rsidRPr="001728BE" w:rsidRDefault="005D7DD0" w:rsidP="005D7DD0">
      <w:pPr>
        <w:rPr>
          <w:color w:val="000000"/>
          <w:szCs w:val="22"/>
          <w:u w:val="single"/>
          <w:lang w:val="et-EE"/>
        </w:rPr>
      </w:pPr>
      <w:r w:rsidRPr="001728BE">
        <w:rPr>
          <w:color w:val="000000"/>
          <w:szCs w:val="22"/>
          <w:u w:val="single"/>
          <w:lang w:val="et-EE"/>
        </w:rPr>
        <w:t>Neerukahjustus</w:t>
      </w:r>
    </w:p>
    <w:p w14:paraId="31C0B182" w14:textId="77777777" w:rsidR="005D7DD0" w:rsidRPr="001728BE" w:rsidRDefault="005D7DD0" w:rsidP="005D7DD0">
      <w:pPr>
        <w:rPr>
          <w:color w:val="000000"/>
          <w:szCs w:val="22"/>
          <w:lang w:val="et-EE"/>
        </w:rPr>
      </w:pPr>
      <w:r w:rsidRPr="001728BE">
        <w:rPr>
          <w:color w:val="000000"/>
          <w:szCs w:val="22"/>
          <w:lang w:val="et-EE"/>
        </w:rPr>
        <w:t>Hulgimüeloomi korral on renaalsed tüsistused sagedased. Neerukahjustusega patsiente tuleb hoolikalt jälgida (vt lõigud 4.2 ja 5.2).</w:t>
      </w:r>
    </w:p>
    <w:p w14:paraId="4866A1C4" w14:textId="77777777" w:rsidR="005D7DD0" w:rsidRPr="001728BE" w:rsidRDefault="005D7DD0" w:rsidP="005D7DD0">
      <w:pPr>
        <w:rPr>
          <w:color w:val="000000"/>
          <w:szCs w:val="22"/>
          <w:lang w:val="et-EE"/>
        </w:rPr>
      </w:pPr>
    </w:p>
    <w:p w14:paraId="2458B85E" w14:textId="77777777" w:rsidR="005D7DD0" w:rsidRPr="001728BE" w:rsidRDefault="005D7DD0" w:rsidP="005D7DD0">
      <w:pPr>
        <w:rPr>
          <w:color w:val="000000"/>
          <w:szCs w:val="22"/>
          <w:u w:val="single"/>
          <w:lang w:val="et-EE"/>
        </w:rPr>
      </w:pPr>
      <w:r w:rsidRPr="001728BE">
        <w:rPr>
          <w:color w:val="000000"/>
          <w:szCs w:val="22"/>
          <w:u w:val="single"/>
          <w:lang w:val="et-EE"/>
        </w:rPr>
        <w:t>Maksakahjustus</w:t>
      </w:r>
    </w:p>
    <w:p w14:paraId="7AA5B1A8" w14:textId="77777777" w:rsidR="005D7DD0" w:rsidRPr="001728BE" w:rsidRDefault="005D7DD0" w:rsidP="005D7DD0">
      <w:pPr>
        <w:rPr>
          <w:color w:val="000000"/>
          <w:szCs w:val="22"/>
          <w:lang w:val="et-EE"/>
        </w:rPr>
      </w:pPr>
      <w:r w:rsidRPr="001728BE">
        <w:rPr>
          <w:color w:val="000000"/>
          <w:szCs w:val="22"/>
          <w:lang w:val="et-EE"/>
        </w:rPr>
        <w:t>Bortesomiib metaboliseerub maksaensüümide vahendusel. Mõõduka kuni raske maksakahjustusega patsientidel on ekspositsioon bortesomiibile suurenenud; neid patsiente tuleb ravida bortesomiibi vähendatud annustega ning jälgida hoolikalt toksiliste toimete suhtes (vt lõigud 4.2 ja 5.2).</w:t>
      </w:r>
    </w:p>
    <w:p w14:paraId="419D6D1F" w14:textId="77777777" w:rsidR="005D7DD0" w:rsidRPr="001728BE" w:rsidRDefault="005D7DD0" w:rsidP="005D7DD0">
      <w:pPr>
        <w:rPr>
          <w:color w:val="000000"/>
          <w:szCs w:val="22"/>
          <w:u w:val="single"/>
          <w:lang w:val="et-EE"/>
        </w:rPr>
      </w:pPr>
    </w:p>
    <w:p w14:paraId="4F70181A" w14:textId="77777777" w:rsidR="005D7DD0" w:rsidRPr="001728BE" w:rsidRDefault="005D7DD0" w:rsidP="005D7DD0">
      <w:pPr>
        <w:rPr>
          <w:color w:val="000000"/>
          <w:szCs w:val="22"/>
          <w:u w:val="single"/>
          <w:lang w:val="et-EE"/>
        </w:rPr>
      </w:pPr>
      <w:r w:rsidRPr="001728BE">
        <w:rPr>
          <w:color w:val="000000"/>
          <w:szCs w:val="22"/>
          <w:u w:val="single"/>
          <w:lang w:val="et-EE"/>
        </w:rPr>
        <w:t>Maksafunktsiooni häired</w:t>
      </w:r>
    </w:p>
    <w:p w14:paraId="1A596F1F" w14:textId="77777777" w:rsidR="005D7DD0" w:rsidRPr="001728BE" w:rsidRDefault="005D7DD0" w:rsidP="005D7DD0">
      <w:pPr>
        <w:rPr>
          <w:color w:val="000000"/>
          <w:szCs w:val="22"/>
          <w:lang w:val="et-EE"/>
        </w:rPr>
      </w:pPr>
      <w:r w:rsidRPr="001728BE">
        <w:rPr>
          <w:color w:val="000000"/>
          <w:szCs w:val="22"/>
          <w:lang w:val="et-EE"/>
        </w:rPr>
        <w:t xml:space="preserve">Harva on esinenud maksapuudulikkuse juhud patsientidel, kes saavad bortesomiibi ja samaaegselt manustatavaid ravimeid ja kelle üldseisund on raske. Lisaks on kirjeldatud järgmisi maksufunktsiooni häireid: maksaensüümide </w:t>
      </w:r>
      <w:r w:rsidR="003239B4" w:rsidRPr="001728BE">
        <w:rPr>
          <w:color w:val="000000"/>
          <w:szCs w:val="22"/>
          <w:lang w:val="et-EE"/>
        </w:rPr>
        <w:t>aktiivsuse</w:t>
      </w:r>
      <w:r w:rsidRPr="001728BE">
        <w:rPr>
          <w:color w:val="000000"/>
          <w:szCs w:val="22"/>
          <w:lang w:val="et-EE"/>
        </w:rPr>
        <w:t xml:space="preserve"> tõus, hüperbilirubineemia ja hepatiit. Need reaktsioonid võivad taanduda ravi katkestamisel </w:t>
      </w:r>
      <w:r w:rsidR="003239B4" w:rsidRPr="001728BE">
        <w:rPr>
          <w:color w:val="000000"/>
          <w:szCs w:val="22"/>
          <w:lang w:val="et-EE"/>
        </w:rPr>
        <w:t xml:space="preserve">bortesomiibiga </w:t>
      </w:r>
      <w:r w:rsidRPr="001728BE">
        <w:rPr>
          <w:color w:val="000000"/>
          <w:szCs w:val="22"/>
          <w:lang w:val="et-EE"/>
        </w:rPr>
        <w:t>(vt lõik 4.8).</w:t>
      </w:r>
    </w:p>
    <w:p w14:paraId="7408AB49" w14:textId="77777777" w:rsidR="005D7DD0" w:rsidRPr="001728BE" w:rsidRDefault="005D7DD0" w:rsidP="005D7DD0">
      <w:pPr>
        <w:rPr>
          <w:color w:val="000000"/>
          <w:szCs w:val="22"/>
          <w:u w:val="single"/>
          <w:lang w:val="et-EE"/>
        </w:rPr>
      </w:pPr>
    </w:p>
    <w:p w14:paraId="0BA0041D" w14:textId="77777777" w:rsidR="005D7DD0" w:rsidRPr="001728BE" w:rsidRDefault="005D7DD0" w:rsidP="005D7DD0">
      <w:pPr>
        <w:rPr>
          <w:color w:val="000000"/>
          <w:szCs w:val="22"/>
          <w:u w:val="single"/>
          <w:lang w:val="et-EE"/>
        </w:rPr>
      </w:pPr>
      <w:r w:rsidRPr="001728BE">
        <w:rPr>
          <w:color w:val="000000"/>
          <w:szCs w:val="22"/>
          <w:u w:val="single"/>
          <w:lang w:val="et-EE"/>
        </w:rPr>
        <w:t>Tuumori lüüsi sündroom</w:t>
      </w:r>
    </w:p>
    <w:p w14:paraId="14CA71ED" w14:textId="77777777" w:rsidR="005D7DD0" w:rsidRPr="001728BE" w:rsidRDefault="005D7DD0" w:rsidP="005D7DD0">
      <w:pPr>
        <w:rPr>
          <w:color w:val="000000"/>
          <w:szCs w:val="22"/>
          <w:lang w:val="et-EE"/>
        </w:rPr>
      </w:pPr>
      <w:r w:rsidRPr="001728BE">
        <w:rPr>
          <w:color w:val="000000"/>
          <w:szCs w:val="22"/>
          <w:lang w:val="et-EE"/>
        </w:rPr>
        <w:t>Kuna bortesomiib on tsütotoksiline ravim ja võib kiirelt hävitada pahaloomulisi plasmarakke ja MRL rakke, on võimalik tuumori lüüsi sündroomiga seotud tüsistuste teke. Tuumori lüüsi sündroomi risk on suurem patsientidel, kel enne ravi esineb kaugelearenenud kasvajaline protsess. Neid patsiente tuleb hoolikalt jälgida ning rakendada vastavaid ettevaatusabinõusid.</w:t>
      </w:r>
    </w:p>
    <w:p w14:paraId="35815D13" w14:textId="77777777" w:rsidR="005D7DD0" w:rsidRPr="001728BE" w:rsidRDefault="005D7DD0" w:rsidP="005D7DD0">
      <w:pPr>
        <w:rPr>
          <w:color w:val="000000"/>
          <w:szCs w:val="22"/>
          <w:lang w:val="et-EE"/>
        </w:rPr>
      </w:pPr>
    </w:p>
    <w:p w14:paraId="3EDC82C9" w14:textId="77777777" w:rsidR="005D7DD0" w:rsidRPr="001728BE" w:rsidRDefault="005D7DD0" w:rsidP="005D7DD0">
      <w:pPr>
        <w:rPr>
          <w:color w:val="000000"/>
          <w:szCs w:val="22"/>
          <w:u w:val="single"/>
          <w:lang w:val="et-EE"/>
        </w:rPr>
      </w:pPr>
      <w:r w:rsidRPr="001728BE">
        <w:rPr>
          <w:color w:val="000000"/>
          <w:szCs w:val="22"/>
          <w:u w:val="single"/>
          <w:lang w:val="et-EE"/>
        </w:rPr>
        <w:t>Samaaegselt manustatavad ravimid</w:t>
      </w:r>
    </w:p>
    <w:p w14:paraId="2C922D8A" w14:textId="77777777" w:rsidR="005D7DD0" w:rsidRPr="001728BE" w:rsidRDefault="005D7DD0" w:rsidP="005D7DD0">
      <w:pPr>
        <w:rPr>
          <w:color w:val="000000"/>
          <w:szCs w:val="22"/>
          <w:lang w:val="et-EE"/>
        </w:rPr>
      </w:pPr>
      <w:r w:rsidRPr="001728BE">
        <w:rPr>
          <w:color w:val="000000"/>
          <w:szCs w:val="22"/>
          <w:lang w:val="et-EE"/>
        </w:rPr>
        <w:lastRenderedPageBreak/>
        <w:t>Hoolikalt on vaja jälgida patsiente, kellele samaaegselt bortesomiibiga manustatakse tugevatoimelisi CYP3A4 inhibiitoreid. Ettevaatlik tuleb olla bortesomiibi kombineerimisel CYP3A4 või CYP2C19 substraatidega (vt lõik 4.5).</w:t>
      </w:r>
    </w:p>
    <w:p w14:paraId="7EE9DCC6" w14:textId="77777777" w:rsidR="005D7DD0" w:rsidRPr="001728BE" w:rsidRDefault="005D7DD0" w:rsidP="005D7DD0">
      <w:pPr>
        <w:rPr>
          <w:color w:val="000000"/>
          <w:szCs w:val="22"/>
          <w:lang w:val="et-EE"/>
        </w:rPr>
      </w:pPr>
    </w:p>
    <w:p w14:paraId="6CC7895E" w14:textId="77777777" w:rsidR="005D7DD0" w:rsidRPr="001728BE" w:rsidRDefault="005D7DD0" w:rsidP="005D7DD0">
      <w:pPr>
        <w:rPr>
          <w:color w:val="000000"/>
          <w:szCs w:val="22"/>
          <w:lang w:val="et-EE"/>
        </w:rPr>
      </w:pPr>
      <w:r w:rsidRPr="001728BE">
        <w:rPr>
          <w:color w:val="000000"/>
          <w:szCs w:val="22"/>
          <w:lang w:val="et-EE"/>
        </w:rPr>
        <w:t>Patsientidel, kes kasutavad samaaegselt suukaudseid hüpoglükeemilisi ravimeid, on vaja kontrollida, et maksafunktsioon oleks normis (vt lõik 4.5).</w:t>
      </w:r>
    </w:p>
    <w:p w14:paraId="3DEDDBA7" w14:textId="77777777" w:rsidR="005D7DD0" w:rsidRPr="001728BE" w:rsidRDefault="005D7DD0" w:rsidP="005D7DD0">
      <w:pPr>
        <w:rPr>
          <w:color w:val="000000"/>
          <w:szCs w:val="22"/>
          <w:lang w:val="et-EE"/>
        </w:rPr>
      </w:pPr>
    </w:p>
    <w:p w14:paraId="69105CEC" w14:textId="77777777" w:rsidR="005D7DD0" w:rsidRPr="001728BE" w:rsidRDefault="005D7DD0" w:rsidP="005D7DD0">
      <w:pPr>
        <w:keepNext/>
        <w:rPr>
          <w:color w:val="000000"/>
          <w:szCs w:val="22"/>
          <w:u w:val="single"/>
          <w:lang w:val="et-EE"/>
        </w:rPr>
      </w:pPr>
      <w:r w:rsidRPr="001728BE">
        <w:rPr>
          <w:color w:val="000000"/>
          <w:szCs w:val="22"/>
          <w:u w:val="single"/>
          <w:lang w:val="et-EE"/>
        </w:rPr>
        <w:t>Potentsiaalsed immuunkompleksidega seotud reaktsioonid</w:t>
      </w:r>
    </w:p>
    <w:p w14:paraId="33C9BFF9" w14:textId="77777777" w:rsidR="005D7DD0" w:rsidRPr="001728BE" w:rsidRDefault="005D7DD0" w:rsidP="005D7DD0">
      <w:pPr>
        <w:rPr>
          <w:color w:val="000000"/>
          <w:szCs w:val="22"/>
          <w:lang w:val="et-EE"/>
        </w:rPr>
      </w:pPr>
      <w:r w:rsidRPr="001728BE">
        <w:rPr>
          <w:color w:val="000000"/>
          <w:szCs w:val="22"/>
          <w:lang w:val="et-EE"/>
        </w:rPr>
        <w:t>Harva on esinenud potentsiaalselt immuunkompleksidega seotud reaktsioone, nagu seerumtõve sarnane reaktsioon, lööbega polüartriit ja proliferatiivne glomerulonefriit. Tõsise reaktsiooni ilmnemisel tuleb ravi bortesomiibiga lõpetada.</w:t>
      </w:r>
    </w:p>
    <w:p w14:paraId="5DD67F0F" w14:textId="77777777" w:rsidR="005D7DD0" w:rsidRPr="001728BE" w:rsidRDefault="005D7DD0" w:rsidP="005D7DD0">
      <w:pPr>
        <w:rPr>
          <w:color w:val="000000"/>
          <w:szCs w:val="22"/>
          <w:lang w:val="et-EE"/>
        </w:rPr>
      </w:pPr>
    </w:p>
    <w:p w14:paraId="08D546DB" w14:textId="77777777" w:rsidR="005D7DD0" w:rsidRPr="001728BE" w:rsidRDefault="005D7DD0" w:rsidP="005D7DD0">
      <w:pPr>
        <w:keepNext/>
        <w:ind w:left="567" w:hanging="567"/>
        <w:rPr>
          <w:b/>
          <w:bCs/>
          <w:color w:val="000000"/>
          <w:szCs w:val="22"/>
          <w:lang w:val="et-EE"/>
        </w:rPr>
      </w:pPr>
      <w:r w:rsidRPr="001728BE">
        <w:rPr>
          <w:b/>
          <w:bCs/>
          <w:color w:val="000000"/>
          <w:szCs w:val="22"/>
          <w:lang w:val="et-EE"/>
        </w:rPr>
        <w:t>4.5</w:t>
      </w:r>
      <w:r w:rsidRPr="001728BE">
        <w:rPr>
          <w:b/>
          <w:bCs/>
          <w:color w:val="000000"/>
          <w:szCs w:val="22"/>
          <w:lang w:val="et-EE"/>
        </w:rPr>
        <w:tab/>
        <w:t>Koostoimed teiste ravimitega ja muud koostoimed</w:t>
      </w:r>
    </w:p>
    <w:p w14:paraId="790C0251" w14:textId="77777777" w:rsidR="005D7DD0" w:rsidRPr="001728BE" w:rsidRDefault="005D7DD0" w:rsidP="005D7DD0">
      <w:pPr>
        <w:keepNext/>
        <w:rPr>
          <w:color w:val="000000"/>
          <w:szCs w:val="22"/>
          <w:lang w:val="et-EE"/>
        </w:rPr>
      </w:pPr>
    </w:p>
    <w:p w14:paraId="5CC1D78F" w14:textId="77777777" w:rsidR="005D7DD0" w:rsidRPr="001728BE" w:rsidRDefault="005D7DD0" w:rsidP="005D7DD0">
      <w:pPr>
        <w:rPr>
          <w:color w:val="000000"/>
          <w:szCs w:val="22"/>
          <w:lang w:val="et-EE"/>
        </w:rPr>
      </w:pPr>
      <w:r w:rsidRPr="001728BE">
        <w:rPr>
          <w:i/>
          <w:iCs/>
          <w:color w:val="000000"/>
          <w:szCs w:val="22"/>
          <w:lang w:val="et-EE"/>
        </w:rPr>
        <w:t>In vitro</w:t>
      </w:r>
      <w:r w:rsidRPr="001728BE">
        <w:rPr>
          <w:color w:val="000000"/>
          <w:szCs w:val="22"/>
          <w:lang w:val="et-EE"/>
        </w:rPr>
        <w:t xml:space="preserve"> uuringud on näidanud, et bortesomiib on tsütokroom P450 (CYP) isoensüümide 1A2, 2C9, 2C19, 2D6 ja 3A4 nõrk inhibiitor. Kuna </w:t>
      </w:r>
      <w:r w:rsidR="00AF5DFA" w:rsidRPr="001728BE">
        <w:rPr>
          <w:color w:val="000000"/>
          <w:szCs w:val="22"/>
          <w:lang w:val="et-EE"/>
        </w:rPr>
        <w:t>bortesomiib</w:t>
      </w:r>
      <w:r w:rsidRPr="001728BE">
        <w:rPr>
          <w:color w:val="000000"/>
          <w:szCs w:val="22"/>
          <w:lang w:val="et-EE"/>
        </w:rPr>
        <w:t xml:space="preserve"> metaboliseerub CYP2D6 vahendusel vaid vähesel määral (7%), siis CYP2D6 ensüümi madala aktiivsuse korral (nn aeglastel metaboliseerijatel) ei suurene bortesomiibi sisaldus organismis.</w:t>
      </w:r>
    </w:p>
    <w:p w14:paraId="137765CA" w14:textId="77777777" w:rsidR="005D7DD0" w:rsidRPr="001728BE" w:rsidRDefault="005D7DD0" w:rsidP="005D7DD0">
      <w:pPr>
        <w:rPr>
          <w:color w:val="000000"/>
          <w:szCs w:val="22"/>
          <w:lang w:val="et-EE"/>
        </w:rPr>
      </w:pPr>
    </w:p>
    <w:p w14:paraId="6688ABE1" w14:textId="77777777" w:rsidR="005D7DD0" w:rsidRPr="001728BE" w:rsidRDefault="005D7DD0" w:rsidP="005D7DD0">
      <w:pPr>
        <w:rPr>
          <w:color w:val="000000"/>
          <w:szCs w:val="22"/>
          <w:lang w:val="et-EE"/>
        </w:rPr>
      </w:pPr>
      <w:r w:rsidRPr="001728BE">
        <w:rPr>
          <w:color w:val="000000"/>
          <w:szCs w:val="22"/>
          <w:lang w:val="et-EE"/>
        </w:rPr>
        <w:t>Ravimite vastastikuse koostoime uuring, mis hindas tugevatoimelise CYP3A4 inhibiitori ketokonasooli toimet bortesomiibi farmakokineetikale (intravenoosselt süstitav), näitas bortesomiibi AUC keskmist suurenemist 35% (CI</w:t>
      </w:r>
      <w:r w:rsidRPr="001728BE">
        <w:rPr>
          <w:color w:val="000000"/>
          <w:szCs w:val="22"/>
          <w:vertAlign w:val="subscript"/>
          <w:lang w:val="et-EE"/>
        </w:rPr>
        <w:t>90%</w:t>
      </w:r>
      <w:r w:rsidRPr="001728BE">
        <w:rPr>
          <w:color w:val="000000"/>
          <w:szCs w:val="22"/>
          <w:lang w:val="et-EE"/>
        </w:rPr>
        <w:t xml:space="preserve"> [1,032…1,772]) ja põhines 12 patsiendi andmetel. Seetõttu peab patsiente hoolikalt jälgima, kui bortesomiibi manustatakse koos tugevatoimeliste CYP3A4 inhibiitoritega (nt ketokonasool, ritonaviir).</w:t>
      </w:r>
    </w:p>
    <w:p w14:paraId="2436CB1B" w14:textId="77777777" w:rsidR="005D7DD0" w:rsidRPr="001728BE" w:rsidRDefault="005D7DD0" w:rsidP="005D7DD0">
      <w:pPr>
        <w:rPr>
          <w:color w:val="000000"/>
          <w:szCs w:val="22"/>
          <w:lang w:val="et-EE"/>
        </w:rPr>
      </w:pPr>
    </w:p>
    <w:p w14:paraId="651A81A7" w14:textId="77777777" w:rsidR="005D7DD0" w:rsidRPr="001728BE" w:rsidRDefault="005D7DD0" w:rsidP="005D7DD0">
      <w:pPr>
        <w:rPr>
          <w:color w:val="000000"/>
          <w:szCs w:val="22"/>
          <w:lang w:val="et-EE"/>
        </w:rPr>
      </w:pPr>
      <w:r w:rsidRPr="001728BE">
        <w:rPr>
          <w:color w:val="000000"/>
          <w:szCs w:val="22"/>
          <w:lang w:val="et-EE"/>
        </w:rPr>
        <w:t>Ravimite vastastikuse koostoime uuringus, mis hindas tugevatoimelise CYP2C19 inhibiitori omeprasooli toimet bortesomiibi farmakokineetikale (intravenoosselt süstitav), ei täheldatud olulist toimet bortesomiibi farmakokineetikale, uuring põhines 17 patsiendi andmetel.</w:t>
      </w:r>
    </w:p>
    <w:p w14:paraId="44ECE25F" w14:textId="77777777" w:rsidR="005D7DD0" w:rsidRPr="001728BE" w:rsidRDefault="005D7DD0" w:rsidP="005D7DD0">
      <w:pPr>
        <w:rPr>
          <w:color w:val="000000"/>
          <w:szCs w:val="22"/>
          <w:lang w:val="et-EE"/>
        </w:rPr>
      </w:pPr>
    </w:p>
    <w:p w14:paraId="4EB53645" w14:textId="77777777" w:rsidR="005D7DD0" w:rsidRPr="001728BE" w:rsidRDefault="005D7DD0" w:rsidP="005D7DD0">
      <w:pPr>
        <w:rPr>
          <w:color w:val="000000"/>
          <w:szCs w:val="22"/>
          <w:lang w:val="et-EE"/>
        </w:rPr>
      </w:pPr>
      <w:r w:rsidRPr="001728BE">
        <w:rPr>
          <w:color w:val="000000"/>
          <w:szCs w:val="22"/>
          <w:lang w:val="et-EE"/>
        </w:rPr>
        <w:t>Ravimite vastastikuse koostoime uuringus, milles hinnati tugeva CYP3A4 indutseerija</w:t>
      </w:r>
      <w:r w:rsidR="00AF5DFA" w:rsidRPr="001728BE">
        <w:rPr>
          <w:color w:val="000000"/>
          <w:szCs w:val="22"/>
          <w:lang w:val="et-EE"/>
        </w:rPr>
        <w:t xml:space="preserve"> rifampitsiini</w:t>
      </w:r>
      <w:r w:rsidRPr="001728BE">
        <w:rPr>
          <w:color w:val="000000"/>
          <w:szCs w:val="22"/>
          <w:lang w:val="et-EE"/>
        </w:rPr>
        <w:t xml:space="preserve"> toimet bortesomiibi farmakokineetikale (intravenoosselt süstitav), näidati 6 patsiendi andmetel bortesomiibi AUC keskmist vähenemist 45%. Seetõttu ei ole soovitatav kasutada bortesomiibi koos tugevate CYP3A4 indutseerijatega (nt rifampitsiin, karbamasepiin, fenütoiin, fenobarbitaal ja naistepunaür</w:t>
      </w:r>
      <w:r w:rsidR="00AF5DFA" w:rsidRPr="001728BE">
        <w:rPr>
          <w:color w:val="000000"/>
          <w:szCs w:val="22"/>
          <w:lang w:val="et-EE"/>
        </w:rPr>
        <w:t>t</w:t>
      </w:r>
      <w:r w:rsidRPr="001728BE">
        <w:rPr>
          <w:color w:val="000000"/>
          <w:szCs w:val="22"/>
          <w:lang w:val="et-EE"/>
        </w:rPr>
        <w:t>), sest ravimi toime võib väheneda.</w:t>
      </w:r>
    </w:p>
    <w:p w14:paraId="18EFD427" w14:textId="77777777" w:rsidR="005D7DD0" w:rsidRPr="001728BE" w:rsidRDefault="005D7DD0" w:rsidP="005D7DD0">
      <w:pPr>
        <w:rPr>
          <w:color w:val="000000"/>
          <w:szCs w:val="22"/>
          <w:lang w:val="et-EE"/>
        </w:rPr>
      </w:pPr>
    </w:p>
    <w:p w14:paraId="43AAA2E6" w14:textId="77777777" w:rsidR="005D7DD0" w:rsidRPr="001728BE" w:rsidRDefault="005D7DD0" w:rsidP="005D7DD0">
      <w:pPr>
        <w:rPr>
          <w:color w:val="000000"/>
          <w:szCs w:val="22"/>
          <w:lang w:val="et-EE"/>
        </w:rPr>
      </w:pPr>
      <w:r w:rsidRPr="001728BE">
        <w:rPr>
          <w:color w:val="000000"/>
          <w:szCs w:val="22"/>
          <w:lang w:val="et-EE"/>
        </w:rPr>
        <w:t xml:space="preserve">Samas </w:t>
      </w:r>
      <w:r w:rsidR="00AF5DFA" w:rsidRPr="001728BE">
        <w:rPr>
          <w:color w:val="000000"/>
          <w:szCs w:val="22"/>
          <w:lang w:val="et-EE"/>
        </w:rPr>
        <w:t xml:space="preserve">ravimite </w:t>
      </w:r>
      <w:r w:rsidRPr="001728BE">
        <w:rPr>
          <w:color w:val="000000"/>
          <w:szCs w:val="22"/>
          <w:lang w:val="et-EE"/>
        </w:rPr>
        <w:t>vastastikuse koostoime uuringus, milles hinnati ka deksametasooni toimet (nõrgem CYP3A4 indutseerija) bortesomiibi farmakokineetikale (intravenoosselt süstitav), ei esinenud 7 patsiendilt saadud andmete alusel olulist toimet bortesomiibi farmakokineetikale.</w:t>
      </w:r>
    </w:p>
    <w:p w14:paraId="04383D61" w14:textId="77777777" w:rsidR="005D7DD0" w:rsidRPr="001728BE" w:rsidRDefault="005D7DD0" w:rsidP="005D7DD0">
      <w:pPr>
        <w:rPr>
          <w:color w:val="000000"/>
          <w:szCs w:val="22"/>
          <w:lang w:val="et-EE"/>
        </w:rPr>
      </w:pPr>
    </w:p>
    <w:p w14:paraId="7C977452" w14:textId="77777777" w:rsidR="005D7DD0" w:rsidRPr="001728BE" w:rsidRDefault="005D7DD0" w:rsidP="005D7DD0">
      <w:pPr>
        <w:rPr>
          <w:color w:val="000000"/>
          <w:szCs w:val="22"/>
          <w:lang w:val="et-EE"/>
        </w:rPr>
      </w:pPr>
      <w:r w:rsidRPr="001728BE">
        <w:rPr>
          <w:color w:val="000000"/>
          <w:szCs w:val="22"/>
          <w:lang w:val="et-EE"/>
        </w:rPr>
        <w:t>Ravimite vastastikuse koostoime uuring, mis põhines 21 patsiendi andmetel ja hindas melfalaani-prednisooni toimet bortesomiibi farmakokineetikale (intravenoosselt süstitav), näitas bortesomiibi keskmise AUC suurenemist 17% võrra. Seda ei peeta kliiniliselt oluliseks.</w:t>
      </w:r>
    </w:p>
    <w:p w14:paraId="595675EF" w14:textId="77777777" w:rsidR="005D7DD0" w:rsidRPr="001728BE" w:rsidRDefault="005D7DD0" w:rsidP="005D7DD0">
      <w:pPr>
        <w:rPr>
          <w:color w:val="000000"/>
          <w:szCs w:val="22"/>
          <w:lang w:val="et-EE"/>
        </w:rPr>
      </w:pPr>
    </w:p>
    <w:p w14:paraId="64F72D4F" w14:textId="77777777" w:rsidR="005D7DD0" w:rsidRPr="001728BE" w:rsidRDefault="005D7DD0" w:rsidP="005D7DD0">
      <w:pPr>
        <w:rPr>
          <w:color w:val="000000"/>
          <w:szCs w:val="22"/>
          <w:lang w:val="et-EE"/>
        </w:rPr>
      </w:pPr>
      <w:r w:rsidRPr="001728BE">
        <w:rPr>
          <w:color w:val="000000"/>
          <w:szCs w:val="22"/>
          <w:lang w:val="et-EE"/>
        </w:rPr>
        <w:t>Kliinilistes uuringutes on diabeeti põdevatel patsientidel, kes kasutavad suukaudseid hüpoglükeemilisi ravimeid, aeg-ajalt ja sageli kirjeldatud hüpo- ja hüperglükeemia teket. Sellistel patsientidel, kes kasutavad suukaudseid hüpoglükeemilisi ravimeid, võib olla bortesomiibravi ajal vajalik hoolikas vere</w:t>
      </w:r>
      <w:r w:rsidR="00AF5DFA" w:rsidRPr="001728BE">
        <w:rPr>
          <w:color w:val="000000"/>
          <w:szCs w:val="22"/>
          <w:lang w:val="et-EE"/>
        </w:rPr>
        <w:t xml:space="preserve"> glükoosisisalduse</w:t>
      </w:r>
      <w:r w:rsidRPr="001728BE">
        <w:rPr>
          <w:color w:val="000000"/>
          <w:szCs w:val="22"/>
          <w:lang w:val="et-EE"/>
        </w:rPr>
        <w:t xml:space="preserve"> jälgimine ning diabeediravimite annuste koha</w:t>
      </w:r>
      <w:r w:rsidR="00AF5DFA" w:rsidRPr="001728BE">
        <w:rPr>
          <w:color w:val="000000"/>
          <w:szCs w:val="22"/>
          <w:lang w:val="et-EE"/>
        </w:rPr>
        <w:t>n</w:t>
      </w:r>
      <w:r w:rsidRPr="001728BE">
        <w:rPr>
          <w:color w:val="000000"/>
          <w:szCs w:val="22"/>
          <w:lang w:val="et-EE"/>
        </w:rPr>
        <w:t>damine.</w:t>
      </w:r>
    </w:p>
    <w:p w14:paraId="79922795" w14:textId="77777777" w:rsidR="005D7DD0" w:rsidRPr="001728BE" w:rsidRDefault="005D7DD0" w:rsidP="005D7DD0">
      <w:pPr>
        <w:rPr>
          <w:color w:val="000000"/>
          <w:szCs w:val="22"/>
          <w:lang w:val="et-EE"/>
        </w:rPr>
      </w:pPr>
    </w:p>
    <w:p w14:paraId="770570F1" w14:textId="77777777" w:rsidR="005D7DD0" w:rsidRPr="001728BE" w:rsidRDefault="005D7DD0" w:rsidP="005D7DD0">
      <w:pPr>
        <w:ind w:left="567" w:hanging="567"/>
        <w:rPr>
          <w:b/>
          <w:bCs/>
          <w:color w:val="000000"/>
          <w:szCs w:val="22"/>
          <w:lang w:val="et-EE"/>
        </w:rPr>
      </w:pPr>
      <w:r w:rsidRPr="001728BE">
        <w:rPr>
          <w:b/>
          <w:bCs/>
          <w:color w:val="000000"/>
          <w:szCs w:val="22"/>
          <w:lang w:val="et-EE"/>
        </w:rPr>
        <w:t>4.6</w:t>
      </w:r>
      <w:r w:rsidRPr="001728BE">
        <w:rPr>
          <w:b/>
          <w:bCs/>
          <w:color w:val="000000"/>
          <w:szCs w:val="22"/>
          <w:lang w:val="et-EE"/>
        </w:rPr>
        <w:tab/>
      </w:r>
      <w:r w:rsidRPr="001728BE">
        <w:rPr>
          <w:b/>
          <w:noProof/>
          <w:color w:val="000000"/>
          <w:szCs w:val="22"/>
          <w:lang w:val="et-EE"/>
        </w:rPr>
        <w:t xml:space="preserve">Fertiilsus, </w:t>
      </w:r>
      <w:r w:rsidRPr="001728BE">
        <w:rPr>
          <w:b/>
          <w:bCs/>
          <w:color w:val="000000"/>
          <w:szCs w:val="22"/>
          <w:lang w:val="et-EE"/>
        </w:rPr>
        <w:t>rasedus ja imetamine</w:t>
      </w:r>
    </w:p>
    <w:p w14:paraId="26CACA75" w14:textId="77777777" w:rsidR="005D7DD0" w:rsidRPr="001728BE" w:rsidRDefault="005D7DD0" w:rsidP="005D7DD0">
      <w:pPr>
        <w:jc w:val="both"/>
        <w:rPr>
          <w:color w:val="000000"/>
          <w:szCs w:val="22"/>
          <w:lang w:val="et-EE"/>
        </w:rPr>
      </w:pPr>
    </w:p>
    <w:p w14:paraId="4CC5BC8D" w14:textId="77777777" w:rsidR="005D7DD0" w:rsidRPr="001728BE" w:rsidRDefault="005D7DD0" w:rsidP="005D7DD0">
      <w:pPr>
        <w:rPr>
          <w:color w:val="000000"/>
          <w:szCs w:val="22"/>
          <w:u w:val="single"/>
          <w:lang w:val="et-EE"/>
        </w:rPr>
      </w:pPr>
      <w:r w:rsidRPr="001728BE">
        <w:rPr>
          <w:color w:val="000000"/>
          <w:szCs w:val="22"/>
          <w:u w:val="single"/>
          <w:lang w:val="et-EE"/>
        </w:rPr>
        <w:t>Kontratseptsioon meestel ja naistel</w:t>
      </w:r>
    </w:p>
    <w:p w14:paraId="58DF4317" w14:textId="3E995CBC" w:rsidR="005D7DD0" w:rsidRPr="001728BE" w:rsidRDefault="00BE0790" w:rsidP="005D7DD0">
      <w:pPr>
        <w:rPr>
          <w:color w:val="000000"/>
          <w:szCs w:val="22"/>
          <w:lang w:val="et-EE"/>
        </w:rPr>
      </w:pPr>
      <w:r w:rsidRPr="001728BE">
        <w:rPr>
          <w:szCs w:val="22"/>
          <w:lang w:val="et-EE"/>
        </w:rPr>
        <w:t xml:space="preserve">Bortesomiibi võimaliku genotoksilisuse tõttu (vt lõik 5.3) peavad fertiilses eas naised kasutama efektiivset rasestumisvastast meetodit ja vältima rasestumist ravi ajal </w:t>
      </w:r>
      <w:r w:rsidRPr="001728BE">
        <w:rPr>
          <w:iCs/>
          <w:lang w:val="et-EE"/>
        </w:rPr>
        <w:t>Bortezomib Accord’i</w:t>
      </w:r>
      <w:r w:rsidRPr="001728BE">
        <w:rPr>
          <w:szCs w:val="22"/>
          <w:lang w:val="et-EE"/>
        </w:rPr>
        <w:t xml:space="preserve">ga ja 8 kuu jooksul pärast ravi lõpetamist. Meespatsiendid peavad kasutama efektiivset rasestumisvastast vahendit ja neil on soovitatav mitte eostada last </w:t>
      </w:r>
      <w:r w:rsidRPr="001728BE">
        <w:rPr>
          <w:iCs/>
          <w:lang w:val="et-EE"/>
        </w:rPr>
        <w:t>Bortezomib Accord’i</w:t>
      </w:r>
      <w:r w:rsidRPr="001728BE">
        <w:rPr>
          <w:szCs w:val="22"/>
          <w:lang w:val="et-EE"/>
        </w:rPr>
        <w:t xml:space="preserve"> saamise ajal ja 5 kuu jooksul pärast ravi lõpetamist (vt lõik 5.3)</w:t>
      </w:r>
      <w:r w:rsidR="005D7DD0" w:rsidRPr="001728BE">
        <w:rPr>
          <w:color w:val="000000"/>
          <w:szCs w:val="22"/>
          <w:lang w:val="et-EE"/>
        </w:rPr>
        <w:t>.</w:t>
      </w:r>
    </w:p>
    <w:p w14:paraId="081DA958" w14:textId="77777777" w:rsidR="005D7DD0" w:rsidRPr="001728BE" w:rsidRDefault="005D7DD0" w:rsidP="005D7DD0">
      <w:pPr>
        <w:jc w:val="both"/>
        <w:rPr>
          <w:color w:val="000000"/>
          <w:szCs w:val="22"/>
          <w:lang w:val="et-EE"/>
        </w:rPr>
      </w:pPr>
    </w:p>
    <w:p w14:paraId="74F63C3A" w14:textId="77777777" w:rsidR="005D7DD0" w:rsidRPr="001728BE" w:rsidRDefault="005D7DD0" w:rsidP="005D7DD0">
      <w:pPr>
        <w:rPr>
          <w:color w:val="000000"/>
          <w:szCs w:val="22"/>
          <w:u w:val="single"/>
          <w:lang w:val="et-EE"/>
        </w:rPr>
      </w:pPr>
      <w:r w:rsidRPr="001728BE">
        <w:rPr>
          <w:color w:val="000000"/>
          <w:szCs w:val="22"/>
          <w:u w:val="single"/>
          <w:lang w:val="et-EE"/>
        </w:rPr>
        <w:lastRenderedPageBreak/>
        <w:t>Rasedus</w:t>
      </w:r>
    </w:p>
    <w:p w14:paraId="2571842B" w14:textId="77777777" w:rsidR="005D7DD0" w:rsidRPr="001728BE" w:rsidRDefault="005D7DD0" w:rsidP="005D7DD0">
      <w:pPr>
        <w:rPr>
          <w:color w:val="000000"/>
          <w:szCs w:val="22"/>
          <w:lang w:val="et-EE"/>
        </w:rPr>
      </w:pPr>
      <w:r w:rsidRPr="001728BE">
        <w:rPr>
          <w:color w:val="000000"/>
          <w:szCs w:val="22"/>
          <w:lang w:val="et-EE"/>
        </w:rPr>
        <w:t>Kliinilised andmed bortesomiibi kasutamisest raseduse ajal puuduvad. Bortesomiibi teratogeenne potentsiaal ei ole täielikult teada.</w:t>
      </w:r>
    </w:p>
    <w:p w14:paraId="0EE82C48" w14:textId="77777777" w:rsidR="005D7DD0" w:rsidRPr="001728BE" w:rsidRDefault="005D7DD0" w:rsidP="005D7DD0">
      <w:pPr>
        <w:rPr>
          <w:color w:val="000000"/>
          <w:szCs w:val="22"/>
          <w:lang w:val="et-EE"/>
        </w:rPr>
      </w:pPr>
    </w:p>
    <w:p w14:paraId="7BF784A5" w14:textId="77777777" w:rsidR="005D7DD0" w:rsidRPr="001728BE" w:rsidRDefault="005D7DD0" w:rsidP="005D7DD0">
      <w:pPr>
        <w:rPr>
          <w:color w:val="000000"/>
          <w:szCs w:val="22"/>
          <w:lang w:val="et-EE"/>
        </w:rPr>
      </w:pPr>
      <w:r w:rsidRPr="001728BE">
        <w:rPr>
          <w:color w:val="000000"/>
          <w:szCs w:val="22"/>
          <w:lang w:val="et-EE"/>
        </w:rPr>
        <w:t xml:space="preserve">Mittekliinilistes uuringutes rottide ja küülikutega ei põhjustanud bortesomiib maksimaalsetes emasloomale talutavates annustes </w:t>
      </w:r>
      <w:r w:rsidR="00AF5DFA" w:rsidRPr="001728BE">
        <w:rPr>
          <w:color w:val="000000"/>
          <w:szCs w:val="22"/>
          <w:lang w:val="et-EE"/>
        </w:rPr>
        <w:t>embrüo/</w:t>
      </w:r>
      <w:r w:rsidRPr="001728BE">
        <w:rPr>
          <w:color w:val="000000"/>
          <w:szCs w:val="22"/>
          <w:lang w:val="et-EE"/>
        </w:rPr>
        <w:t>loote arenguhäireid. Loomkatseid bortesomiibi toime kohta sünnitusele ja postnataalsele arengule läbi ei viidud (vt lõik 5.3). Bortesomiibi tohib raseduse ajal kasutada vaid juhul, kui naise kliiniline seisund nõuab ravi bortesomiibiga.</w:t>
      </w:r>
    </w:p>
    <w:p w14:paraId="61A89A83" w14:textId="77777777" w:rsidR="005D7DD0" w:rsidRPr="001728BE" w:rsidRDefault="005D7DD0" w:rsidP="005D7DD0">
      <w:pPr>
        <w:rPr>
          <w:color w:val="000000"/>
          <w:szCs w:val="22"/>
          <w:lang w:val="et-EE"/>
        </w:rPr>
      </w:pPr>
      <w:r w:rsidRPr="001728BE">
        <w:rPr>
          <w:color w:val="000000"/>
          <w:szCs w:val="22"/>
          <w:lang w:val="et-EE"/>
        </w:rPr>
        <w:t xml:space="preserve">Kui bortesomiibi </w:t>
      </w:r>
      <w:r w:rsidR="00AF5DFA" w:rsidRPr="001728BE">
        <w:rPr>
          <w:color w:val="000000"/>
          <w:szCs w:val="22"/>
          <w:lang w:val="et-EE"/>
        </w:rPr>
        <w:t>kasu</w:t>
      </w:r>
      <w:r w:rsidRPr="001728BE">
        <w:rPr>
          <w:color w:val="000000"/>
          <w:szCs w:val="22"/>
          <w:lang w:val="et-EE"/>
        </w:rPr>
        <w:t>tatakse raseduse ajal või kui patsient rasestub ravi ajal, on teda vajalik teavitada võimalikest riskidest lootele.</w:t>
      </w:r>
    </w:p>
    <w:p w14:paraId="1C3C7513" w14:textId="77777777" w:rsidR="005D7DD0" w:rsidRPr="001728BE" w:rsidRDefault="005D7DD0" w:rsidP="005D7DD0">
      <w:pPr>
        <w:rPr>
          <w:color w:val="000000"/>
          <w:szCs w:val="22"/>
          <w:lang w:val="et-EE"/>
        </w:rPr>
      </w:pPr>
    </w:p>
    <w:p w14:paraId="56641971" w14:textId="77777777" w:rsidR="005D7DD0" w:rsidRPr="001728BE" w:rsidRDefault="005D7DD0" w:rsidP="005D7DD0">
      <w:pPr>
        <w:rPr>
          <w:color w:val="000000"/>
          <w:szCs w:val="22"/>
          <w:lang w:val="et-EE"/>
        </w:rPr>
      </w:pPr>
      <w:r w:rsidRPr="001728BE">
        <w:rPr>
          <w:color w:val="000000"/>
          <w:szCs w:val="22"/>
          <w:lang w:val="et-EE"/>
        </w:rPr>
        <w:t>Talidomiid on teadaolevalt inimesele teratogeenne toimeaine, mis põhjustab raskeid eluohtlikke sünnidefekte. Talidomiid on vastunäidustatud raseduse ajal ja fertiilses eas naistel, v.a juhul, kui talidomiidi rasedusest hoidumise programmi kõik tingimused on täidetud. Patsiendid, kes saavad bortesomiibi kombinatsioonis talidomiidiga peavad kinni pidama talidomiidi rasedusest hoidumise programmist. Täiendavat teavet vt talidomiidi ravimi omaduste kokkuvõttest.</w:t>
      </w:r>
    </w:p>
    <w:p w14:paraId="5930DF16" w14:textId="77777777" w:rsidR="005D7DD0" w:rsidRPr="001728BE" w:rsidRDefault="005D7DD0" w:rsidP="005D7DD0">
      <w:pPr>
        <w:rPr>
          <w:color w:val="000000"/>
          <w:szCs w:val="22"/>
          <w:lang w:val="et-EE"/>
        </w:rPr>
      </w:pPr>
    </w:p>
    <w:p w14:paraId="42EB436E" w14:textId="77777777" w:rsidR="005D7DD0" w:rsidRPr="001728BE" w:rsidRDefault="005D7DD0" w:rsidP="005D7DD0">
      <w:pPr>
        <w:rPr>
          <w:color w:val="000000"/>
          <w:szCs w:val="22"/>
          <w:u w:val="single"/>
          <w:lang w:val="et-EE"/>
        </w:rPr>
      </w:pPr>
      <w:r w:rsidRPr="001728BE">
        <w:rPr>
          <w:color w:val="000000"/>
          <w:szCs w:val="22"/>
          <w:u w:val="single"/>
          <w:lang w:val="et-EE"/>
        </w:rPr>
        <w:t>Imetamine</w:t>
      </w:r>
    </w:p>
    <w:p w14:paraId="5686B724" w14:textId="77777777" w:rsidR="005D7DD0" w:rsidRPr="001728BE" w:rsidRDefault="005D7DD0" w:rsidP="005D7DD0">
      <w:pPr>
        <w:rPr>
          <w:color w:val="000000"/>
          <w:szCs w:val="22"/>
          <w:lang w:val="et-EE"/>
        </w:rPr>
      </w:pPr>
      <w:r w:rsidRPr="001728BE">
        <w:rPr>
          <w:color w:val="000000"/>
          <w:szCs w:val="22"/>
          <w:lang w:val="et-EE"/>
        </w:rPr>
        <w:t>Ei ole teada, kas bortesomiib eritub rinnapiima. Kuna ravim võib rinnaga toidetavale imikule tõsiseid kõrvaltoimeid põhjustada, tuleb bortesomiib</w:t>
      </w:r>
      <w:r w:rsidR="00AF5DFA" w:rsidRPr="001728BE">
        <w:rPr>
          <w:color w:val="000000"/>
          <w:szCs w:val="22"/>
          <w:lang w:val="et-EE"/>
        </w:rPr>
        <w:t xml:space="preserve">iga </w:t>
      </w:r>
      <w:r w:rsidRPr="001728BE">
        <w:rPr>
          <w:color w:val="000000"/>
          <w:szCs w:val="22"/>
          <w:lang w:val="et-EE"/>
        </w:rPr>
        <w:t>ravi ajal rinnaga toitmine lõpetada.</w:t>
      </w:r>
    </w:p>
    <w:p w14:paraId="092CB44D" w14:textId="77777777" w:rsidR="005D7DD0" w:rsidRPr="001728BE" w:rsidRDefault="005D7DD0" w:rsidP="005D7DD0">
      <w:pPr>
        <w:rPr>
          <w:color w:val="000000"/>
          <w:szCs w:val="22"/>
          <w:lang w:val="et-EE"/>
        </w:rPr>
      </w:pPr>
    </w:p>
    <w:p w14:paraId="130DA7BF" w14:textId="77777777" w:rsidR="005D7DD0" w:rsidRPr="001728BE" w:rsidRDefault="005D7DD0" w:rsidP="005D7DD0">
      <w:pPr>
        <w:rPr>
          <w:color w:val="000000"/>
          <w:szCs w:val="22"/>
          <w:u w:val="single"/>
          <w:lang w:val="et-EE"/>
        </w:rPr>
      </w:pPr>
      <w:r w:rsidRPr="001728BE">
        <w:rPr>
          <w:color w:val="000000"/>
          <w:szCs w:val="22"/>
          <w:u w:val="single"/>
          <w:lang w:val="et-EE"/>
        </w:rPr>
        <w:t>Fertiilsus</w:t>
      </w:r>
    </w:p>
    <w:p w14:paraId="0DE8FF97" w14:textId="3785F15C" w:rsidR="005D7DD0" w:rsidRPr="001728BE" w:rsidRDefault="005D7DD0" w:rsidP="005D7DD0">
      <w:pPr>
        <w:rPr>
          <w:szCs w:val="22"/>
          <w:lang w:val="et-EE"/>
        </w:rPr>
      </w:pPr>
      <w:r w:rsidRPr="001728BE">
        <w:rPr>
          <w:color w:val="000000"/>
          <w:szCs w:val="22"/>
          <w:lang w:val="et-EE"/>
        </w:rPr>
        <w:t>Bortesomiibiga ei ole fertiilsuse uuringuid läbi viidud (vt lõik 5.3).</w:t>
      </w:r>
      <w:r w:rsidR="00F96460" w:rsidRPr="001728BE">
        <w:rPr>
          <w:color w:val="000000"/>
          <w:szCs w:val="22"/>
          <w:lang w:val="et-EE"/>
        </w:rPr>
        <w:t xml:space="preserve"> </w:t>
      </w:r>
      <w:r w:rsidR="00BE0790" w:rsidRPr="001728BE">
        <w:rPr>
          <w:szCs w:val="22"/>
          <w:lang w:val="et-EE"/>
        </w:rPr>
        <w:t>Bortesomiibi võimaliku genotoksilisuse tõttu (vt lõik 5.3) peavad meespatsiendid enne ravi alustamist paluma konsultatsiooni sperma konserveerimise suhtes ja fertiilses eas naised peavad paluma konsultatsiooni munarakkude krüokonserveerimise suhtes.</w:t>
      </w:r>
    </w:p>
    <w:p w14:paraId="3EA1F5FC" w14:textId="77777777" w:rsidR="005D7DD0" w:rsidRPr="001728BE" w:rsidRDefault="005D7DD0" w:rsidP="005D7DD0">
      <w:pPr>
        <w:rPr>
          <w:color w:val="000000"/>
          <w:szCs w:val="22"/>
          <w:lang w:val="et-EE"/>
        </w:rPr>
      </w:pPr>
    </w:p>
    <w:p w14:paraId="66668BE0" w14:textId="77777777" w:rsidR="005D7DD0" w:rsidRPr="001728BE" w:rsidRDefault="005D7DD0" w:rsidP="005D7DD0">
      <w:pPr>
        <w:ind w:left="567" w:hanging="567"/>
        <w:rPr>
          <w:b/>
          <w:bCs/>
          <w:color w:val="000000"/>
          <w:szCs w:val="22"/>
          <w:lang w:val="et-EE"/>
        </w:rPr>
      </w:pPr>
      <w:r w:rsidRPr="001728BE">
        <w:rPr>
          <w:b/>
          <w:bCs/>
          <w:color w:val="000000"/>
          <w:szCs w:val="22"/>
          <w:lang w:val="et-EE"/>
        </w:rPr>
        <w:t>4.7</w:t>
      </w:r>
      <w:r w:rsidRPr="001728BE">
        <w:rPr>
          <w:b/>
          <w:bCs/>
          <w:color w:val="000000"/>
          <w:szCs w:val="22"/>
          <w:lang w:val="et-EE"/>
        </w:rPr>
        <w:tab/>
        <w:t>Toime reaktsioonikiirusele</w:t>
      </w:r>
    </w:p>
    <w:p w14:paraId="07110D95" w14:textId="77777777" w:rsidR="005D7DD0" w:rsidRPr="00E43C78" w:rsidRDefault="005D7DD0" w:rsidP="005D7DD0">
      <w:pPr>
        <w:rPr>
          <w:color w:val="000000"/>
          <w:szCs w:val="22"/>
          <w:lang w:val="et-EE"/>
        </w:rPr>
      </w:pPr>
    </w:p>
    <w:p w14:paraId="3442D49D" w14:textId="77777777" w:rsidR="005D7DD0" w:rsidRPr="001728BE" w:rsidRDefault="005D7DD0" w:rsidP="005D7DD0">
      <w:pPr>
        <w:rPr>
          <w:color w:val="000000"/>
          <w:szCs w:val="22"/>
          <w:lang w:val="et-EE"/>
        </w:rPr>
      </w:pPr>
      <w:r w:rsidRPr="001728BE">
        <w:rPr>
          <w:color w:val="000000"/>
          <w:szCs w:val="22"/>
          <w:lang w:val="et-EE"/>
        </w:rPr>
        <w:t xml:space="preserve">Bortesomiib võib </w:t>
      </w:r>
      <w:r w:rsidR="00AF5DFA" w:rsidRPr="001728BE">
        <w:rPr>
          <w:color w:val="000000"/>
          <w:szCs w:val="22"/>
          <w:lang w:val="et-EE"/>
        </w:rPr>
        <w:t xml:space="preserve">mõjutada </w:t>
      </w:r>
      <w:r w:rsidRPr="001728BE">
        <w:rPr>
          <w:color w:val="000000"/>
          <w:szCs w:val="22"/>
          <w:lang w:val="et-EE"/>
        </w:rPr>
        <w:t>mõõdukalt autojuhtimise ja masinate käsitsemise võimet. Bortesomiib võib väga sageli põhjustada väsimust, sageli pearinglust, aeg-ajalt sünkoopi</w:t>
      </w:r>
      <w:r w:rsidR="00AF5DFA" w:rsidRPr="001728BE">
        <w:rPr>
          <w:color w:val="000000"/>
          <w:szCs w:val="22"/>
          <w:lang w:val="et-EE"/>
        </w:rPr>
        <w:t xml:space="preserve"> ning</w:t>
      </w:r>
      <w:r w:rsidRPr="001728BE">
        <w:rPr>
          <w:color w:val="000000"/>
          <w:szCs w:val="22"/>
          <w:lang w:val="et-EE"/>
        </w:rPr>
        <w:t xml:space="preserve"> sageli ortostaatilist/posturaalset hüpotensiooni ja nägemise ähmaseks muutumist. Seetõttu tuleb patsientidel olla ettevaatlik masinate käsitsemisel või autojuhtimisel ning selliste sümptomite esinemisel ei ole neil soovitav juhtida autot ega käsitseda masinaid (vt lõik 4.8).</w:t>
      </w:r>
    </w:p>
    <w:p w14:paraId="02E34974" w14:textId="77777777" w:rsidR="005D7DD0" w:rsidRPr="001728BE" w:rsidRDefault="005D7DD0" w:rsidP="005D7DD0">
      <w:pPr>
        <w:rPr>
          <w:b/>
          <w:bCs/>
          <w:color w:val="000000"/>
          <w:szCs w:val="22"/>
          <w:lang w:val="et-EE"/>
        </w:rPr>
      </w:pPr>
    </w:p>
    <w:p w14:paraId="6485A661" w14:textId="77777777" w:rsidR="005D7DD0" w:rsidRPr="001728BE" w:rsidRDefault="005D7DD0" w:rsidP="005D7DD0">
      <w:pPr>
        <w:ind w:left="567" w:hanging="567"/>
        <w:rPr>
          <w:b/>
          <w:bCs/>
          <w:color w:val="000000"/>
          <w:szCs w:val="22"/>
          <w:lang w:val="et-EE"/>
        </w:rPr>
      </w:pPr>
      <w:r w:rsidRPr="001728BE">
        <w:rPr>
          <w:b/>
          <w:bCs/>
          <w:color w:val="000000"/>
          <w:szCs w:val="22"/>
          <w:lang w:val="et-EE"/>
        </w:rPr>
        <w:t>4.8</w:t>
      </w:r>
      <w:r w:rsidRPr="001728BE">
        <w:rPr>
          <w:b/>
          <w:bCs/>
          <w:color w:val="000000"/>
          <w:szCs w:val="22"/>
          <w:lang w:val="et-EE"/>
        </w:rPr>
        <w:tab/>
        <w:t>Kõrvaltoimed</w:t>
      </w:r>
    </w:p>
    <w:p w14:paraId="764CBCC4" w14:textId="77777777" w:rsidR="005D7DD0" w:rsidRPr="001728BE" w:rsidRDefault="005D7DD0" w:rsidP="005D7DD0">
      <w:pPr>
        <w:rPr>
          <w:b/>
          <w:bCs/>
          <w:color w:val="000000"/>
          <w:szCs w:val="22"/>
          <w:lang w:val="et-EE"/>
        </w:rPr>
      </w:pPr>
    </w:p>
    <w:p w14:paraId="78F2A0C3" w14:textId="77777777" w:rsidR="005D7DD0" w:rsidRPr="001728BE" w:rsidRDefault="005D7DD0" w:rsidP="005D7DD0">
      <w:pPr>
        <w:rPr>
          <w:color w:val="000000"/>
          <w:szCs w:val="22"/>
          <w:u w:val="single"/>
          <w:lang w:val="et-EE"/>
        </w:rPr>
      </w:pPr>
      <w:r w:rsidRPr="001728BE">
        <w:rPr>
          <w:color w:val="000000"/>
          <w:szCs w:val="22"/>
          <w:u w:val="single"/>
          <w:lang w:val="et-EE"/>
        </w:rPr>
        <w:t>Ohutusprofiili kokkuvõte</w:t>
      </w:r>
    </w:p>
    <w:p w14:paraId="0F0E58E5" w14:textId="77777777" w:rsidR="005D7DD0" w:rsidRPr="001728BE" w:rsidRDefault="00AF5DFA" w:rsidP="005D7DD0">
      <w:pPr>
        <w:rPr>
          <w:color w:val="000000"/>
          <w:szCs w:val="22"/>
          <w:lang w:val="et-EE"/>
        </w:rPr>
      </w:pPr>
      <w:r w:rsidRPr="001728BE">
        <w:rPr>
          <w:color w:val="000000"/>
          <w:szCs w:val="22"/>
          <w:lang w:val="et-EE"/>
        </w:rPr>
        <w:t>Ravi ajal b</w:t>
      </w:r>
      <w:r w:rsidR="005D7DD0" w:rsidRPr="001728BE">
        <w:rPr>
          <w:color w:val="000000"/>
          <w:szCs w:val="22"/>
          <w:lang w:val="et-EE"/>
        </w:rPr>
        <w:t>ortesomiib</w:t>
      </w:r>
      <w:r w:rsidRPr="001728BE">
        <w:rPr>
          <w:color w:val="000000"/>
          <w:szCs w:val="22"/>
          <w:lang w:val="et-EE"/>
        </w:rPr>
        <w:t>iga</w:t>
      </w:r>
      <w:r w:rsidR="005D7DD0" w:rsidRPr="001728BE">
        <w:rPr>
          <w:color w:val="000000"/>
          <w:szCs w:val="22"/>
          <w:lang w:val="et-EE"/>
        </w:rPr>
        <w:t xml:space="preserve"> on aeg-ajalt teatatud tõsistest kõrvaltoimetest, mille hulka kuuluvad südamepuudulikkus, tuumorilahustussündroom, pulmonaalne hüpertensioon, pöörduv posterioorne entsefalopaatia sündroom, äge difuusne infiltratiivne kopsuhaigus ja harvadel juhtudel autonoomne neuropaatia. </w:t>
      </w:r>
    </w:p>
    <w:p w14:paraId="34750D01" w14:textId="77777777" w:rsidR="005D7DD0" w:rsidRPr="001728BE" w:rsidRDefault="005D7DD0" w:rsidP="005D7DD0">
      <w:pPr>
        <w:rPr>
          <w:color w:val="000000"/>
          <w:szCs w:val="22"/>
          <w:lang w:val="et-EE"/>
        </w:rPr>
      </w:pPr>
      <w:r w:rsidRPr="001728BE">
        <w:rPr>
          <w:color w:val="000000"/>
          <w:szCs w:val="22"/>
          <w:lang w:val="et-EE"/>
        </w:rPr>
        <w:t>Kõige sagedamini teatatud kõrvaltoimeteks bortesomiib</w:t>
      </w:r>
      <w:r w:rsidR="00AF5DFA" w:rsidRPr="001728BE">
        <w:rPr>
          <w:color w:val="000000"/>
          <w:szCs w:val="22"/>
          <w:lang w:val="et-EE"/>
        </w:rPr>
        <w:t xml:space="preserve">iga </w:t>
      </w:r>
      <w:r w:rsidRPr="001728BE">
        <w:rPr>
          <w:color w:val="000000"/>
          <w:szCs w:val="22"/>
          <w:lang w:val="et-EE"/>
        </w:rPr>
        <w:t xml:space="preserve">ravi ajal on iiveldus, kõhulahtisus, kõhukinnisus, oksendamine, väsimus, püreksia, trombotsütopeenia, aneemia, neutropeenia, perifeerne neuropaatia (sh sensoorne), peavalu, paresteesia, vähenenud söögiisu, düspnoe, lööve, </w:t>
      </w:r>
      <w:r w:rsidRPr="001728BE">
        <w:rPr>
          <w:i/>
          <w:color w:val="000000"/>
          <w:szCs w:val="22"/>
          <w:lang w:val="et-EE"/>
        </w:rPr>
        <w:t>herpes zoster</w:t>
      </w:r>
      <w:r w:rsidRPr="001728BE">
        <w:rPr>
          <w:color w:val="000000"/>
          <w:szCs w:val="22"/>
          <w:lang w:val="et-EE"/>
        </w:rPr>
        <w:t xml:space="preserve"> ja müalgia. </w:t>
      </w:r>
    </w:p>
    <w:p w14:paraId="0980A19B" w14:textId="77777777" w:rsidR="005D7DD0" w:rsidRPr="001728BE" w:rsidRDefault="005D7DD0" w:rsidP="005D7DD0">
      <w:pPr>
        <w:rPr>
          <w:color w:val="000000"/>
          <w:szCs w:val="22"/>
          <w:lang w:val="et-EE"/>
        </w:rPr>
      </w:pPr>
    </w:p>
    <w:p w14:paraId="26C45A4D" w14:textId="77777777" w:rsidR="005D7DD0" w:rsidRPr="001728BE" w:rsidRDefault="005D7DD0" w:rsidP="005D7DD0">
      <w:pPr>
        <w:rPr>
          <w:color w:val="000000"/>
          <w:szCs w:val="22"/>
          <w:u w:val="single"/>
          <w:lang w:val="et-EE"/>
        </w:rPr>
      </w:pPr>
      <w:r w:rsidRPr="001728BE">
        <w:rPr>
          <w:color w:val="000000"/>
          <w:szCs w:val="22"/>
          <w:u w:val="single"/>
          <w:lang w:val="et-EE"/>
        </w:rPr>
        <w:t>Kõrvaltoimete loetelu tabelis</w:t>
      </w:r>
    </w:p>
    <w:p w14:paraId="55C90F24" w14:textId="77777777" w:rsidR="005D7DD0" w:rsidRPr="001728BE" w:rsidRDefault="005D7DD0" w:rsidP="005D7DD0">
      <w:pPr>
        <w:rPr>
          <w:color w:val="000000"/>
          <w:szCs w:val="22"/>
          <w:lang w:val="et-EE"/>
        </w:rPr>
      </w:pPr>
      <w:r w:rsidRPr="001728BE">
        <w:rPr>
          <w:i/>
          <w:color w:val="000000"/>
          <w:szCs w:val="22"/>
          <w:lang w:val="et-EE"/>
        </w:rPr>
        <w:t>Hulgimüeloom</w:t>
      </w:r>
    </w:p>
    <w:p w14:paraId="1D56C9BF" w14:textId="77777777" w:rsidR="005D7DD0" w:rsidRPr="001728BE" w:rsidRDefault="005D7DD0" w:rsidP="005D7DD0">
      <w:pPr>
        <w:rPr>
          <w:color w:val="000000"/>
          <w:szCs w:val="22"/>
          <w:lang w:val="et-EE"/>
        </w:rPr>
      </w:pPr>
      <w:r w:rsidRPr="001728BE">
        <w:rPr>
          <w:color w:val="000000"/>
          <w:szCs w:val="22"/>
          <w:lang w:val="et-EE"/>
        </w:rPr>
        <w:t>Tabelis 7 on esitatud kõrvaltoimed, millel oli uuringu läbiviijate hinnangul vähemalt võimalik või tõenäoline põhjuslik seos bortesomiibi kasutamisega. Kõrvaltoimed on saadud 5476 patsiendi koondandmetest, kellest 3996 patsienti said raviks bortesomiibi annuses 1,3 mg/m</w:t>
      </w:r>
      <w:r w:rsidRPr="001728BE">
        <w:rPr>
          <w:color w:val="000000"/>
          <w:szCs w:val="22"/>
          <w:vertAlign w:val="superscript"/>
          <w:lang w:val="et-EE"/>
        </w:rPr>
        <w:t>2</w:t>
      </w:r>
      <w:r w:rsidRPr="001728BE">
        <w:rPr>
          <w:color w:val="000000"/>
          <w:szCs w:val="22"/>
          <w:lang w:val="et-EE"/>
        </w:rPr>
        <w:t xml:space="preserve"> ja toodud tabelis 7.</w:t>
      </w:r>
    </w:p>
    <w:p w14:paraId="25866CEB" w14:textId="77777777" w:rsidR="005D7DD0" w:rsidRPr="001728BE" w:rsidRDefault="005D7DD0" w:rsidP="005D7DD0">
      <w:pPr>
        <w:rPr>
          <w:color w:val="000000"/>
          <w:szCs w:val="22"/>
          <w:lang w:val="et-EE"/>
        </w:rPr>
      </w:pPr>
      <w:r w:rsidRPr="001728BE">
        <w:rPr>
          <w:color w:val="000000"/>
          <w:szCs w:val="22"/>
          <w:lang w:val="et-EE"/>
        </w:rPr>
        <w:t>Kokku manustati bortesomiibi hulgimüeloomi raviks 3974 patsiendile.</w:t>
      </w:r>
    </w:p>
    <w:p w14:paraId="310D469E" w14:textId="77777777" w:rsidR="005D7DD0" w:rsidRPr="001728BE" w:rsidRDefault="005D7DD0" w:rsidP="005D7DD0">
      <w:pPr>
        <w:rPr>
          <w:color w:val="000000"/>
          <w:szCs w:val="22"/>
          <w:lang w:val="et-EE"/>
        </w:rPr>
      </w:pPr>
    </w:p>
    <w:p w14:paraId="655AEDAB" w14:textId="77777777" w:rsidR="005D7DD0" w:rsidRPr="001728BE" w:rsidRDefault="005D7DD0" w:rsidP="005D7DD0">
      <w:pPr>
        <w:rPr>
          <w:color w:val="000000"/>
          <w:szCs w:val="22"/>
          <w:lang w:val="et-EE"/>
        </w:rPr>
      </w:pPr>
      <w:r w:rsidRPr="001728BE">
        <w:rPr>
          <w:color w:val="000000"/>
          <w:szCs w:val="22"/>
          <w:lang w:val="et-EE"/>
        </w:rPr>
        <w:t>Järgnevalt on toodud kõrvaltoimed organsüsteemi klasside ja esinemissageduse järjekorras. Esinemissagedus on defineeritud järgmiselt: väga sage (</w:t>
      </w:r>
      <w:r w:rsidRPr="001728BE">
        <w:rPr>
          <w:bCs/>
          <w:color w:val="000000"/>
          <w:szCs w:val="22"/>
          <w:lang w:val="et-EE"/>
        </w:rPr>
        <w:sym w:font="Symbol" w:char="F0B3"/>
      </w:r>
      <w:r w:rsidRPr="001728BE">
        <w:rPr>
          <w:color w:val="000000"/>
          <w:szCs w:val="22"/>
          <w:lang w:val="et-EE"/>
        </w:rPr>
        <w:t>1/10); sage (</w:t>
      </w:r>
      <w:r w:rsidRPr="001728BE">
        <w:rPr>
          <w:bCs/>
          <w:color w:val="000000"/>
          <w:szCs w:val="22"/>
          <w:lang w:val="et-EE"/>
        </w:rPr>
        <w:sym w:font="Symbol" w:char="F0B3"/>
      </w:r>
      <w:r w:rsidRPr="001728BE">
        <w:rPr>
          <w:color w:val="000000"/>
          <w:szCs w:val="22"/>
          <w:lang w:val="et-EE"/>
        </w:rPr>
        <w:t>1/100 kuni &lt;1/10); aeg-ajalt (</w:t>
      </w:r>
      <w:r w:rsidRPr="001728BE">
        <w:rPr>
          <w:bCs/>
          <w:color w:val="000000"/>
          <w:szCs w:val="22"/>
          <w:lang w:val="et-EE"/>
        </w:rPr>
        <w:sym w:font="Symbol" w:char="F0B3"/>
      </w:r>
      <w:r w:rsidRPr="001728BE">
        <w:rPr>
          <w:color w:val="000000"/>
          <w:szCs w:val="22"/>
          <w:lang w:val="et-EE"/>
        </w:rPr>
        <w:t>1/1000 kuni &lt;1/100); harv (</w:t>
      </w:r>
      <w:r w:rsidRPr="001728BE">
        <w:rPr>
          <w:bCs/>
          <w:color w:val="000000"/>
          <w:szCs w:val="22"/>
          <w:lang w:val="et-EE"/>
        </w:rPr>
        <w:sym w:font="Symbol" w:char="F0B3"/>
      </w:r>
      <w:r w:rsidRPr="001728BE">
        <w:rPr>
          <w:color w:val="000000"/>
          <w:szCs w:val="22"/>
          <w:lang w:val="et-EE"/>
        </w:rPr>
        <w:t xml:space="preserve">1/10 000 kuni &lt;1/1000); väga harv (&lt;1/10 000); teadmata (ei saa </w:t>
      </w:r>
      <w:r w:rsidRPr="001728BE">
        <w:rPr>
          <w:color w:val="000000"/>
          <w:szCs w:val="22"/>
          <w:lang w:val="et-EE"/>
        </w:rPr>
        <w:lastRenderedPageBreak/>
        <w:t>hinnata olemasolevate andmete alusel). Igas esinemissageduse grupis on kõrvaltoimed toodud tõsiduse vähenemise järjekorras. Tabeli 7 loomisel lähtuti MedDRA versioonist 14.1.</w:t>
      </w:r>
    </w:p>
    <w:p w14:paraId="6C5CA3E4" w14:textId="77777777" w:rsidR="005D7DD0" w:rsidRPr="001728BE" w:rsidRDefault="005D7DD0" w:rsidP="005D7DD0">
      <w:pPr>
        <w:rPr>
          <w:color w:val="000000"/>
          <w:szCs w:val="22"/>
          <w:lang w:val="et-EE"/>
        </w:rPr>
      </w:pPr>
      <w:r w:rsidRPr="001728BE">
        <w:rPr>
          <w:color w:val="000000"/>
          <w:szCs w:val="22"/>
          <w:lang w:val="et-EE"/>
        </w:rPr>
        <w:t>Lisatud on ka kõrvaltoimed, mida kliinilistes uuringutes ei esinenud.</w:t>
      </w:r>
    </w:p>
    <w:p w14:paraId="39085BD0" w14:textId="77777777" w:rsidR="005D7DD0" w:rsidRPr="001728BE" w:rsidRDefault="005D7DD0" w:rsidP="005D7DD0">
      <w:pPr>
        <w:rPr>
          <w:color w:val="000000"/>
          <w:szCs w:val="22"/>
          <w:lang w:val="et-EE"/>
        </w:rPr>
      </w:pPr>
    </w:p>
    <w:p w14:paraId="10B70951" w14:textId="77777777" w:rsidR="005D7DD0" w:rsidRPr="001728BE" w:rsidRDefault="005D7DD0" w:rsidP="005D7DD0">
      <w:pPr>
        <w:tabs>
          <w:tab w:val="left" w:pos="1134"/>
        </w:tabs>
        <w:ind w:left="1134" w:hanging="1134"/>
        <w:rPr>
          <w:i/>
          <w:color w:val="000000"/>
          <w:szCs w:val="22"/>
          <w:lang w:val="et-EE"/>
        </w:rPr>
      </w:pPr>
      <w:r w:rsidRPr="001728BE">
        <w:rPr>
          <w:i/>
          <w:color w:val="000000"/>
          <w:szCs w:val="22"/>
          <w:lang w:val="et-EE"/>
        </w:rPr>
        <w:t>Tabel 7:</w:t>
      </w:r>
      <w:r w:rsidRPr="001728BE">
        <w:rPr>
          <w:i/>
          <w:color w:val="000000"/>
          <w:szCs w:val="22"/>
          <w:lang w:val="et-EE"/>
        </w:rPr>
        <w:tab/>
        <w:t>Kõrvaltoimed, mis esinesid</w:t>
      </w:r>
      <w:r w:rsidRPr="001728BE">
        <w:rPr>
          <w:i/>
          <w:noProof/>
          <w:szCs w:val="22"/>
          <w:lang w:val="et-EE"/>
        </w:rPr>
        <w:t xml:space="preserve"> kliinilistes uuringutes</w:t>
      </w:r>
      <w:r w:rsidRPr="001728BE">
        <w:rPr>
          <w:i/>
          <w:color w:val="000000"/>
          <w:szCs w:val="22"/>
          <w:lang w:val="et-EE"/>
        </w:rPr>
        <w:t xml:space="preserve"> bortesomiibiga ravi saanud hulgimüeloomiga patsientidel, </w:t>
      </w:r>
      <w:r w:rsidRPr="001728BE">
        <w:rPr>
          <w:i/>
          <w:noProof/>
          <w:szCs w:val="22"/>
          <w:lang w:val="et-EE"/>
        </w:rPr>
        <w:t>ning kõik turuletulekujärgselt teatatud kõrvaltoimed, sõltumata näidustusest</w:t>
      </w:r>
      <w:r w:rsidRPr="001728BE">
        <w:rPr>
          <w:bCs/>
          <w:i/>
          <w:iCs/>
          <w:noProof/>
          <w:szCs w:val="22"/>
          <w:vertAlign w:val="superscript"/>
          <w:lang w:val="et-EE"/>
        </w:rPr>
        <w:t>#</w:t>
      </w:r>
      <w:r w:rsidRPr="001728BE">
        <w:rPr>
          <w:bCs/>
          <w:i/>
          <w:iCs/>
          <w:noProof/>
          <w:szCs w:val="22"/>
          <w:lang w:val="et-EE"/>
        </w:rPr>
        <w:t>.</w:t>
      </w:r>
    </w:p>
    <w:tbl>
      <w:tblPr>
        <w:tblW w:w="5000" w:type="pct"/>
        <w:tblLayout w:type="fixed"/>
        <w:tblCellMar>
          <w:left w:w="60" w:type="dxa"/>
          <w:right w:w="60" w:type="dxa"/>
        </w:tblCellMar>
        <w:tblLook w:val="0000" w:firstRow="0" w:lastRow="0" w:firstColumn="0" w:lastColumn="0" w:noHBand="0" w:noVBand="0"/>
      </w:tblPr>
      <w:tblGrid>
        <w:gridCol w:w="2068"/>
        <w:gridCol w:w="1791"/>
        <w:gridCol w:w="5204"/>
      </w:tblGrid>
      <w:tr w:rsidR="005D7DD0" w:rsidRPr="001728BE" w14:paraId="73F72B34" w14:textId="77777777" w:rsidTr="00A06FA7">
        <w:trPr>
          <w:cantSplit/>
        </w:trPr>
        <w:tc>
          <w:tcPr>
            <w:tcW w:w="2097" w:type="dxa"/>
            <w:tcBorders>
              <w:top w:val="single" w:sz="4" w:space="0" w:color="auto"/>
              <w:left w:val="single" w:sz="4" w:space="0" w:color="auto"/>
              <w:bottom w:val="single" w:sz="4" w:space="0" w:color="auto"/>
              <w:right w:val="single" w:sz="4" w:space="0" w:color="auto"/>
            </w:tcBorders>
            <w:vAlign w:val="bottom"/>
          </w:tcPr>
          <w:p w14:paraId="58ED183B" w14:textId="77777777" w:rsidR="005D7DD0" w:rsidRPr="001728BE" w:rsidRDefault="005D7DD0" w:rsidP="00A06FA7">
            <w:pPr>
              <w:rPr>
                <w:color w:val="000000"/>
                <w:szCs w:val="22"/>
                <w:lang w:val="et-EE"/>
              </w:rPr>
            </w:pPr>
            <w:r w:rsidRPr="001728BE">
              <w:rPr>
                <w:color w:val="000000"/>
                <w:szCs w:val="22"/>
                <w:lang w:val="et-EE"/>
              </w:rPr>
              <w:t>Organsüsteemi klass</w:t>
            </w:r>
          </w:p>
          <w:p w14:paraId="1AC764EE"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vAlign w:val="bottom"/>
          </w:tcPr>
          <w:p w14:paraId="6E77BB9A" w14:textId="77777777" w:rsidR="005D7DD0" w:rsidRPr="001728BE" w:rsidRDefault="005D7DD0" w:rsidP="00A06FA7">
            <w:pPr>
              <w:rPr>
                <w:color w:val="000000"/>
                <w:szCs w:val="22"/>
                <w:lang w:val="et-EE"/>
              </w:rPr>
            </w:pPr>
            <w:r w:rsidRPr="001728BE">
              <w:rPr>
                <w:color w:val="000000"/>
                <w:szCs w:val="22"/>
                <w:lang w:val="et-EE"/>
              </w:rPr>
              <w:t>Esinemissagedus</w:t>
            </w:r>
          </w:p>
          <w:p w14:paraId="0264E52E" w14:textId="77777777" w:rsidR="005D7DD0" w:rsidRPr="001728BE" w:rsidRDefault="005D7DD0" w:rsidP="00A06FA7">
            <w:pPr>
              <w:rPr>
                <w:color w:val="000000"/>
                <w:szCs w:val="22"/>
                <w:lang w:val="et-EE"/>
              </w:rPr>
            </w:pPr>
            <w:r w:rsidRPr="001728BE">
              <w:rPr>
                <w:color w:val="000000"/>
                <w:szCs w:val="22"/>
                <w:lang w:val="et-EE"/>
              </w:rPr>
              <w:t xml:space="preserve"> </w:t>
            </w:r>
          </w:p>
        </w:tc>
        <w:tc>
          <w:tcPr>
            <w:tcW w:w="5280" w:type="dxa"/>
            <w:tcBorders>
              <w:top w:val="single" w:sz="4" w:space="0" w:color="auto"/>
              <w:left w:val="single" w:sz="4" w:space="0" w:color="auto"/>
              <w:bottom w:val="single" w:sz="4" w:space="0" w:color="auto"/>
              <w:right w:val="single" w:sz="4" w:space="0" w:color="auto"/>
            </w:tcBorders>
            <w:vAlign w:val="bottom"/>
          </w:tcPr>
          <w:p w14:paraId="73B8CE47" w14:textId="77777777" w:rsidR="005D7DD0" w:rsidRPr="001728BE" w:rsidRDefault="005D7DD0" w:rsidP="00A06FA7">
            <w:pPr>
              <w:rPr>
                <w:color w:val="000000"/>
                <w:szCs w:val="22"/>
                <w:lang w:val="et-EE"/>
              </w:rPr>
            </w:pPr>
            <w:r w:rsidRPr="001728BE">
              <w:rPr>
                <w:color w:val="000000"/>
                <w:szCs w:val="22"/>
                <w:lang w:val="et-EE"/>
              </w:rPr>
              <w:t>Kõrvaltoime</w:t>
            </w:r>
          </w:p>
          <w:p w14:paraId="13CE7F52" w14:textId="77777777" w:rsidR="005D7DD0" w:rsidRPr="001728BE" w:rsidRDefault="005D7DD0" w:rsidP="00A06FA7">
            <w:pPr>
              <w:rPr>
                <w:color w:val="000000"/>
                <w:szCs w:val="22"/>
                <w:lang w:val="et-EE"/>
              </w:rPr>
            </w:pPr>
          </w:p>
        </w:tc>
      </w:tr>
      <w:tr w:rsidR="005D7DD0" w:rsidRPr="001728BE" w14:paraId="0D4EB5F6"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6C414F7E" w14:textId="77777777" w:rsidR="005D7DD0" w:rsidRPr="001728BE" w:rsidRDefault="005D7DD0" w:rsidP="00A06FA7">
            <w:pPr>
              <w:rPr>
                <w:color w:val="000000"/>
                <w:szCs w:val="22"/>
                <w:lang w:val="et-EE"/>
              </w:rPr>
            </w:pPr>
            <w:r w:rsidRPr="001728BE">
              <w:rPr>
                <w:color w:val="000000"/>
                <w:szCs w:val="22"/>
                <w:lang w:val="et-EE"/>
              </w:rPr>
              <w:t>Infektsioonid ja infestatsioonid</w:t>
            </w:r>
          </w:p>
        </w:tc>
        <w:tc>
          <w:tcPr>
            <w:tcW w:w="1816" w:type="dxa"/>
            <w:tcBorders>
              <w:top w:val="single" w:sz="4" w:space="0" w:color="auto"/>
              <w:left w:val="single" w:sz="4" w:space="0" w:color="auto"/>
              <w:bottom w:val="single" w:sz="4" w:space="0" w:color="auto"/>
              <w:right w:val="single" w:sz="4" w:space="0" w:color="auto"/>
            </w:tcBorders>
          </w:tcPr>
          <w:p w14:paraId="20937A4E"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54C7BA9B" w14:textId="77777777" w:rsidR="005D7DD0" w:rsidRPr="001728BE" w:rsidRDefault="005D7DD0" w:rsidP="00A06FA7">
            <w:pPr>
              <w:rPr>
                <w:color w:val="000000"/>
                <w:szCs w:val="22"/>
                <w:lang w:val="et-EE"/>
              </w:rPr>
            </w:pPr>
            <w:r w:rsidRPr="001728BE">
              <w:rPr>
                <w:i/>
                <w:color w:val="000000"/>
                <w:szCs w:val="22"/>
                <w:lang w:val="et-EE"/>
              </w:rPr>
              <w:t>Herpes zoster</w:t>
            </w:r>
            <w:r w:rsidRPr="001728BE">
              <w:rPr>
                <w:color w:val="000000"/>
                <w:szCs w:val="22"/>
                <w:lang w:val="et-EE"/>
              </w:rPr>
              <w:t xml:space="preserve"> (sh dissemineeritud &amp; silma), kopsupõletik*, </w:t>
            </w:r>
            <w:r w:rsidRPr="001728BE">
              <w:rPr>
                <w:i/>
                <w:color w:val="000000"/>
                <w:szCs w:val="22"/>
                <w:lang w:val="et-EE"/>
              </w:rPr>
              <w:t>Herpes simplex</w:t>
            </w:r>
            <w:r w:rsidRPr="001728BE">
              <w:rPr>
                <w:color w:val="000000"/>
                <w:szCs w:val="22"/>
                <w:lang w:val="et-EE"/>
              </w:rPr>
              <w:t>*, seeninfektsioon*</w:t>
            </w:r>
          </w:p>
        </w:tc>
      </w:tr>
      <w:tr w:rsidR="005D7DD0" w:rsidRPr="00F648B6" w14:paraId="00B4C0A9"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1FA75631"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1A255A3"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BBC451F" w14:textId="77777777" w:rsidR="005D7DD0" w:rsidRPr="001728BE" w:rsidRDefault="005D7DD0" w:rsidP="00A06FA7">
            <w:pPr>
              <w:rPr>
                <w:color w:val="000000"/>
                <w:szCs w:val="22"/>
                <w:lang w:val="et-EE"/>
              </w:rPr>
            </w:pPr>
            <w:r w:rsidRPr="001728BE">
              <w:rPr>
                <w:color w:val="000000"/>
                <w:szCs w:val="22"/>
                <w:lang w:val="et-EE"/>
              </w:rPr>
              <w:t>Infektsioon*, bakteriaalsed infektsioonid*, viirusinfektsioonid*, sepsis (sh septiline šokk)*, bronhopneumoonia, herpesviirusinfektsioon*, herpesmeningoentsefaliit</w:t>
            </w:r>
            <w:r w:rsidRPr="001728BE">
              <w:rPr>
                <w:color w:val="000000"/>
                <w:szCs w:val="22"/>
                <w:vertAlign w:val="superscript"/>
                <w:lang w:val="et-EE"/>
              </w:rPr>
              <w:t>#</w:t>
            </w:r>
            <w:r w:rsidRPr="001728BE">
              <w:rPr>
                <w:color w:val="000000"/>
                <w:szCs w:val="22"/>
                <w:lang w:val="et-EE"/>
              </w:rPr>
              <w:t>, baktereemia (sh stafülokokk), odraiva, gripp, tselluliit, instrumendiga seotud infektsioon, nahainfektsioon*, kõrvainfektsioon*, stafülokokkinfektsioon, hambainfektsioon*</w:t>
            </w:r>
          </w:p>
        </w:tc>
      </w:tr>
      <w:tr w:rsidR="005D7DD0" w:rsidRPr="00F648B6" w14:paraId="261F1D6D"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314FB364"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9A1CC4F"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F27D4E5" w14:textId="77777777" w:rsidR="005D7DD0" w:rsidRPr="001728BE" w:rsidRDefault="005D7DD0" w:rsidP="00A06FA7">
            <w:pPr>
              <w:rPr>
                <w:color w:val="000000"/>
                <w:szCs w:val="22"/>
                <w:lang w:val="et-EE"/>
              </w:rPr>
            </w:pPr>
            <w:r w:rsidRPr="001728BE">
              <w:rPr>
                <w:color w:val="000000"/>
                <w:szCs w:val="22"/>
                <w:lang w:val="et-EE"/>
              </w:rPr>
              <w:t>Meningiit (sh bakteriaalne), Epstein-Barri viirusinfektsioon, genitaalherpes, tonsilliit, mastoidiit, viirusjärgse kurnatuse sündroom</w:t>
            </w:r>
          </w:p>
        </w:tc>
      </w:tr>
      <w:tr w:rsidR="005D7DD0" w:rsidRPr="00F648B6" w14:paraId="5B103884" w14:textId="77777777" w:rsidTr="00A06FA7">
        <w:trPr>
          <w:cantSplit/>
        </w:trPr>
        <w:tc>
          <w:tcPr>
            <w:tcW w:w="2097" w:type="dxa"/>
            <w:tcBorders>
              <w:top w:val="single" w:sz="4" w:space="0" w:color="auto"/>
              <w:left w:val="single" w:sz="4" w:space="0" w:color="auto"/>
              <w:bottom w:val="single" w:sz="4" w:space="0" w:color="auto"/>
              <w:right w:val="single" w:sz="4" w:space="0" w:color="auto"/>
            </w:tcBorders>
          </w:tcPr>
          <w:p w14:paraId="12B895F9" w14:textId="77777777" w:rsidR="005D7DD0" w:rsidRPr="001728BE" w:rsidRDefault="005D7DD0" w:rsidP="00AF5DFA">
            <w:pPr>
              <w:rPr>
                <w:color w:val="000000"/>
                <w:szCs w:val="22"/>
                <w:lang w:val="et-EE"/>
              </w:rPr>
            </w:pPr>
            <w:r w:rsidRPr="001728BE">
              <w:rPr>
                <w:color w:val="000000"/>
                <w:szCs w:val="22"/>
                <w:lang w:val="et-EE"/>
              </w:rPr>
              <w:t>Hea-, pahaloomulised ja täpsustamata kasvajad (s</w:t>
            </w:r>
            <w:r w:rsidR="00AF5DFA" w:rsidRPr="001728BE">
              <w:rPr>
                <w:color w:val="000000"/>
                <w:szCs w:val="22"/>
                <w:lang w:val="et-EE"/>
              </w:rPr>
              <w:t>h</w:t>
            </w:r>
            <w:r w:rsidRPr="001728BE">
              <w:rPr>
                <w:color w:val="000000"/>
                <w:szCs w:val="22"/>
                <w:lang w:val="et-EE"/>
              </w:rPr>
              <w:t xml:space="preserve"> tsüstid ja polüübid)</w:t>
            </w:r>
          </w:p>
        </w:tc>
        <w:tc>
          <w:tcPr>
            <w:tcW w:w="1816" w:type="dxa"/>
            <w:tcBorders>
              <w:top w:val="single" w:sz="4" w:space="0" w:color="auto"/>
              <w:left w:val="single" w:sz="4" w:space="0" w:color="auto"/>
              <w:bottom w:val="single" w:sz="4" w:space="0" w:color="auto"/>
              <w:right w:val="single" w:sz="4" w:space="0" w:color="auto"/>
            </w:tcBorders>
          </w:tcPr>
          <w:p w14:paraId="4E5E2DD9"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E11C71C" w14:textId="77777777" w:rsidR="005D7DD0" w:rsidRPr="001728BE" w:rsidRDefault="005D7DD0" w:rsidP="00AF5DFA">
            <w:pPr>
              <w:rPr>
                <w:color w:val="000000"/>
                <w:szCs w:val="22"/>
                <w:lang w:val="et-EE"/>
              </w:rPr>
            </w:pPr>
            <w:r w:rsidRPr="001728BE">
              <w:rPr>
                <w:color w:val="000000"/>
                <w:szCs w:val="22"/>
                <w:lang w:val="et-EE"/>
              </w:rPr>
              <w:t>Pahaloomuline kasvaja, plasmotsütaarne leukeemia, neerurak</w:t>
            </w:r>
            <w:r w:rsidR="00AF5DFA" w:rsidRPr="001728BE">
              <w:rPr>
                <w:color w:val="000000"/>
                <w:szCs w:val="22"/>
                <w:lang w:val="et-EE"/>
              </w:rPr>
              <w:t>k-</w:t>
            </w:r>
            <w:r w:rsidRPr="001728BE">
              <w:rPr>
                <w:color w:val="000000"/>
                <w:szCs w:val="22"/>
                <w:lang w:val="et-EE"/>
              </w:rPr>
              <w:t>kartsinoom, tuumor, fungoidne mükoos, healoomuline kasvaja*</w:t>
            </w:r>
          </w:p>
        </w:tc>
      </w:tr>
      <w:tr w:rsidR="005D7DD0" w:rsidRPr="001728BE" w14:paraId="2BD725F8"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854F466" w14:textId="77777777" w:rsidR="005D7DD0" w:rsidRPr="001728BE" w:rsidRDefault="005D7DD0" w:rsidP="00A06FA7">
            <w:pPr>
              <w:rPr>
                <w:color w:val="000000"/>
                <w:szCs w:val="22"/>
                <w:lang w:val="et-EE"/>
              </w:rPr>
            </w:pPr>
            <w:r w:rsidRPr="001728BE">
              <w:rPr>
                <w:color w:val="000000"/>
                <w:szCs w:val="22"/>
                <w:lang w:val="et-EE"/>
              </w:rPr>
              <w:t>Vere ja lümfisüsteemi häired</w:t>
            </w:r>
          </w:p>
        </w:tc>
        <w:tc>
          <w:tcPr>
            <w:tcW w:w="1816" w:type="dxa"/>
            <w:tcBorders>
              <w:top w:val="single" w:sz="4" w:space="0" w:color="auto"/>
              <w:left w:val="single" w:sz="4" w:space="0" w:color="auto"/>
              <w:bottom w:val="single" w:sz="4" w:space="0" w:color="auto"/>
              <w:right w:val="single" w:sz="4" w:space="0" w:color="auto"/>
            </w:tcBorders>
          </w:tcPr>
          <w:p w14:paraId="0E30BBBC" w14:textId="77777777" w:rsidR="005D7DD0" w:rsidRPr="001728BE" w:rsidRDefault="005D7DD0" w:rsidP="00A06FA7">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7E9EC421" w14:textId="77777777" w:rsidR="005D7DD0" w:rsidRPr="001728BE" w:rsidRDefault="005D7DD0" w:rsidP="00A06FA7">
            <w:pPr>
              <w:rPr>
                <w:color w:val="000000"/>
                <w:szCs w:val="22"/>
                <w:lang w:val="et-EE"/>
              </w:rPr>
            </w:pPr>
            <w:r w:rsidRPr="001728BE">
              <w:rPr>
                <w:color w:val="000000"/>
                <w:szCs w:val="22"/>
                <w:lang w:val="et-EE"/>
              </w:rPr>
              <w:t>Trombotsütopeenia*, neutropeenia*, aneemia*</w:t>
            </w:r>
          </w:p>
        </w:tc>
      </w:tr>
      <w:tr w:rsidR="005D7DD0" w:rsidRPr="001728BE" w14:paraId="5E1B6D56"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77D857DC"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1AF78AD"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03B5521A" w14:textId="77777777" w:rsidR="005D7DD0" w:rsidRPr="001728BE" w:rsidRDefault="005D7DD0" w:rsidP="00A06FA7">
            <w:pPr>
              <w:rPr>
                <w:color w:val="000000"/>
                <w:szCs w:val="22"/>
                <w:lang w:val="et-EE"/>
              </w:rPr>
            </w:pPr>
            <w:r w:rsidRPr="001728BE">
              <w:rPr>
                <w:color w:val="000000"/>
                <w:szCs w:val="22"/>
                <w:lang w:val="et-EE"/>
              </w:rPr>
              <w:t>Leukopeenia*, lümfopeenia*</w:t>
            </w:r>
          </w:p>
        </w:tc>
      </w:tr>
      <w:tr w:rsidR="005D7DD0" w:rsidRPr="00F648B6" w14:paraId="0651F5AA"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D3E576E"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BACF2F9"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4F21664" w14:textId="77777777" w:rsidR="005D7DD0" w:rsidRPr="001728BE" w:rsidRDefault="005D7DD0" w:rsidP="00A06FA7">
            <w:pPr>
              <w:rPr>
                <w:color w:val="000000"/>
                <w:szCs w:val="22"/>
                <w:lang w:val="et-EE"/>
              </w:rPr>
            </w:pPr>
            <w:r w:rsidRPr="001728BE">
              <w:rPr>
                <w:color w:val="000000"/>
                <w:szCs w:val="22"/>
                <w:lang w:val="et-EE"/>
              </w:rPr>
              <w:t>Pantsütopeenia*, febriilne neutropeenia, koagulopaatia*, leukotsütoos*, lümfadenopaatia, hemolüütiline aneemia</w:t>
            </w:r>
            <w:r w:rsidRPr="001728BE">
              <w:rPr>
                <w:color w:val="000000"/>
                <w:szCs w:val="22"/>
                <w:vertAlign w:val="superscript"/>
                <w:lang w:val="et-EE"/>
              </w:rPr>
              <w:t>#</w:t>
            </w:r>
          </w:p>
        </w:tc>
      </w:tr>
      <w:tr w:rsidR="005D7DD0" w:rsidRPr="00F648B6" w14:paraId="71D08126"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114A2DA3"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5C58680"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65C5D6DB" w14:textId="77777777" w:rsidR="005D7DD0" w:rsidRPr="001728BE" w:rsidRDefault="005D7DD0" w:rsidP="00A06FA7">
            <w:pPr>
              <w:rPr>
                <w:color w:val="000000"/>
                <w:szCs w:val="22"/>
                <w:lang w:val="et-EE"/>
              </w:rPr>
            </w:pPr>
            <w:r w:rsidRPr="001728BE">
              <w:rPr>
                <w:color w:val="000000"/>
                <w:szCs w:val="22"/>
                <w:lang w:val="et-EE"/>
              </w:rPr>
              <w:t xml:space="preserve">Dissemineeritud intravaskulaarne koagulatsioon, trombotsütoos*, hüperviskoossuse sündroom, MK trombotsüütide häire, </w:t>
            </w:r>
            <w:r w:rsidRPr="001728BE">
              <w:rPr>
                <w:noProof/>
                <w:szCs w:val="22"/>
                <w:lang w:val="et-EE"/>
              </w:rPr>
              <w:t>trombootiline mikroangiopaatia</w:t>
            </w:r>
            <w:r w:rsidRPr="001728BE">
              <w:rPr>
                <w:color w:val="000000"/>
                <w:szCs w:val="22"/>
                <w:lang w:val="et-EE"/>
              </w:rPr>
              <w:t xml:space="preserve"> (sh trombotsütopeeniline purpur)</w:t>
            </w:r>
            <w:r w:rsidRPr="001728BE">
              <w:rPr>
                <w:noProof/>
                <w:szCs w:val="22"/>
                <w:vertAlign w:val="superscript"/>
                <w:lang w:val="et-EE"/>
              </w:rPr>
              <w:t xml:space="preserve"> #</w:t>
            </w:r>
            <w:r w:rsidRPr="001728BE">
              <w:rPr>
                <w:color w:val="000000"/>
                <w:szCs w:val="22"/>
                <w:lang w:val="et-EE"/>
              </w:rPr>
              <w:t>, MK verehäire, hemorraagiline diatees, lümfotsütaarne infiltratsioon</w:t>
            </w:r>
          </w:p>
        </w:tc>
      </w:tr>
      <w:tr w:rsidR="005D7DD0" w:rsidRPr="001728BE" w14:paraId="79137ED5"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66F776BA" w14:textId="77777777" w:rsidR="005D7DD0" w:rsidRPr="001728BE" w:rsidRDefault="005D7DD0" w:rsidP="00A06FA7">
            <w:pPr>
              <w:rPr>
                <w:color w:val="000000"/>
                <w:szCs w:val="22"/>
                <w:lang w:val="et-EE"/>
              </w:rPr>
            </w:pPr>
            <w:r w:rsidRPr="001728BE">
              <w:rPr>
                <w:noProof/>
                <w:szCs w:val="22"/>
                <w:lang w:val="et-EE"/>
              </w:rPr>
              <w:t>Immuunsüsteemi häired</w:t>
            </w:r>
          </w:p>
        </w:tc>
        <w:tc>
          <w:tcPr>
            <w:tcW w:w="1816" w:type="dxa"/>
            <w:tcBorders>
              <w:top w:val="single" w:sz="4" w:space="0" w:color="auto"/>
              <w:left w:val="single" w:sz="4" w:space="0" w:color="auto"/>
              <w:bottom w:val="single" w:sz="4" w:space="0" w:color="auto"/>
              <w:right w:val="single" w:sz="4" w:space="0" w:color="auto"/>
            </w:tcBorders>
          </w:tcPr>
          <w:p w14:paraId="3E92BB60"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1E2B2ABE" w14:textId="77777777" w:rsidR="005D7DD0" w:rsidRPr="001728BE" w:rsidRDefault="005D7DD0" w:rsidP="00A06FA7">
            <w:pPr>
              <w:rPr>
                <w:color w:val="000000"/>
                <w:szCs w:val="22"/>
                <w:lang w:val="et-EE"/>
              </w:rPr>
            </w:pPr>
            <w:r w:rsidRPr="001728BE">
              <w:rPr>
                <w:color w:val="000000"/>
                <w:szCs w:val="22"/>
                <w:lang w:val="et-EE"/>
              </w:rPr>
              <w:t>Angioödeem</w:t>
            </w:r>
            <w:r w:rsidRPr="001728BE">
              <w:rPr>
                <w:color w:val="000000"/>
                <w:szCs w:val="22"/>
                <w:vertAlign w:val="superscript"/>
                <w:lang w:val="et-EE"/>
              </w:rPr>
              <w:t>#</w:t>
            </w:r>
            <w:r w:rsidRPr="001728BE">
              <w:rPr>
                <w:color w:val="000000"/>
                <w:szCs w:val="22"/>
                <w:lang w:val="et-EE"/>
              </w:rPr>
              <w:t>, ülitundlikkus*</w:t>
            </w:r>
          </w:p>
        </w:tc>
      </w:tr>
      <w:tr w:rsidR="005D7DD0" w:rsidRPr="00F648B6" w14:paraId="7FA14B82"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7BF599FA"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820FB8B"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445EB061" w14:textId="77777777" w:rsidR="005D7DD0" w:rsidRPr="001728BE" w:rsidRDefault="005D7DD0" w:rsidP="00A06FA7">
            <w:pPr>
              <w:rPr>
                <w:color w:val="000000"/>
                <w:szCs w:val="22"/>
                <w:lang w:val="et-EE"/>
              </w:rPr>
            </w:pPr>
            <w:r w:rsidRPr="001728BE">
              <w:rPr>
                <w:color w:val="000000"/>
                <w:szCs w:val="22"/>
                <w:lang w:val="et-EE"/>
              </w:rPr>
              <w:t>Anafülaktiline šokk, amüloidoos, III tüüpi immuunkompleksi poolt vahendatud reaktsioon</w:t>
            </w:r>
          </w:p>
        </w:tc>
      </w:tr>
      <w:tr w:rsidR="005D7DD0" w:rsidRPr="00F648B6" w14:paraId="58C79FA6"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69DAA4FF" w14:textId="77777777" w:rsidR="005D7DD0" w:rsidRPr="001728BE" w:rsidRDefault="005D7DD0" w:rsidP="00A06FA7">
            <w:pPr>
              <w:rPr>
                <w:color w:val="000000"/>
                <w:szCs w:val="22"/>
                <w:lang w:val="et-EE"/>
              </w:rPr>
            </w:pPr>
            <w:r w:rsidRPr="001728BE">
              <w:rPr>
                <w:color w:val="000000"/>
                <w:szCs w:val="22"/>
                <w:lang w:val="et-EE"/>
              </w:rPr>
              <w:t>Endokriinsüsteemi häired</w:t>
            </w:r>
          </w:p>
        </w:tc>
        <w:tc>
          <w:tcPr>
            <w:tcW w:w="1816" w:type="dxa"/>
            <w:tcBorders>
              <w:top w:val="single" w:sz="4" w:space="0" w:color="auto"/>
              <w:left w:val="single" w:sz="4" w:space="0" w:color="auto"/>
              <w:bottom w:val="single" w:sz="4" w:space="0" w:color="auto"/>
              <w:right w:val="single" w:sz="4" w:space="0" w:color="auto"/>
            </w:tcBorders>
          </w:tcPr>
          <w:p w14:paraId="03F8C4B3"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99EB661" w14:textId="77777777" w:rsidR="005D7DD0" w:rsidRPr="001728BE" w:rsidRDefault="005D7DD0" w:rsidP="00A06FA7">
            <w:pPr>
              <w:rPr>
                <w:color w:val="000000"/>
                <w:szCs w:val="22"/>
                <w:lang w:val="et-EE"/>
              </w:rPr>
            </w:pPr>
            <w:r w:rsidRPr="001728BE">
              <w:rPr>
                <w:color w:val="000000"/>
                <w:szCs w:val="22"/>
                <w:lang w:val="et-EE"/>
              </w:rPr>
              <w:t>Cushing’i sündroom*, hüpertüreoidism*, antidiureetilise hormooni liignõristuse sündroom</w:t>
            </w:r>
          </w:p>
        </w:tc>
      </w:tr>
      <w:tr w:rsidR="005D7DD0" w:rsidRPr="001728BE" w14:paraId="004D0A86"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7D44793E"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6EC4CD7"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24C9DC2" w14:textId="77777777" w:rsidR="005D7DD0" w:rsidRPr="001728BE" w:rsidRDefault="005D7DD0" w:rsidP="00A06FA7">
            <w:pPr>
              <w:rPr>
                <w:color w:val="000000"/>
                <w:szCs w:val="22"/>
                <w:lang w:val="et-EE"/>
              </w:rPr>
            </w:pPr>
            <w:r w:rsidRPr="001728BE">
              <w:rPr>
                <w:color w:val="000000"/>
                <w:szCs w:val="22"/>
                <w:lang w:val="et-EE"/>
              </w:rPr>
              <w:t>Hüpotüreoidism</w:t>
            </w:r>
          </w:p>
        </w:tc>
      </w:tr>
      <w:tr w:rsidR="005D7DD0" w:rsidRPr="001728BE" w14:paraId="1D0AC9D4"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269971A6" w14:textId="77777777" w:rsidR="005D7DD0" w:rsidRPr="001728BE" w:rsidRDefault="005D7DD0" w:rsidP="00A06FA7">
            <w:pPr>
              <w:rPr>
                <w:color w:val="000000"/>
                <w:szCs w:val="22"/>
                <w:lang w:val="et-EE"/>
              </w:rPr>
            </w:pPr>
            <w:r w:rsidRPr="001728BE">
              <w:rPr>
                <w:color w:val="000000"/>
                <w:szCs w:val="22"/>
                <w:lang w:val="et-EE"/>
              </w:rPr>
              <w:t>Ainevahetus- ja toitumishäired</w:t>
            </w:r>
          </w:p>
        </w:tc>
        <w:tc>
          <w:tcPr>
            <w:tcW w:w="1816" w:type="dxa"/>
            <w:tcBorders>
              <w:top w:val="single" w:sz="4" w:space="0" w:color="auto"/>
              <w:left w:val="single" w:sz="4" w:space="0" w:color="auto"/>
              <w:bottom w:val="single" w:sz="4" w:space="0" w:color="auto"/>
              <w:right w:val="single" w:sz="4" w:space="0" w:color="auto"/>
            </w:tcBorders>
          </w:tcPr>
          <w:p w14:paraId="67A9C545" w14:textId="77777777" w:rsidR="005D7DD0" w:rsidRPr="001728BE" w:rsidRDefault="005D7DD0" w:rsidP="00A06FA7">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7701D9BB" w14:textId="77777777" w:rsidR="005D7DD0" w:rsidRPr="001728BE" w:rsidRDefault="005D7DD0" w:rsidP="00A06FA7">
            <w:pPr>
              <w:rPr>
                <w:color w:val="000000"/>
                <w:szCs w:val="22"/>
                <w:lang w:val="et-EE"/>
              </w:rPr>
            </w:pPr>
            <w:r w:rsidRPr="001728BE">
              <w:rPr>
                <w:color w:val="000000"/>
                <w:szCs w:val="22"/>
                <w:lang w:val="et-EE"/>
              </w:rPr>
              <w:t>Söögiisu vähenemine</w:t>
            </w:r>
          </w:p>
        </w:tc>
      </w:tr>
      <w:tr w:rsidR="005D7DD0" w:rsidRPr="00F648B6" w14:paraId="7719F508"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41ED9D43"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3B6E59C"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2A937C72" w14:textId="77777777" w:rsidR="005D7DD0" w:rsidRPr="001728BE" w:rsidRDefault="005D7DD0" w:rsidP="00A06FA7">
            <w:pPr>
              <w:rPr>
                <w:color w:val="000000"/>
                <w:szCs w:val="22"/>
                <w:lang w:val="et-EE"/>
              </w:rPr>
            </w:pPr>
            <w:r w:rsidRPr="001728BE">
              <w:rPr>
                <w:color w:val="000000"/>
                <w:szCs w:val="22"/>
                <w:lang w:val="et-EE"/>
              </w:rPr>
              <w:t>Dehüdratsioon, hüpokaleemia*, hüponatreemia*, vere glükoosisisalduse kõrvalekalded*, hüpokaltseemia*, ensüümide kõrvalekalded*</w:t>
            </w:r>
          </w:p>
        </w:tc>
      </w:tr>
      <w:tr w:rsidR="005D7DD0" w:rsidRPr="00F648B6" w14:paraId="39622C08"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39DA2905"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1647B10"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06D1CAEA" w14:textId="77777777" w:rsidR="005D7DD0" w:rsidRPr="001728BE" w:rsidRDefault="005D7DD0" w:rsidP="00A06FA7">
            <w:pPr>
              <w:rPr>
                <w:color w:val="000000"/>
                <w:szCs w:val="22"/>
                <w:lang w:val="et-EE"/>
              </w:rPr>
            </w:pPr>
            <w:r w:rsidRPr="001728BE">
              <w:rPr>
                <w:color w:val="000000"/>
                <w:szCs w:val="22"/>
                <w:lang w:val="et-EE"/>
              </w:rPr>
              <w:t>Tuumori lüüsi sündroom, kasvupeetus*, hüpomagneseemia*, hüpofosfateemia*, hüperkaleemia*, hüperkaltseemia*, hüpernatreemia*, kusihappe sisalduse kõrvalekalded*, suhkurtõbi*, vedelikupeetus</w:t>
            </w:r>
          </w:p>
        </w:tc>
      </w:tr>
      <w:tr w:rsidR="005D7DD0" w:rsidRPr="00F648B6" w14:paraId="120EC16C"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063FF6A7"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EE62840"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EA3194F" w14:textId="77777777" w:rsidR="005D7DD0" w:rsidRPr="001728BE" w:rsidRDefault="005D7DD0" w:rsidP="0062072E">
            <w:pPr>
              <w:rPr>
                <w:color w:val="000000"/>
                <w:szCs w:val="22"/>
                <w:lang w:val="et-EE"/>
              </w:rPr>
            </w:pPr>
            <w:r w:rsidRPr="001728BE">
              <w:rPr>
                <w:color w:val="000000"/>
                <w:szCs w:val="22"/>
                <w:lang w:val="et-EE"/>
              </w:rPr>
              <w:t xml:space="preserve">Hüpermagneseemia*, atsidoos, elektrolüütide tasakaalu häired*, tursed, hüpokloreemia*, hüpovoleemia, hüperkloreemia*, hüperfosfateemia*, metaboolne häire, </w:t>
            </w:r>
            <w:r w:rsidR="00AF5DFA" w:rsidRPr="001728BE">
              <w:rPr>
                <w:color w:val="000000"/>
                <w:szCs w:val="22"/>
                <w:lang w:val="et-EE"/>
              </w:rPr>
              <w:t>B-</w:t>
            </w:r>
            <w:r w:rsidRPr="001728BE">
              <w:rPr>
                <w:color w:val="000000"/>
                <w:szCs w:val="22"/>
                <w:lang w:val="et-EE"/>
              </w:rPr>
              <w:t>vitamiin</w:t>
            </w:r>
            <w:r w:rsidR="0062072E" w:rsidRPr="001728BE">
              <w:rPr>
                <w:color w:val="000000"/>
                <w:szCs w:val="22"/>
                <w:lang w:val="et-EE"/>
              </w:rPr>
              <w:t>i</w:t>
            </w:r>
            <w:r w:rsidRPr="001728BE">
              <w:rPr>
                <w:color w:val="000000"/>
                <w:szCs w:val="22"/>
                <w:lang w:val="et-EE"/>
              </w:rPr>
              <w:t xml:space="preserve"> kompleksi puudus, </w:t>
            </w:r>
            <w:r w:rsidR="0062072E" w:rsidRPr="001728BE">
              <w:rPr>
                <w:color w:val="000000"/>
                <w:szCs w:val="22"/>
                <w:lang w:val="et-EE"/>
              </w:rPr>
              <w:t>B</w:t>
            </w:r>
            <w:r w:rsidR="0062072E" w:rsidRPr="001728BE">
              <w:rPr>
                <w:color w:val="000000"/>
                <w:szCs w:val="22"/>
                <w:vertAlign w:val="subscript"/>
                <w:lang w:val="et-EE"/>
              </w:rPr>
              <w:t>12</w:t>
            </w:r>
            <w:r w:rsidR="0062072E" w:rsidRPr="001728BE">
              <w:rPr>
                <w:color w:val="000000"/>
                <w:szCs w:val="22"/>
                <w:lang w:val="et-EE"/>
              </w:rPr>
              <w:t>-</w:t>
            </w:r>
            <w:r w:rsidRPr="001728BE">
              <w:rPr>
                <w:color w:val="000000"/>
                <w:szCs w:val="22"/>
                <w:lang w:val="et-EE"/>
              </w:rPr>
              <w:t>vitamiin</w:t>
            </w:r>
            <w:r w:rsidR="0062072E" w:rsidRPr="001728BE">
              <w:rPr>
                <w:color w:val="000000"/>
                <w:szCs w:val="22"/>
                <w:lang w:val="et-EE"/>
              </w:rPr>
              <w:t>i</w:t>
            </w:r>
            <w:r w:rsidRPr="001728BE">
              <w:rPr>
                <w:color w:val="000000"/>
                <w:szCs w:val="22"/>
                <w:lang w:val="et-EE"/>
              </w:rPr>
              <w:t xml:space="preserve"> puudus, podagra, söögiisu suurenemine, alkoholitalumatus</w:t>
            </w:r>
          </w:p>
        </w:tc>
      </w:tr>
      <w:tr w:rsidR="005D7DD0" w:rsidRPr="0013323C" w14:paraId="498FD511"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B1EF7EB" w14:textId="77777777" w:rsidR="005D7DD0" w:rsidRPr="001728BE" w:rsidRDefault="005D7DD0" w:rsidP="00A06FA7">
            <w:pPr>
              <w:rPr>
                <w:color w:val="000000"/>
                <w:szCs w:val="22"/>
                <w:lang w:val="et-EE"/>
              </w:rPr>
            </w:pPr>
            <w:r w:rsidRPr="001728BE">
              <w:rPr>
                <w:color w:val="000000"/>
                <w:szCs w:val="22"/>
                <w:lang w:val="et-EE"/>
              </w:rPr>
              <w:t>Psühhiaatrilised häired</w:t>
            </w:r>
          </w:p>
        </w:tc>
        <w:tc>
          <w:tcPr>
            <w:tcW w:w="1816" w:type="dxa"/>
            <w:tcBorders>
              <w:top w:val="single" w:sz="4" w:space="0" w:color="auto"/>
              <w:left w:val="single" w:sz="4" w:space="0" w:color="auto"/>
              <w:bottom w:val="single" w:sz="4" w:space="0" w:color="auto"/>
              <w:right w:val="single" w:sz="4" w:space="0" w:color="auto"/>
            </w:tcBorders>
          </w:tcPr>
          <w:p w14:paraId="4E19C83D"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4E23AC25" w14:textId="77777777" w:rsidR="005D7DD0" w:rsidRPr="001728BE" w:rsidRDefault="005D7DD0" w:rsidP="00A06FA7">
            <w:pPr>
              <w:rPr>
                <w:color w:val="000000"/>
                <w:szCs w:val="22"/>
                <w:lang w:val="et-EE"/>
              </w:rPr>
            </w:pPr>
            <w:r w:rsidRPr="001728BE">
              <w:rPr>
                <w:color w:val="000000"/>
                <w:szCs w:val="22"/>
                <w:lang w:val="et-EE"/>
              </w:rPr>
              <w:t>Meeleolu häired ja kõrvalekalded*, ärevushäire*, unehäired ja kõrvalekalded*</w:t>
            </w:r>
          </w:p>
        </w:tc>
      </w:tr>
      <w:tr w:rsidR="005D7DD0" w:rsidRPr="00F648B6" w14:paraId="67061155"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DEDCDE9"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7012A3B"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22BDD0F5" w14:textId="77777777" w:rsidR="005D7DD0" w:rsidRPr="001728BE" w:rsidRDefault="005D7DD0" w:rsidP="00A06FA7">
            <w:pPr>
              <w:rPr>
                <w:color w:val="000000"/>
                <w:szCs w:val="22"/>
                <w:lang w:val="et-EE"/>
              </w:rPr>
            </w:pPr>
            <w:r w:rsidRPr="001728BE">
              <w:rPr>
                <w:color w:val="000000"/>
                <w:szCs w:val="22"/>
                <w:lang w:val="et-EE"/>
              </w:rPr>
              <w:t>Vaimne häire*, hallutsinatsioonid*, psühhootiline häire*, segasus*, rahutus</w:t>
            </w:r>
          </w:p>
        </w:tc>
      </w:tr>
      <w:tr w:rsidR="005D7DD0" w:rsidRPr="00F648B6" w14:paraId="1E83A167"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6ED3CAE9"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E1C2F1A"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A47C5FF" w14:textId="77777777" w:rsidR="005D7DD0" w:rsidRPr="001728BE" w:rsidRDefault="005D7DD0" w:rsidP="00A06FA7">
            <w:pPr>
              <w:rPr>
                <w:color w:val="000000"/>
                <w:szCs w:val="22"/>
                <w:lang w:val="et-EE"/>
              </w:rPr>
            </w:pPr>
            <w:r w:rsidRPr="001728BE">
              <w:rPr>
                <w:color w:val="000000"/>
                <w:szCs w:val="22"/>
                <w:lang w:val="et-EE"/>
              </w:rPr>
              <w:t>Suitsiidimõtted*, kohandumishäire, deliirium, libiido vähenemine</w:t>
            </w:r>
          </w:p>
        </w:tc>
      </w:tr>
      <w:tr w:rsidR="005D7DD0" w:rsidRPr="001728BE" w14:paraId="556261EE"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3AD3B71F" w14:textId="77777777" w:rsidR="005D7DD0" w:rsidRPr="001728BE" w:rsidRDefault="005D7DD0" w:rsidP="00A06FA7">
            <w:pPr>
              <w:rPr>
                <w:color w:val="000000"/>
                <w:szCs w:val="22"/>
                <w:lang w:val="et-EE"/>
              </w:rPr>
            </w:pPr>
            <w:r w:rsidRPr="001728BE">
              <w:rPr>
                <w:noProof/>
                <w:szCs w:val="22"/>
                <w:lang w:val="et-EE"/>
              </w:rPr>
              <w:t xml:space="preserve">Närvisüsteemi häired </w:t>
            </w:r>
          </w:p>
        </w:tc>
        <w:tc>
          <w:tcPr>
            <w:tcW w:w="1816" w:type="dxa"/>
            <w:tcBorders>
              <w:top w:val="single" w:sz="4" w:space="0" w:color="auto"/>
              <w:left w:val="single" w:sz="4" w:space="0" w:color="auto"/>
              <w:bottom w:val="single" w:sz="4" w:space="0" w:color="auto"/>
              <w:right w:val="single" w:sz="4" w:space="0" w:color="auto"/>
            </w:tcBorders>
          </w:tcPr>
          <w:p w14:paraId="6724FDC5" w14:textId="77777777" w:rsidR="005D7DD0" w:rsidRPr="001728BE" w:rsidRDefault="005D7DD0" w:rsidP="00A06FA7">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112862C9" w14:textId="77777777" w:rsidR="005D7DD0" w:rsidRPr="001728BE" w:rsidRDefault="005D7DD0" w:rsidP="00A06FA7">
            <w:pPr>
              <w:rPr>
                <w:color w:val="000000"/>
                <w:szCs w:val="22"/>
                <w:lang w:val="et-EE"/>
              </w:rPr>
            </w:pPr>
            <w:r w:rsidRPr="001728BE">
              <w:rPr>
                <w:color w:val="000000"/>
                <w:szCs w:val="22"/>
                <w:lang w:val="et-EE"/>
              </w:rPr>
              <w:t>Neuropaatiad*, perifeerne sensoorne neuropaatia, düsesteesia*, neuralgia*</w:t>
            </w:r>
          </w:p>
        </w:tc>
      </w:tr>
      <w:tr w:rsidR="005D7DD0" w:rsidRPr="001728BE" w14:paraId="001F5C5B"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3A53C80B"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B2E2D01"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7581657D" w14:textId="77777777" w:rsidR="005D7DD0" w:rsidRPr="001728BE" w:rsidRDefault="005D7DD0" w:rsidP="00A06FA7">
            <w:pPr>
              <w:rPr>
                <w:color w:val="000000"/>
                <w:szCs w:val="22"/>
                <w:lang w:val="et-EE"/>
              </w:rPr>
            </w:pPr>
            <w:r w:rsidRPr="001728BE">
              <w:rPr>
                <w:color w:val="000000"/>
                <w:szCs w:val="22"/>
                <w:lang w:val="et-EE"/>
              </w:rPr>
              <w:t>Motoorne neuropaatia, teadvuskadu (sh minestus), pearinglus*, düsgeusia*, letargia, peavalu*</w:t>
            </w:r>
          </w:p>
        </w:tc>
      </w:tr>
      <w:tr w:rsidR="005D7DD0" w:rsidRPr="00F648B6" w14:paraId="63391E60"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4E26D0EC"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229BA9D"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55E8E8D5" w14:textId="77777777" w:rsidR="005D7DD0" w:rsidRPr="001728BE" w:rsidRDefault="005D7DD0" w:rsidP="00A06FA7">
            <w:pPr>
              <w:rPr>
                <w:color w:val="000000"/>
                <w:szCs w:val="22"/>
                <w:lang w:val="et-EE"/>
              </w:rPr>
            </w:pPr>
            <w:r w:rsidRPr="001728BE">
              <w:rPr>
                <w:color w:val="000000"/>
                <w:szCs w:val="22"/>
                <w:lang w:val="et-EE"/>
              </w:rPr>
              <w:t>Treemor, perifeerne sensorimotoorne neuropaatia, düskineesia*, tserebellaarsed koordinatsiooni- ja tasakaaluhäired*, mälukaotus (v.a dementsus)*, entsefalopaatia*, posterioorse pöörduva entsefalopaatia sündroom</w:t>
            </w:r>
            <w:r w:rsidRPr="001728BE">
              <w:rPr>
                <w:color w:val="000000"/>
                <w:szCs w:val="22"/>
                <w:vertAlign w:val="superscript"/>
                <w:lang w:val="et-EE"/>
              </w:rPr>
              <w:t>#</w:t>
            </w:r>
            <w:r w:rsidRPr="001728BE">
              <w:rPr>
                <w:color w:val="000000"/>
                <w:szCs w:val="22"/>
                <w:lang w:val="et-EE"/>
              </w:rPr>
              <w:t>, neurotoksilisus, krambivalmidus*, post-herpeetiline neuralgia, kõnehäire*, rahutute jalgade sündroom, migreen, ishias, tähelepanuhäire, ebanormaalsed refleksid*, parosmia</w:t>
            </w:r>
          </w:p>
        </w:tc>
      </w:tr>
      <w:tr w:rsidR="005D7DD0" w:rsidRPr="00F648B6" w14:paraId="071A48FF"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14F3167"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626FECD"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5109FC20" w14:textId="77777777" w:rsidR="005D7DD0" w:rsidRPr="001728BE" w:rsidRDefault="005D7DD0" w:rsidP="00A06FA7">
            <w:pPr>
              <w:rPr>
                <w:color w:val="000000"/>
                <w:szCs w:val="22"/>
                <w:lang w:val="et-EE"/>
              </w:rPr>
            </w:pPr>
            <w:r w:rsidRPr="001728BE">
              <w:rPr>
                <w:color w:val="000000"/>
                <w:szCs w:val="22"/>
                <w:lang w:val="et-EE"/>
              </w:rPr>
              <w:t>Ajuverejooks*, intrakraniaalne hemorraagia (sh subarahnoidaalne)*, ajuturse, transitoorse isheemia hoog, kooma, autonoomse närvisüsteemi tasakaalu häire, autonoomne neuropaatia, kraniaalnärvi halvatus*, paralüüs*, parees*, presünkoop, ajutüve sündroom, tserebrovaskulaarne häire, närvijuure kahjustus, psühhomotoorne hüperaktiivsus, seljaaju kompressioon, MK kognitiivne häire, motoorse funktsiooni häire, MK närvisüsteemi häire, radikuliit, süljevool, hüpotoonia, Guillain-Barré sündroom</w:t>
            </w:r>
            <w:r w:rsidRPr="001728BE">
              <w:rPr>
                <w:color w:val="000000"/>
                <w:szCs w:val="22"/>
                <w:vertAlign w:val="superscript"/>
                <w:lang w:val="et-EE"/>
              </w:rPr>
              <w:t>#</w:t>
            </w:r>
            <w:r w:rsidRPr="001728BE">
              <w:rPr>
                <w:color w:val="000000"/>
                <w:szCs w:val="22"/>
                <w:lang w:val="et-EE"/>
              </w:rPr>
              <w:t>, demüeliniseeriv polüneuropaatia</w:t>
            </w:r>
            <w:r w:rsidRPr="001728BE">
              <w:rPr>
                <w:color w:val="000000"/>
                <w:szCs w:val="22"/>
                <w:vertAlign w:val="superscript"/>
                <w:lang w:val="et-EE"/>
              </w:rPr>
              <w:t>#</w:t>
            </w:r>
          </w:p>
        </w:tc>
      </w:tr>
      <w:tr w:rsidR="005D7DD0" w:rsidRPr="001728BE" w14:paraId="2A45BBB7"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66F0B4C" w14:textId="77777777" w:rsidR="005D7DD0" w:rsidRPr="001728BE" w:rsidRDefault="005D7DD0" w:rsidP="00A06FA7">
            <w:pPr>
              <w:rPr>
                <w:color w:val="000000"/>
                <w:szCs w:val="22"/>
                <w:lang w:val="et-EE"/>
              </w:rPr>
            </w:pPr>
            <w:r w:rsidRPr="001728BE">
              <w:rPr>
                <w:color w:val="000000"/>
                <w:szCs w:val="22"/>
                <w:lang w:val="et-EE"/>
              </w:rPr>
              <w:t>Silma kahjustused</w:t>
            </w:r>
          </w:p>
        </w:tc>
        <w:tc>
          <w:tcPr>
            <w:tcW w:w="1816" w:type="dxa"/>
            <w:tcBorders>
              <w:top w:val="single" w:sz="4" w:space="0" w:color="auto"/>
              <w:left w:val="single" w:sz="4" w:space="0" w:color="auto"/>
              <w:bottom w:val="single" w:sz="4" w:space="0" w:color="auto"/>
              <w:right w:val="single" w:sz="4" w:space="0" w:color="auto"/>
            </w:tcBorders>
          </w:tcPr>
          <w:p w14:paraId="3D111FFA"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55048A98" w14:textId="77777777" w:rsidR="005D7DD0" w:rsidRPr="001728BE" w:rsidRDefault="005D7DD0" w:rsidP="00A06FA7">
            <w:pPr>
              <w:rPr>
                <w:color w:val="000000"/>
                <w:szCs w:val="22"/>
                <w:lang w:val="et-EE"/>
              </w:rPr>
            </w:pPr>
            <w:r w:rsidRPr="001728BE">
              <w:rPr>
                <w:color w:val="000000"/>
                <w:szCs w:val="22"/>
                <w:lang w:val="et-EE"/>
              </w:rPr>
              <w:t>Silma turse*, nägemishäired*, konjunktiviit*</w:t>
            </w:r>
          </w:p>
        </w:tc>
      </w:tr>
      <w:tr w:rsidR="005D7DD0" w:rsidRPr="00F648B6" w14:paraId="7C9124C7"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03F34CB"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3D93D5E"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0140F05" w14:textId="77777777" w:rsidR="005D7DD0" w:rsidRPr="001728BE" w:rsidRDefault="005D7DD0" w:rsidP="00A06FA7">
            <w:pPr>
              <w:rPr>
                <w:color w:val="000000"/>
                <w:szCs w:val="22"/>
                <w:lang w:val="et-EE"/>
              </w:rPr>
            </w:pPr>
            <w:r w:rsidRPr="001728BE">
              <w:rPr>
                <w:color w:val="000000"/>
                <w:szCs w:val="22"/>
                <w:lang w:val="et-EE"/>
              </w:rPr>
              <w:t>Silmaverejooks*, silmalau infektsioon*,</w:t>
            </w:r>
            <w:r w:rsidRPr="001728BE">
              <w:rPr>
                <w:noProof/>
                <w:szCs w:val="22"/>
                <w:lang w:val="et-EE"/>
              </w:rPr>
              <w:t xml:space="preserve"> rahetera</w:t>
            </w:r>
            <w:r w:rsidRPr="001728BE">
              <w:rPr>
                <w:noProof/>
                <w:szCs w:val="22"/>
                <w:vertAlign w:val="superscript"/>
                <w:lang w:val="et-EE"/>
              </w:rPr>
              <w:t>#</w:t>
            </w:r>
            <w:r w:rsidRPr="001728BE">
              <w:rPr>
                <w:noProof/>
                <w:szCs w:val="22"/>
                <w:lang w:val="et-EE"/>
              </w:rPr>
              <w:t>, blefariit</w:t>
            </w:r>
            <w:r w:rsidRPr="001728BE">
              <w:rPr>
                <w:noProof/>
                <w:szCs w:val="22"/>
                <w:vertAlign w:val="superscript"/>
                <w:lang w:val="et-EE"/>
              </w:rPr>
              <w:t>#</w:t>
            </w:r>
            <w:r w:rsidRPr="001728BE">
              <w:rPr>
                <w:noProof/>
                <w:szCs w:val="22"/>
                <w:lang w:val="et-EE"/>
              </w:rPr>
              <w:t>,</w:t>
            </w:r>
            <w:r w:rsidRPr="001728BE">
              <w:rPr>
                <w:color w:val="000000"/>
                <w:szCs w:val="22"/>
                <w:lang w:val="et-EE"/>
              </w:rPr>
              <w:t xml:space="preserve"> silmapõletik*, diploopia, kuivsilmsus*, silmaärritus*, silmavalu, suurenenud pisaravool, eritis silmast</w:t>
            </w:r>
          </w:p>
        </w:tc>
      </w:tr>
      <w:tr w:rsidR="005D7DD0" w:rsidRPr="00F648B6" w14:paraId="2E2620AC"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673CF10F"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7F8B593"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B5A9C2D" w14:textId="77777777" w:rsidR="005D7DD0" w:rsidRPr="001728BE" w:rsidRDefault="005D7DD0" w:rsidP="00A06FA7">
            <w:pPr>
              <w:rPr>
                <w:color w:val="000000"/>
                <w:szCs w:val="22"/>
                <w:lang w:val="et-EE"/>
              </w:rPr>
            </w:pPr>
            <w:r w:rsidRPr="001728BE">
              <w:rPr>
                <w:color w:val="000000"/>
                <w:szCs w:val="22"/>
                <w:lang w:val="et-EE"/>
              </w:rPr>
              <w:t>Sarvkesta kahjustus*, eksoftalmia, retiniit, skotoomid, MK silmakahjustus (sh silmalau), omandatud dakrüoadeniit, fotofoobia, fotopsia, optiline neuropaatia#, nägemiskahjustus erinevas astmes (kuni pimeduseni*)</w:t>
            </w:r>
          </w:p>
        </w:tc>
      </w:tr>
      <w:tr w:rsidR="005D7DD0" w:rsidRPr="001728BE" w14:paraId="0B328523"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07C0346A" w14:textId="77777777" w:rsidR="005D7DD0" w:rsidRPr="001728BE" w:rsidRDefault="005D7DD0" w:rsidP="00A06FA7">
            <w:pPr>
              <w:rPr>
                <w:color w:val="000000"/>
                <w:szCs w:val="22"/>
                <w:lang w:val="et-EE"/>
              </w:rPr>
            </w:pPr>
            <w:r w:rsidRPr="001728BE">
              <w:rPr>
                <w:color w:val="000000"/>
                <w:szCs w:val="22"/>
                <w:lang w:val="et-EE"/>
              </w:rPr>
              <w:t>Kõrva ja labürindi kahjustused</w:t>
            </w:r>
          </w:p>
        </w:tc>
        <w:tc>
          <w:tcPr>
            <w:tcW w:w="1816" w:type="dxa"/>
            <w:tcBorders>
              <w:top w:val="single" w:sz="4" w:space="0" w:color="auto"/>
              <w:left w:val="single" w:sz="4" w:space="0" w:color="auto"/>
              <w:bottom w:val="single" w:sz="4" w:space="0" w:color="auto"/>
              <w:right w:val="single" w:sz="4" w:space="0" w:color="auto"/>
            </w:tcBorders>
          </w:tcPr>
          <w:p w14:paraId="73A77662"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7A75906C" w14:textId="77777777" w:rsidR="005D7DD0" w:rsidRPr="001728BE" w:rsidRDefault="005D7DD0" w:rsidP="00A06FA7">
            <w:pPr>
              <w:rPr>
                <w:color w:val="000000"/>
                <w:szCs w:val="22"/>
                <w:lang w:val="et-EE"/>
              </w:rPr>
            </w:pPr>
            <w:r w:rsidRPr="001728BE">
              <w:rPr>
                <w:color w:val="000000"/>
                <w:szCs w:val="22"/>
                <w:lang w:val="et-EE"/>
              </w:rPr>
              <w:t>Peapööritus*</w:t>
            </w:r>
          </w:p>
        </w:tc>
      </w:tr>
      <w:tr w:rsidR="005D7DD0" w:rsidRPr="00F648B6" w14:paraId="36E0A962"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C2A339B"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A0A9B5F"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33F77217" w14:textId="77777777" w:rsidR="005D7DD0" w:rsidRPr="001728BE" w:rsidRDefault="005D7DD0" w:rsidP="0062072E">
            <w:pPr>
              <w:rPr>
                <w:color w:val="000000"/>
                <w:szCs w:val="22"/>
                <w:lang w:val="et-EE"/>
              </w:rPr>
            </w:pPr>
            <w:r w:rsidRPr="001728BE">
              <w:rPr>
                <w:color w:val="000000"/>
                <w:szCs w:val="22"/>
                <w:lang w:val="et-EE"/>
              </w:rPr>
              <w:t>Düsakuusia (sh tinnitus)*, kuulmis</w:t>
            </w:r>
            <w:r w:rsidR="0062072E" w:rsidRPr="001728BE">
              <w:rPr>
                <w:color w:val="000000"/>
                <w:szCs w:val="22"/>
                <w:lang w:val="et-EE"/>
              </w:rPr>
              <w:t>langus</w:t>
            </w:r>
            <w:r w:rsidRPr="001728BE">
              <w:rPr>
                <w:color w:val="000000"/>
                <w:szCs w:val="22"/>
                <w:lang w:val="et-EE"/>
              </w:rPr>
              <w:t xml:space="preserve"> (kuni kurtuseni, k.a.), ebamugavustunne kõrvas*</w:t>
            </w:r>
          </w:p>
        </w:tc>
      </w:tr>
      <w:tr w:rsidR="005D7DD0" w:rsidRPr="001728BE" w14:paraId="78E74F6B"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63CEE3F3"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30BC8D5"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462447E7" w14:textId="77777777" w:rsidR="005D7DD0" w:rsidRPr="001728BE" w:rsidRDefault="005D7DD0" w:rsidP="00A06FA7">
            <w:pPr>
              <w:rPr>
                <w:color w:val="000000"/>
                <w:szCs w:val="22"/>
                <w:lang w:val="et-EE"/>
              </w:rPr>
            </w:pPr>
            <w:r w:rsidRPr="001728BE">
              <w:rPr>
                <w:color w:val="000000"/>
                <w:szCs w:val="22"/>
                <w:lang w:val="et-EE"/>
              </w:rPr>
              <w:t>Kõrva</w:t>
            </w:r>
            <w:r w:rsidR="0062072E" w:rsidRPr="001728BE">
              <w:rPr>
                <w:color w:val="000000"/>
                <w:szCs w:val="22"/>
                <w:lang w:val="et-EE"/>
              </w:rPr>
              <w:t>st</w:t>
            </w:r>
            <w:r w:rsidRPr="001728BE">
              <w:rPr>
                <w:color w:val="000000"/>
                <w:szCs w:val="22"/>
                <w:lang w:val="et-EE"/>
              </w:rPr>
              <w:t xml:space="preserve"> verejooks, vestibulaarne neuroniit, MK kõrva kahjustus</w:t>
            </w:r>
          </w:p>
        </w:tc>
      </w:tr>
      <w:tr w:rsidR="005D7DD0" w:rsidRPr="00F648B6" w14:paraId="18B27456"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CDEA84A" w14:textId="77777777" w:rsidR="005D7DD0" w:rsidRPr="001728BE" w:rsidRDefault="005D7DD0" w:rsidP="00A06FA7">
            <w:pPr>
              <w:rPr>
                <w:color w:val="000000"/>
                <w:szCs w:val="22"/>
                <w:lang w:val="et-EE"/>
              </w:rPr>
            </w:pPr>
            <w:r w:rsidRPr="001728BE">
              <w:rPr>
                <w:color w:val="000000"/>
                <w:szCs w:val="22"/>
                <w:lang w:val="et-EE"/>
              </w:rPr>
              <w:t>Südame häired</w:t>
            </w:r>
          </w:p>
        </w:tc>
        <w:tc>
          <w:tcPr>
            <w:tcW w:w="1816" w:type="dxa"/>
            <w:tcBorders>
              <w:top w:val="single" w:sz="4" w:space="0" w:color="auto"/>
              <w:left w:val="single" w:sz="4" w:space="0" w:color="auto"/>
              <w:bottom w:val="single" w:sz="4" w:space="0" w:color="auto"/>
              <w:right w:val="single" w:sz="4" w:space="0" w:color="auto"/>
            </w:tcBorders>
          </w:tcPr>
          <w:p w14:paraId="64EB18CA"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2A22EB87" w14:textId="77777777" w:rsidR="005D7DD0" w:rsidRPr="001728BE" w:rsidRDefault="005D7DD0" w:rsidP="00A06FA7">
            <w:pPr>
              <w:rPr>
                <w:color w:val="000000"/>
                <w:szCs w:val="22"/>
                <w:lang w:val="et-EE"/>
              </w:rPr>
            </w:pPr>
            <w:r w:rsidRPr="001728BE">
              <w:rPr>
                <w:color w:val="000000"/>
                <w:szCs w:val="22"/>
                <w:lang w:val="et-EE"/>
              </w:rPr>
              <w:t>Südame tamponaad</w:t>
            </w:r>
            <w:r w:rsidRPr="001728BE">
              <w:rPr>
                <w:color w:val="000000"/>
                <w:szCs w:val="22"/>
                <w:vertAlign w:val="superscript"/>
                <w:lang w:val="et-EE"/>
              </w:rPr>
              <w:t>#</w:t>
            </w:r>
            <w:r w:rsidRPr="001728BE">
              <w:rPr>
                <w:color w:val="000000"/>
                <w:szCs w:val="22"/>
                <w:lang w:val="et-EE"/>
              </w:rPr>
              <w:t>, kardiopulmonaarne seiskus*, südame fibrillatsioon (sh atriaalne), südamepuudulikkus (sh vasaku ja parema vatsakese puudulikkus)*, arütmia*, tahhükardia*, palpitatsioonid, stenokardia, perikardiit (sh perikardi efusioon)*, kardiomüopaatia*, ventrikulaarne funktsioonihäire*, bradükardia</w:t>
            </w:r>
          </w:p>
        </w:tc>
      </w:tr>
      <w:tr w:rsidR="005D7DD0" w:rsidRPr="00F648B6" w14:paraId="5BA9E491"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1125B600"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EC3DEA9"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6B41F03A" w14:textId="77777777" w:rsidR="005D7DD0" w:rsidRPr="001728BE" w:rsidRDefault="005D7DD0" w:rsidP="00A06FA7">
            <w:pPr>
              <w:rPr>
                <w:color w:val="000000"/>
                <w:szCs w:val="22"/>
                <w:lang w:val="et-EE"/>
              </w:rPr>
            </w:pPr>
            <w:r w:rsidRPr="001728BE">
              <w:rPr>
                <w:color w:val="000000"/>
                <w:szCs w:val="22"/>
                <w:lang w:val="et-EE"/>
              </w:rPr>
              <w:t xml:space="preserve">Kodade laperdus, müokardiinfarkt*, atrioventrikulaarne blokaad*, kardiovaskulaarne häire (nt kardiogeenne šokk), </w:t>
            </w:r>
            <w:r w:rsidRPr="001728BE">
              <w:rPr>
                <w:i/>
                <w:color w:val="000000"/>
                <w:szCs w:val="22"/>
                <w:lang w:val="et-EE"/>
              </w:rPr>
              <w:t>Torsade de pointes</w:t>
            </w:r>
            <w:r w:rsidRPr="001728BE">
              <w:rPr>
                <w:color w:val="000000"/>
                <w:szCs w:val="22"/>
                <w:lang w:val="et-EE"/>
              </w:rPr>
              <w:t>, ebastabiilne stenokardia, südameklapirikked*, pärgarterite puudulikkus, siinusseiskus</w:t>
            </w:r>
          </w:p>
        </w:tc>
      </w:tr>
      <w:tr w:rsidR="005D7DD0" w:rsidRPr="001728BE" w14:paraId="5259B749"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FB2867D" w14:textId="77777777" w:rsidR="005D7DD0" w:rsidRPr="001728BE" w:rsidRDefault="005D7DD0" w:rsidP="00A06FA7">
            <w:pPr>
              <w:rPr>
                <w:color w:val="000000"/>
                <w:szCs w:val="22"/>
                <w:lang w:val="et-EE"/>
              </w:rPr>
            </w:pPr>
            <w:r w:rsidRPr="001728BE">
              <w:rPr>
                <w:color w:val="000000"/>
                <w:szCs w:val="22"/>
                <w:lang w:val="et-EE"/>
              </w:rPr>
              <w:t>Vaskulaarsed häired</w:t>
            </w:r>
          </w:p>
        </w:tc>
        <w:tc>
          <w:tcPr>
            <w:tcW w:w="1816" w:type="dxa"/>
            <w:tcBorders>
              <w:top w:val="single" w:sz="4" w:space="0" w:color="auto"/>
              <w:left w:val="single" w:sz="4" w:space="0" w:color="auto"/>
              <w:bottom w:val="single" w:sz="4" w:space="0" w:color="auto"/>
              <w:right w:val="single" w:sz="4" w:space="0" w:color="auto"/>
            </w:tcBorders>
          </w:tcPr>
          <w:p w14:paraId="1EDE2DE6"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4C9384C7" w14:textId="77777777" w:rsidR="005D7DD0" w:rsidRPr="001728BE" w:rsidRDefault="005D7DD0" w:rsidP="00A06FA7">
            <w:pPr>
              <w:rPr>
                <w:color w:val="000000"/>
                <w:szCs w:val="22"/>
                <w:lang w:val="et-EE"/>
              </w:rPr>
            </w:pPr>
            <w:r w:rsidRPr="001728BE">
              <w:rPr>
                <w:color w:val="000000"/>
                <w:szCs w:val="22"/>
                <w:lang w:val="et-EE"/>
              </w:rPr>
              <w:t>Hüpotensioon*, ortostaatiline hüpotensioon, hüpertensioon*</w:t>
            </w:r>
          </w:p>
        </w:tc>
      </w:tr>
      <w:tr w:rsidR="005D7DD0" w:rsidRPr="00F648B6" w14:paraId="3051AD7A"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6D94210"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7C831C8"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062ABAEC" w14:textId="77777777" w:rsidR="005D7DD0" w:rsidRPr="001728BE" w:rsidRDefault="005D7DD0" w:rsidP="00A06FA7">
            <w:pPr>
              <w:rPr>
                <w:color w:val="000000"/>
                <w:szCs w:val="22"/>
                <w:lang w:val="et-EE"/>
              </w:rPr>
            </w:pPr>
            <w:r w:rsidRPr="001728BE">
              <w:rPr>
                <w:color w:val="000000"/>
                <w:szCs w:val="22"/>
                <w:lang w:val="et-EE"/>
              </w:rPr>
              <w:t>Tserebrovaskulaarne tüsistus</w:t>
            </w:r>
            <w:r w:rsidRPr="001728BE">
              <w:rPr>
                <w:szCs w:val="22"/>
                <w:vertAlign w:val="superscript"/>
                <w:lang w:val="et-EE"/>
              </w:rPr>
              <w:t>#</w:t>
            </w:r>
            <w:r w:rsidRPr="001728BE">
              <w:rPr>
                <w:szCs w:val="22"/>
                <w:lang w:val="et-EE"/>
              </w:rPr>
              <w:t>,</w:t>
            </w:r>
            <w:r w:rsidRPr="001728BE">
              <w:rPr>
                <w:szCs w:val="22"/>
                <w:vertAlign w:val="superscript"/>
                <w:lang w:val="et-EE"/>
              </w:rPr>
              <w:t xml:space="preserve"> </w:t>
            </w:r>
            <w:r w:rsidRPr="001728BE">
              <w:rPr>
                <w:szCs w:val="22"/>
                <w:lang w:val="et-EE"/>
              </w:rPr>
              <w:t>s</w:t>
            </w:r>
            <w:r w:rsidRPr="001728BE">
              <w:rPr>
                <w:color w:val="000000"/>
                <w:szCs w:val="22"/>
                <w:lang w:val="et-EE"/>
              </w:rPr>
              <w:t>üvaveenitromboos*, hemorraagia*, tromboflebiit (sh pindmine), vereringe kollaps (sh hüpovoleemiline šokk), flebiit, õhetus*, hematoom (sh perirenaalne)*, perifeersed vereringehäired*, vaskuliit, hüpereemia (sh silmades)*</w:t>
            </w:r>
          </w:p>
        </w:tc>
      </w:tr>
      <w:tr w:rsidR="005D7DD0" w:rsidRPr="00F648B6" w14:paraId="09788957"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4878EE92"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2653B4B"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60A0876F" w14:textId="77777777" w:rsidR="005D7DD0" w:rsidRPr="001728BE" w:rsidRDefault="005D7DD0" w:rsidP="00A06FA7">
            <w:pPr>
              <w:rPr>
                <w:color w:val="000000"/>
                <w:szCs w:val="22"/>
                <w:lang w:val="et-EE"/>
              </w:rPr>
            </w:pPr>
            <w:r w:rsidRPr="001728BE">
              <w:rPr>
                <w:color w:val="000000"/>
                <w:szCs w:val="22"/>
                <w:lang w:val="et-EE"/>
              </w:rPr>
              <w:t>Perifeerne emboolia, lümfödeem, kahvatus, erütromelalgia, vasodilatatsioon, veeni värvuse muutus, venoosne puudulikkus</w:t>
            </w:r>
          </w:p>
        </w:tc>
      </w:tr>
      <w:tr w:rsidR="005D7DD0" w:rsidRPr="001728BE" w14:paraId="049AB36F"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7039842D" w14:textId="77777777" w:rsidR="005D7DD0" w:rsidRPr="001728BE" w:rsidRDefault="005D7DD0" w:rsidP="00A06FA7">
            <w:pPr>
              <w:keepNext/>
              <w:rPr>
                <w:color w:val="000000"/>
                <w:szCs w:val="22"/>
                <w:lang w:val="et-EE"/>
              </w:rPr>
            </w:pPr>
            <w:r w:rsidRPr="001728BE">
              <w:rPr>
                <w:color w:val="000000"/>
                <w:szCs w:val="22"/>
                <w:lang w:val="et-EE"/>
              </w:rPr>
              <w:t>Respiratoorsed, rindkere ja mediastiinumi häired</w:t>
            </w:r>
          </w:p>
        </w:tc>
        <w:tc>
          <w:tcPr>
            <w:tcW w:w="1816" w:type="dxa"/>
            <w:tcBorders>
              <w:top w:val="single" w:sz="4" w:space="0" w:color="auto"/>
              <w:left w:val="single" w:sz="4" w:space="0" w:color="auto"/>
              <w:bottom w:val="single" w:sz="4" w:space="0" w:color="auto"/>
              <w:right w:val="single" w:sz="4" w:space="0" w:color="auto"/>
            </w:tcBorders>
          </w:tcPr>
          <w:p w14:paraId="6990ADAD" w14:textId="77777777" w:rsidR="005D7DD0" w:rsidRPr="001728BE" w:rsidRDefault="005D7DD0" w:rsidP="00A06FA7">
            <w:pPr>
              <w:keepNext/>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6E63C573" w14:textId="77777777" w:rsidR="005D7DD0" w:rsidRPr="001728BE" w:rsidRDefault="005D7DD0" w:rsidP="00A06FA7">
            <w:pPr>
              <w:keepNext/>
              <w:rPr>
                <w:color w:val="000000"/>
                <w:szCs w:val="22"/>
                <w:lang w:val="et-EE"/>
              </w:rPr>
            </w:pPr>
            <w:r w:rsidRPr="001728BE">
              <w:rPr>
                <w:color w:val="000000"/>
                <w:szCs w:val="22"/>
                <w:lang w:val="et-EE"/>
              </w:rPr>
              <w:t>Düspnoe*, ninaverejooks, ülemiste/alumiste hingamisteede infektsioon*, köha*</w:t>
            </w:r>
          </w:p>
        </w:tc>
      </w:tr>
      <w:tr w:rsidR="005D7DD0" w:rsidRPr="00F648B6" w14:paraId="02686433"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3DE2571B"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F347FFA"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0C1E5325" w14:textId="77777777" w:rsidR="005D7DD0" w:rsidRPr="001728BE" w:rsidRDefault="005D7DD0" w:rsidP="0062072E">
            <w:pPr>
              <w:rPr>
                <w:color w:val="000000"/>
                <w:szCs w:val="22"/>
                <w:lang w:val="et-EE"/>
              </w:rPr>
            </w:pPr>
            <w:r w:rsidRPr="001728BE">
              <w:rPr>
                <w:color w:val="000000"/>
                <w:szCs w:val="22"/>
                <w:lang w:val="et-EE"/>
              </w:rPr>
              <w:t>Kopsuemboolia, pleuraefusioon, kopsuturse (sh akuutne), kopsu alveolaarne hemorraagia</w:t>
            </w:r>
            <w:r w:rsidRPr="001728BE">
              <w:rPr>
                <w:color w:val="000000"/>
                <w:szCs w:val="22"/>
                <w:vertAlign w:val="superscript"/>
                <w:lang w:val="et-EE"/>
              </w:rPr>
              <w:t>#</w:t>
            </w:r>
            <w:r w:rsidRPr="001728BE">
              <w:rPr>
                <w:color w:val="000000"/>
                <w:szCs w:val="22"/>
                <w:lang w:val="et-EE"/>
              </w:rPr>
              <w:t>, bronhospasm, krooniline obstruktiivne kopsuhaigus*, hüpokseemia*, hingamisteede kongestioon*, hüpoksia, pleuriit*, luksumine, nohu, düsfoonia, vilisev hingamine</w:t>
            </w:r>
          </w:p>
        </w:tc>
      </w:tr>
      <w:tr w:rsidR="005D7DD0" w:rsidRPr="00F648B6" w14:paraId="3E730F3C"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79D89D04"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60C8DE8"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AACB39B" w14:textId="77777777" w:rsidR="005D7DD0" w:rsidRPr="001728BE" w:rsidRDefault="005D7DD0" w:rsidP="00A06FA7">
            <w:pPr>
              <w:rPr>
                <w:color w:val="000000"/>
                <w:szCs w:val="22"/>
                <w:lang w:val="et-EE"/>
              </w:rPr>
            </w:pPr>
            <w:r w:rsidRPr="001728BE">
              <w:rPr>
                <w:color w:val="000000"/>
                <w:szCs w:val="22"/>
                <w:lang w:val="et-EE"/>
              </w:rPr>
              <w:t xml:space="preserve">Hingamispuudulikkus, äge respiratoorse distressi sündroom, apnoe, pneumotooraks, atelektaas, pulmonaarne hüpertensioon, hemoptüüs, hüperventilatsioon, ortopnoe, pneumoniit, respiratoorne alkaloos, tahhüpnoe, kopsufibroos, bronhiaalsed häired*, hüpokapnia*, interstitsiaalne kopsuhaigus, kopsuinfiltraat, pigistus kurgus, kurgu kuivus, suurenenud sekretsioon ülemistes hingamisteedes, kurguärritus, ülemiste hingamisteede köhasündroom </w:t>
            </w:r>
          </w:p>
        </w:tc>
      </w:tr>
      <w:tr w:rsidR="005D7DD0" w:rsidRPr="00F648B6" w14:paraId="5613FF0D"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F1C470A" w14:textId="77777777" w:rsidR="005D7DD0" w:rsidRPr="001728BE" w:rsidRDefault="005D7DD0" w:rsidP="00A06FA7">
            <w:pPr>
              <w:rPr>
                <w:color w:val="000000"/>
                <w:szCs w:val="22"/>
                <w:lang w:val="et-EE"/>
              </w:rPr>
            </w:pPr>
            <w:r w:rsidRPr="001728BE">
              <w:rPr>
                <w:color w:val="000000"/>
                <w:szCs w:val="22"/>
                <w:lang w:val="et-EE"/>
              </w:rPr>
              <w:t>Seedetrakti häired</w:t>
            </w:r>
          </w:p>
        </w:tc>
        <w:tc>
          <w:tcPr>
            <w:tcW w:w="1816" w:type="dxa"/>
            <w:tcBorders>
              <w:top w:val="single" w:sz="4" w:space="0" w:color="auto"/>
              <w:left w:val="single" w:sz="4" w:space="0" w:color="auto"/>
              <w:bottom w:val="single" w:sz="4" w:space="0" w:color="auto"/>
              <w:right w:val="single" w:sz="4" w:space="0" w:color="auto"/>
            </w:tcBorders>
          </w:tcPr>
          <w:p w14:paraId="5ADE2718" w14:textId="77777777" w:rsidR="005D7DD0" w:rsidRPr="001728BE" w:rsidRDefault="005D7DD0" w:rsidP="00A06FA7">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178EA31B" w14:textId="77777777" w:rsidR="005D7DD0" w:rsidRPr="001728BE" w:rsidRDefault="005D7DD0" w:rsidP="00A06FA7">
            <w:pPr>
              <w:rPr>
                <w:color w:val="000000"/>
                <w:szCs w:val="22"/>
                <w:lang w:val="et-EE"/>
              </w:rPr>
            </w:pPr>
            <w:r w:rsidRPr="001728BE">
              <w:rPr>
                <w:color w:val="000000"/>
                <w:szCs w:val="22"/>
                <w:lang w:val="et-EE"/>
              </w:rPr>
              <w:t>Iiveldus- ja oksendamissümptomid*, kõhulahtisus*, kõhukinnisus</w:t>
            </w:r>
          </w:p>
        </w:tc>
      </w:tr>
      <w:tr w:rsidR="005D7DD0" w:rsidRPr="00F648B6" w14:paraId="3BDA2D78"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82C710F"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BFA3666"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0905BAC1" w14:textId="77777777" w:rsidR="005D7DD0" w:rsidRPr="001728BE" w:rsidRDefault="005D7DD0" w:rsidP="00A06FA7">
            <w:pPr>
              <w:rPr>
                <w:color w:val="000000"/>
                <w:szCs w:val="22"/>
                <w:lang w:val="et-EE"/>
              </w:rPr>
            </w:pPr>
            <w:r w:rsidRPr="001728BE">
              <w:rPr>
                <w:color w:val="000000"/>
                <w:szCs w:val="22"/>
                <w:lang w:val="et-EE"/>
              </w:rPr>
              <w:t>Seedetrakti verejooks (sh limaskesta)*, düspepsia, stomatiit*, kõhupuhitus, suu- ja neeluvalu*, kõhuvalu (sh seedetrakti ja põrna valu)*, suu kahjustus*, meteorism</w:t>
            </w:r>
          </w:p>
        </w:tc>
      </w:tr>
      <w:tr w:rsidR="005D7DD0" w:rsidRPr="00F648B6" w14:paraId="013C46AF"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3C0F26A4"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C4A3773"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363DF066" w14:textId="77777777" w:rsidR="005D7DD0" w:rsidRPr="001728BE" w:rsidRDefault="005D7DD0" w:rsidP="00A06FA7">
            <w:pPr>
              <w:rPr>
                <w:color w:val="000000"/>
                <w:szCs w:val="22"/>
                <w:lang w:val="et-EE"/>
              </w:rPr>
            </w:pPr>
            <w:r w:rsidRPr="001728BE">
              <w:rPr>
                <w:color w:val="000000"/>
                <w:szCs w:val="22"/>
                <w:lang w:val="et-EE"/>
              </w:rPr>
              <w:t xml:space="preserve">Pankreatiit (sh krooniline)*, veriokse, huulte turse*, seedetrakti obstruktsioon (sh peensoole obstruktsioon, iileus )*, ebamugavustunne kõhus, suuhaavandid*, enteriit*, gastriit*, igemete veritsus, gastroösofageaalne reflukshaigus*, koliit (sh </w:t>
            </w:r>
            <w:r w:rsidRPr="001728BE">
              <w:rPr>
                <w:i/>
                <w:szCs w:val="22"/>
                <w:lang w:val="et-EE"/>
              </w:rPr>
              <w:t>clostridium difficile</w:t>
            </w:r>
            <w:r w:rsidRPr="001728BE">
              <w:rPr>
                <w:szCs w:val="22"/>
                <w:lang w:val="et-EE"/>
              </w:rPr>
              <w:t xml:space="preserve"> koliit</w:t>
            </w:r>
            <w:r w:rsidRPr="001728BE">
              <w:rPr>
                <w:color w:val="000000"/>
                <w:szCs w:val="22"/>
                <w:lang w:val="et-EE"/>
              </w:rPr>
              <w:t>)*. isheemiline koliit</w:t>
            </w:r>
            <w:r w:rsidRPr="001728BE">
              <w:rPr>
                <w:szCs w:val="22"/>
                <w:vertAlign w:val="superscript"/>
                <w:lang w:val="et-EE"/>
              </w:rPr>
              <w:t>#</w:t>
            </w:r>
            <w:r w:rsidRPr="001728BE">
              <w:rPr>
                <w:color w:val="000000"/>
                <w:szCs w:val="22"/>
                <w:lang w:val="et-EE"/>
              </w:rPr>
              <w:t>, seedetrakti põletik*, düsfaagia, ärritunud soole sündroom, MK seedetrakti häire, katt keelel, seedetrakti motiilsuse häire*, süljenäärme kahjustus*</w:t>
            </w:r>
          </w:p>
        </w:tc>
      </w:tr>
      <w:tr w:rsidR="005D7DD0" w:rsidRPr="00F648B6" w14:paraId="785E22B0"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007061F3"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26A477F"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245BC85" w14:textId="77777777" w:rsidR="005D7DD0" w:rsidRPr="001728BE" w:rsidRDefault="005D7DD0" w:rsidP="00A06FA7">
            <w:pPr>
              <w:rPr>
                <w:color w:val="000000"/>
                <w:szCs w:val="22"/>
                <w:lang w:val="et-EE"/>
              </w:rPr>
            </w:pPr>
            <w:r w:rsidRPr="001728BE">
              <w:rPr>
                <w:color w:val="000000"/>
                <w:szCs w:val="22"/>
                <w:lang w:val="et-EE"/>
              </w:rPr>
              <w:t>Äge pankreatiit, peritoniit*, keeleturse*, astsiit, ösofagiit, keiliit, roojapidamatus, anaalsfinkteri atoonia, fekaloom*, seedetrakti haavandumine ja perforatsioon*, igemete hüpertroofia, megakoolon, eritis pärasoolest, villide teke suus ja neelus*, huulte valu, periodontiit, anaalfissuur, sooletegevuse muutus, proktalgia, ebanormaalne väljaheide</w:t>
            </w:r>
            <w:r w:rsidRPr="001728BE" w:rsidDel="007E1A48">
              <w:rPr>
                <w:color w:val="000000"/>
                <w:szCs w:val="22"/>
                <w:lang w:val="et-EE"/>
              </w:rPr>
              <w:t xml:space="preserve"> </w:t>
            </w:r>
          </w:p>
        </w:tc>
      </w:tr>
      <w:tr w:rsidR="005D7DD0" w:rsidRPr="001728BE" w14:paraId="0FB4CB09"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4E65BB30" w14:textId="77777777" w:rsidR="005D7DD0" w:rsidRPr="001728BE" w:rsidRDefault="005D7DD0" w:rsidP="00A06FA7">
            <w:pPr>
              <w:rPr>
                <w:color w:val="000000"/>
                <w:szCs w:val="22"/>
                <w:lang w:val="et-EE"/>
              </w:rPr>
            </w:pPr>
            <w:r w:rsidRPr="001728BE">
              <w:rPr>
                <w:color w:val="000000"/>
                <w:szCs w:val="22"/>
                <w:lang w:val="et-EE"/>
              </w:rPr>
              <w:t>Maksa ja sapiteede häired</w:t>
            </w:r>
          </w:p>
        </w:tc>
        <w:tc>
          <w:tcPr>
            <w:tcW w:w="1816" w:type="dxa"/>
            <w:tcBorders>
              <w:top w:val="single" w:sz="4" w:space="0" w:color="auto"/>
              <w:left w:val="single" w:sz="4" w:space="0" w:color="auto"/>
              <w:bottom w:val="single" w:sz="4" w:space="0" w:color="auto"/>
              <w:right w:val="single" w:sz="4" w:space="0" w:color="auto"/>
            </w:tcBorders>
          </w:tcPr>
          <w:p w14:paraId="2FCB0704"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1AD8F17B" w14:textId="77777777" w:rsidR="005D7DD0" w:rsidRPr="001728BE" w:rsidRDefault="005D7DD0" w:rsidP="00A06FA7">
            <w:pPr>
              <w:rPr>
                <w:color w:val="000000"/>
                <w:szCs w:val="22"/>
                <w:lang w:val="et-EE"/>
              </w:rPr>
            </w:pPr>
            <w:r w:rsidRPr="001728BE">
              <w:rPr>
                <w:color w:val="000000"/>
                <w:szCs w:val="22"/>
                <w:lang w:val="et-EE"/>
              </w:rPr>
              <w:t>Maksaensüümide kõrvalekalded*</w:t>
            </w:r>
          </w:p>
        </w:tc>
      </w:tr>
      <w:tr w:rsidR="005D7DD0" w:rsidRPr="001728BE" w14:paraId="18A9C371"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5DDD976"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AEC3864"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33C3AD4" w14:textId="77777777" w:rsidR="005D7DD0" w:rsidRPr="001728BE" w:rsidRDefault="005D7DD0" w:rsidP="00A06FA7">
            <w:pPr>
              <w:rPr>
                <w:color w:val="000000"/>
                <w:szCs w:val="22"/>
                <w:lang w:val="et-EE"/>
              </w:rPr>
            </w:pPr>
            <w:r w:rsidRPr="001728BE">
              <w:rPr>
                <w:color w:val="000000"/>
                <w:szCs w:val="22"/>
                <w:lang w:val="et-EE"/>
              </w:rPr>
              <w:t>Maksatoksilisus (sh maksakahjustus), hepatiit*, kolestaas</w:t>
            </w:r>
          </w:p>
        </w:tc>
      </w:tr>
      <w:tr w:rsidR="005D7DD0" w:rsidRPr="00F648B6" w14:paraId="05B67201" w14:textId="77777777" w:rsidTr="00A06FA7">
        <w:trPr>
          <w:cantSplit/>
          <w:trHeight w:val="629"/>
        </w:trPr>
        <w:tc>
          <w:tcPr>
            <w:tcW w:w="2097" w:type="dxa"/>
            <w:vMerge/>
            <w:tcBorders>
              <w:top w:val="single" w:sz="4" w:space="0" w:color="auto"/>
              <w:left w:val="single" w:sz="4" w:space="0" w:color="auto"/>
              <w:bottom w:val="single" w:sz="4" w:space="0" w:color="auto"/>
              <w:right w:val="single" w:sz="4" w:space="0" w:color="auto"/>
            </w:tcBorders>
          </w:tcPr>
          <w:p w14:paraId="43BB7328"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93DACB6"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1E177A2A" w14:textId="77777777" w:rsidR="005D7DD0" w:rsidRPr="001728BE" w:rsidRDefault="005D7DD0" w:rsidP="00A06FA7">
            <w:pPr>
              <w:rPr>
                <w:color w:val="000000"/>
                <w:szCs w:val="22"/>
                <w:lang w:val="et-EE"/>
              </w:rPr>
            </w:pPr>
            <w:r w:rsidRPr="001728BE">
              <w:rPr>
                <w:color w:val="000000"/>
                <w:szCs w:val="22"/>
                <w:lang w:val="et-EE"/>
              </w:rPr>
              <w:t>Maksapuudulikkus, hepatomegaalia, Budd-Chiari sündroom, tsütomegaloviirus-hepatiit, maksaverejooks, kolelitiaas</w:t>
            </w:r>
          </w:p>
        </w:tc>
      </w:tr>
      <w:tr w:rsidR="005D7DD0" w:rsidRPr="00F648B6" w14:paraId="391D6404"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4340548C" w14:textId="77777777" w:rsidR="005D7DD0" w:rsidRPr="001728BE" w:rsidRDefault="005D7DD0" w:rsidP="00A06FA7">
            <w:pPr>
              <w:rPr>
                <w:color w:val="000000"/>
                <w:szCs w:val="22"/>
                <w:lang w:val="et-EE"/>
              </w:rPr>
            </w:pPr>
            <w:r w:rsidRPr="001728BE">
              <w:rPr>
                <w:color w:val="000000"/>
                <w:szCs w:val="22"/>
                <w:lang w:val="et-EE"/>
              </w:rPr>
              <w:t>Naha ja nahaaluskoe kahjustused</w:t>
            </w:r>
          </w:p>
        </w:tc>
        <w:tc>
          <w:tcPr>
            <w:tcW w:w="1816" w:type="dxa"/>
            <w:tcBorders>
              <w:top w:val="single" w:sz="4" w:space="0" w:color="auto"/>
              <w:left w:val="single" w:sz="4" w:space="0" w:color="auto"/>
              <w:bottom w:val="single" w:sz="4" w:space="0" w:color="auto"/>
              <w:right w:val="single" w:sz="4" w:space="0" w:color="auto"/>
            </w:tcBorders>
          </w:tcPr>
          <w:p w14:paraId="15F863F1"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751EC94C" w14:textId="77777777" w:rsidR="005D7DD0" w:rsidRPr="001728BE" w:rsidRDefault="005D7DD0" w:rsidP="00A06FA7">
            <w:pPr>
              <w:rPr>
                <w:color w:val="000000"/>
                <w:szCs w:val="22"/>
                <w:lang w:val="et-EE"/>
              </w:rPr>
            </w:pPr>
            <w:r w:rsidRPr="001728BE">
              <w:rPr>
                <w:color w:val="000000"/>
                <w:szCs w:val="22"/>
                <w:lang w:val="et-EE"/>
              </w:rPr>
              <w:t>Lööve*, kihelus*, erüteem, kuiv nahk</w:t>
            </w:r>
          </w:p>
        </w:tc>
      </w:tr>
      <w:tr w:rsidR="005D7DD0" w:rsidRPr="00F648B6" w14:paraId="73990918"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3792CD96"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5E5CF0F"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2C452494" w14:textId="77777777" w:rsidR="005D7DD0" w:rsidRPr="001728BE" w:rsidRDefault="005D7DD0" w:rsidP="00A06FA7">
            <w:pPr>
              <w:rPr>
                <w:color w:val="000000"/>
                <w:szCs w:val="22"/>
                <w:lang w:val="et-EE"/>
              </w:rPr>
            </w:pPr>
            <w:r w:rsidRPr="001728BE">
              <w:rPr>
                <w:color w:val="000000"/>
                <w:szCs w:val="22"/>
                <w:lang w:val="et-EE"/>
              </w:rPr>
              <w:t>Multiformne erüteem, urtikaaria, akuutne febriilne neutrofiilne dermatoos, toksiline nahalööve, toksiline epidermise nekrolüüs</w:t>
            </w:r>
            <w:r w:rsidRPr="001728BE">
              <w:rPr>
                <w:color w:val="000000"/>
                <w:szCs w:val="22"/>
                <w:vertAlign w:val="superscript"/>
                <w:lang w:val="et-EE"/>
              </w:rPr>
              <w:t>#</w:t>
            </w:r>
            <w:r w:rsidRPr="001728BE">
              <w:rPr>
                <w:color w:val="000000"/>
                <w:szCs w:val="22"/>
                <w:lang w:val="et-EE"/>
              </w:rPr>
              <w:t>, Stevensi-Johnsoni sündroom</w:t>
            </w:r>
            <w:r w:rsidRPr="001728BE">
              <w:rPr>
                <w:szCs w:val="22"/>
                <w:vertAlign w:val="superscript"/>
                <w:lang w:val="et-EE"/>
              </w:rPr>
              <w:t>#</w:t>
            </w:r>
            <w:r w:rsidRPr="001728BE">
              <w:rPr>
                <w:szCs w:val="22"/>
                <w:lang w:val="et-EE"/>
              </w:rPr>
              <w:t xml:space="preserve">, dermatiit*, </w:t>
            </w:r>
            <w:r w:rsidRPr="001728BE">
              <w:rPr>
                <w:color w:val="000000"/>
                <w:szCs w:val="22"/>
                <w:lang w:val="et-EE"/>
              </w:rPr>
              <w:t>juuste kahjustused*, petehhiad, ekhümoos, nahakahjustus, purpur, naha mass*, psoriaas, hüperhidroos, öine higistamine, lamatishaavand</w:t>
            </w:r>
            <w:r w:rsidRPr="001728BE">
              <w:rPr>
                <w:szCs w:val="22"/>
                <w:vertAlign w:val="superscript"/>
                <w:lang w:val="et-EE"/>
              </w:rPr>
              <w:t>#</w:t>
            </w:r>
            <w:r w:rsidRPr="001728BE">
              <w:rPr>
                <w:szCs w:val="22"/>
                <w:lang w:val="et-EE"/>
              </w:rPr>
              <w:t xml:space="preserve">, </w:t>
            </w:r>
            <w:r w:rsidRPr="001728BE">
              <w:rPr>
                <w:color w:val="000000"/>
                <w:szCs w:val="22"/>
                <w:lang w:val="et-EE"/>
              </w:rPr>
              <w:t>akne*, villid*, pigmentatsioonihäire*</w:t>
            </w:r>
          </w:p>
        </w:tc>
      </w:tr>
      <w:tr w:rsidR="005D7DD0" w:rsidRPr="00F648B6" w14:paraId="6C65D2FD"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0FEDAEC"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C217DA7"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BDE5B6B" w14:textId="77777777" w:rsidR="005D7DD0" w:rsidRPr="001728BE" w:rsidRDefault="005D7DD0" w:rsidP="00A06FA7">
            <w:pPr>
              <w:rPr>
                <w:color w:val="000000"/>
                <w:szCs w:val="22"/>
                <w:lang w:val="et-EE"/>
              </w:rPr>
            </w:pPr>
            <w:r w:rsidRPr="001728BE">
              <w:rPr>
                <w:color w:val="000000"/>
                <w:szCs w:val="22"/>
                <w:lang w:val="et-EE"/>
              </w:rPr>
              <w:t>Nahareaktsioon, Jessner’i lümfotsütaarne infiltratsioon, palmoplantaarse erütrodüsesteesia sündroom, subkutaanne hemorraagia, retikulaarne varikoos, naha induratsioon, paapulid, valgustundlikkusreaktsioon, seborröa, külm higi, MK nahakahjustus, erütroos, nahahaavand, küünte kahjustused</w:t>
            </w:r>
          </w:p>
        </w:tc>
      </w:tr>
      <w:tr w:rsidR="005D7DD0" w:rsidRPr="001728BE" w14:paraId="27F5F126"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95C19D1" w14:textId="77777777" w:rsidR="005D7DD0" w:rsidRPr="001728BE" w:rsidRDefault="005D7DD0" w:rsidP="00A06FA7">
            <w:pPr>
              <w:keepNext/>
              <w:rPr>
                <w:color w:val="000000"/>
                <w:szCs w:val="22"/>
                <w:lang w:val="et-EE"/>
              </w:rPr>
            </w:pPr>
            <w:r w:rsidRPr="001728BE">
              <w:rPr>
                <w:noProof/>
                <w:szCs w:val="22"/>
                <w:lang w:val="et-EE"/>
              </w:rPr>
              <w:t>Lihaste, luustiku ja sidekoe kahjustused</w:t>
            </w:r>
          </w:p>
        </w:tc>
        <w:tc>
          <w:tcPr>
            <w:tcW w:w="1816" w:type="dxa"/>
            <w:tcBorders>
              <w:top w:val="single" w:sz="4" w:space="0" w:color="auto"/>
              <w:left w:val="single" w:sz="4" w:space="0" w:color="auto"/>
              <w:bottom w:val="single" w:sz="4" w:space="0" w:color="auto"/>
              <w:right w:val="single" w:sz="4" w:space="0" w:color="auto"/>
            </w:tcBorders>
          </w:tcPr>
          <w:p w14:paraId="7D571B99" w14:textId="77777777" w:rsidR="005D7DD0" w:rsidRPr="001728BE" w:rsidRDefault="005D7DD0" w:rsidP="00A06FA7">
            <w:pPr>
              <w:keepNext/>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11CAB106" w14:textId="77777777" w:rsidR="005D7DD0" w:rsidRPr="001728BE" w:rsidRDefault="005D7DD0" w:rsidP="00A06FA7">
            <w:pPr>
              <w:keepNext/>
              <w:rPr>
                <w:color w:val="000000"/>
                <w:szCs w:val="22"/>
                <w:lang w:val="et-EE"/>
              </w:rPr>
            </w:pPr>
            <w:r w:rsidRPr="001728BE">
              <w:rPr>
                <w:color w:val="000000"/>
                <w:szCs w:val="22"/>
                <w:lang w:val="et-EE"/>
              </w:rPr>
              <w:t>Lihas-skeleti valu*</w:t>
            </w:r>
          </w:p>
        </w:tc>
      </w:tr>
      <w:tr w:rsidR="005D7DD0" w:rsidRPr="001728BE" w14:paraId="38D8FD84"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130FA9A"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F0A9778"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0461D946" w14:textId="77777777" w:rsidR="005D7DD0" w:rsidRPr="001728BE" w:rsidRDefault="005D7DD0" w:rsidP="00A06FA7">
            <w:pPr>
              <w:rPr>
                <w:color w:val="000000"/>
                <w:szCs w:val="22"/>
                <w:lang w:val="et-EE"/>
              </w:rPr>
            </w:pPr>
            <w:r w:rsidRPr="001728BE">
              <w:rPr>
                <w:color w:val="000000"/>
                <w:szCs w:val="22"/>
                <w:lang w:val="et-EE"/>
              </w:rPr>
              <w:t>Lihasspasmid*, valu jäsemetes, lihasnõrkus</w:t>
            </w:r>
          </w:p>
        </w:tc>
      </w:tr>
      <w:tr w:rsidR="005D7DD0" w:rsidRPr="00F648B6" w14:paraId="65871FA5"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7782756F"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2E02446"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4BDC827F" w14:textId="77777777" w:rsidR="005D7DD0" w:rsidRPr="001728BE" w:rsidRDefault="005D7DD0" w:rsidP="00A06FA7">
            <w:pPr>
              <w:rPr>
                <w:color w:val="000000"/>
                <w:szCs w:val="22"/>
                <w:lang w:val="et-EE"/>
              </w:rPr>
            </w:pPr>
            <w:r w:rsidRPr="001728BE">
              <w:rPr>
                <w:color w:val="000000"/>
                <w:szCs w:val="22"/>
                <w:lang w:val="et-EE"/>
              </w:rPr>
              <w:t>Lihastõmblused, liigeste turse, artriit*, liigeste jäikus, müopaatiad*, raskustunne</w:t>
            </w:r>
          </w:p>
        </w:tc>
      </w:tr>
      <w:tr w:rsidR="005D7DD0" w:rsidRPr="00F648B6" w14:paraId="10ECF4E2"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0BD5F129"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9915ACF"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4855716B" w14:textId="77777777" w:rsidR="005D7DD0" w:rsidRPr="001728BE" w:rsidRDefault="005D7DD0" w:rsidP="00A06FA7">
            <w:pPr>
              <w:rPr>
                <w:color w:val="000000"/>
                <w:szCs w:val="22"/>
                <w:lang w:val="et-EE"/>
              </w:rPr>
            </w:pPr>
            <w:r w:rsidRPr="001728BE">
              <w:rPr>
                <w:color w:val="000000"/>
                <w:szCs w:val="22"/>
                <w:lang w:val="et-EE"/>
              </w:rPr>
              <w:t>Rabdomüolüüs, temporomandibulaarse liigese sündroom, fistul, liigese efusioon, valu lõualuus, luukahjustus, lihas-skeleti ja sidekoe infektsioonid ja põletikud*, sünoviaalne tsüst</w:t>
            </w:r>
          </w:p>
        </w:tc>
      </w:tr>
      <w:tr w:rsidR="005D7DD0" w:rsidRPr="001728BE" w14:paraId="7156087C"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6D7B41DD" w14:textId="77777777" w:rsidR="005D7DD0" w:rsidRPr="001728BE" w:rsidRDefault="005D7DD0" w:rsidP="00A06FA7">
            <w:pPr>
              <w:rPr>
                <w:color w:val="000000"/>
                <w:szCs w:val="22"/>
                <w:lang w:val="et-EE"/>
              </w:rPr>
            </w:pPr>
            <w:r w:rsidRPr="001728BE">
              <w:rPr>
                <w:color w:val="000000"/>
                <w:szCs w:val="22"/>
                <w:lang w:val="et-EE"/>
              </w:rPr>
              <w:t>Neerude ja kuseteede häired</w:t>
            </w:r>
          </w:p>
        </w:tc>
        <w:tc>
          <w:tcPr>
            <w:tcW w:w="1816" w:type="dxa"/>
            <w:tcBorders>
              <w:top w:val="single" w:sz="4" w:space="0" w:color="auto"/>
              <w:left w:val="single" w:sz="4" w:space="0" w:color="auto"/>
              <w:bottom w:val="single" w:sz="4" w:space="0" w:color="auto"/>
              <w:right w:val="single" w:sz="4" w:space="0" w:color="auto"/>
            </w:tcBorders>
          </w:tcPr>
          <w:p w14:paraId="2C9AAB3B"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44A7B84C" w14:textId="77777777" w:rsidR="005D7DD0" w:rsidRPr="001728BE" w:rsidRDefault="005D7DD0" w:rsidP="00A06FA7">
            <w:pPr>
              <w:rPr>
                <w:color w:val="000000"/>
                <w:szCs w:val="22"/>
                <w:lang w:val="et-EE"/>
              </w:rPr>
            </w:pPr>
            <w:r w:rsidRPr="001728BE">
              <w:rPr>
                <w:color w:val="000000"/>
                <w:szCs w:val="22"/>
                <w:lang w:val="et-EE"/>
              </w:rPr>
              <w:t>Neerukahjustus*</w:t>
            </w:r>
          </w:p>
        </w:tc>
      </w:tr>
      <w:tr w:rsidR="005D7DD0" w:rsidRPr="00F648B6" w14:paraId="6DB1F5A3"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0C9064D3"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A78BC29"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24D72BA4" w14:textId="77777777" w:rsidR="005D7DD0" w:rsidRPr="001728BE" w:rsidRDefault="005D7DD0" w:rsidP="00A06FA7">
            <w:pPr>
              <w:rPr>
                <w:color w:val="000000"/>
                <w:szCs w:val="22"/>
                <w:lang w:val="et-EE"/>
              </w:rPr>
            </w:pPr>
            <w:r w:rsidRPr="001728BE">
              <w:rPr>
                <w:color w:val="000000"/>
                <w:szCs w:val="22"/>
                <w:lang w:val="et-EE"/>
              </w:rPr>
              <w:t>Äge neerupuudulikkus, krooniline neerupuudulikkus*, kuseteede infektsioon*, kuseteede nähud ja sümptomid*, hematuuria*, uriinipeetus, mikturitsiooni häire*, proteinuuria, azoteemia, oliguuria*, pollakisuuria</w:t>
            </w:r>
          </w:p>
        </w:tc>
      </w:tr>
      <w:tr w:rsidR="005D7DD0" w:rsidRPr="001728BE" w14:paraId="1A1C92AA"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F295DDB"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1028D46"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69F293CA" w14:textId="77777777" w:rsidR="005D7DD0" w:rsidRPr="001728BE" w:rsidRDefault="005D7DD0" w:rsidP="00A06FA7">
            <w:pPr>
              <w:rPr>
                <w:color w:val="000000"/>
                <w:szCs w:val="22"/>
                <w:lang w:val="et-EE"/>
              </w:rPr>
            </w:pPr>
            <w:r w:rsidRPr="001728BE">
              <w:rPr>
                <w:color w:val="000000"/>
                <w:szCs w:val="22"/>
                <w:lang w:val="et-EE"/>
              </w:rPr>
              <w:t>Kusepõie ärritus</w:t>
            </w:r>
          </w:p>
        </w:tc>
      </w:tr>
      <w:tr w:rsidR="005D7DD0" w:rsidRPr="001728BE" w14:paraId="738A797C"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53334E9" w14:textId="77777777" w:rsidR="005D7DD0" w:rsidRPr="001728BE" w:rsidRDefault="005D7DD0" w:rsidP="00A06FA7">
            <w:pPr>
              <w:rPr>
                <w:color w:val="000000"/>
                <w:szCs w:val="22"/>
                <w:lang w:val="et-EE"/>
              </w:rPr>
            </w:pPr>
            <w:r w:rsidRPr="001728BE">
              <w:rPr>
                <w:color w:val="000000"/>
                <w:szCs w:val="22"/>
                <w:lang w:val="et-EE"/>
              </w:rPr>
              <w:t>Reproduktiivse süsteemi ja rinnanäärme häired</w:t>
            </w:r>
          </w:p>
        </w:tc>
        <w:tc>
          <w:tcPr>
            <w:tcW w:w="1816" w:type="dxa"/>
            <w:tcBorders>
              <w:top w:val="single" w:sz="4" w:space="0" w:color="auto"/>
              <w:left w:val="single" w:sz="4" w:space="0" w:color="auto"/>
              <w:bottom w:val="single" w:sz="4" w:space="0" w:color="auto"/>
              <w:right w:val="single" w:sz="4" w:space="0" w:color="auto"/>
            </w:tcBorders>
          </w:tcPr>
          <w:p w14:paraId="2881AE7B"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120F6460" w14:textId="77777777" w:rsidR="005D7DD0" w:rsidRPr="001728BE" w:rsidRDefault="005D7DD0" w:rsidP="00A06FA7">
            <w:pPr>
              <w:rPr>
                <w:color w:val="000000"/>
                <w:szCs w:val="22"/>
                <w:lang w:val="et-EE"/>
              </w:rPr>
            </w:pPr>
            <w:r w:rsidRPr="001728BE">
              <w:rPr>
                <w:color w:val="000000"/>
                <w:szCs w:val="22"/>
                <w:lang w:val="et-EE"/>
              </w:rPr>
              <w:t>Tupeverejooks, genitaalide valu*, erektsioonihäire</w:t>
            </w:r>
          </w:p>
        </w:tc>
      </w:tr>
      <w:tr w:rsidR="005D7DD0" w:rsidRPr="00F648B6" w14:paraId="484948B6"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263763F"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CBC0D73"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55CE851" w14:textId="77777777" w:rsidR="005D7DD0" w:rsidRPr="001728BE" w:rsidRDefault="005D7DD0" w:rsidP="00A06FA7">
            <w:pPr>
              <w:rPr>
                <w:color w:val="000000"/>
                <w:szCs w:val="22"/>
                <w:lang w:val="et-EE"/>
              </w:rPr>
            </w:pPr>
            <w:r w:rsidRPr="001728BE">
              <w:rPr>
                <w:color w:val="000000"/>
                <w:szCs w:val="22"/>
                <w:lang w:val="et-EE"/>
              </w:rPr>
              <w:t>Testikulaarne häire*, prostatiit, rinnanäärme häire naistel, epididümaalpiirkonna hellus, epididümiit, vaagnapiirkonna valu, haavandid vulval</w:t>
            </w:r>
          </w:p>
        </w:tc>
      </w:tr>
      <w:tr w:rsidR="005D7DD0" w:rsidRPr="001728BE" w14:paraId="7A6AEA30" w14:textId="77777777" w:rsidTr="00A06FA7">
        <w:trPr>
          <w:cantSplit/>
        </w:trPr>
        <w:tc>
          <w:tcPr>
            <w:tcW w:w="2097" w:type="dxa"/>
            <w:tcBorders>
              <w:top w:val="single" w:sz="4" w:space="0" w:color="auto"/>
              <w:left w:val="single" w:sz="4" w:space="0" w:color="auto"/>
              <w:bottom w:val="single" w:sz="4" w:space="0" w:color="auto"/>
              <w:right w:val="single" w:sz="4" w:space="0" w:color="auto"/>
            </w:tcBorders>
          </w:tcPr>
          <w:p w14:paraId="3E774D6D" w14:textId="77777777" w:rsidR="005D7DD0" w:rsidRPr="001728BE" w:rsidRDefault="005D7DD0" w:rsidP="00A06FA7">
            <w:pPr>
              <w:rPr>
                <w:color w:val="000000"/>
                <w:szCs w:val="22"/>
                <w:lang w:val="et-EE"/>
              </w:rPr>
            </w:pPr>
            <w:r w:rsidRPr="001728BE">
              <w:rPr>
                <w:color w:val="000000"/>
                <w:szCs w:val="22"/>
                <w:lang w:val="et-EE"/>
              </w:rPr>
              <w:t>Kaasasündinud, perekondlikud ja geneetilised häired</w:t>
            </w:r>
          </w:p>
        </w:tc>
        <w:tc>
          <w:tcPr>
            <w:tcW w:w="1816" w:type="dxa"/>
            <w:tcBorders>
              <w:top w:val="single" w:sz="4" w:space="0" w:color="auto"/>
              <w:left w:val="single" w:sz="4" w:space="0" w:color="auto"/>
              <w:bottom w:val="single" w:sz="4" w:space="0" w:color="auto"/>
              <w:right w:val="single" w:sz="4" w:space="0" w:color="auto"/>
            </w:tcBorders>
          </w:tcPr>
          <w:p w14:paraId="01E22A3D"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5C7B1F41" w14:textId="77777777" w:rsidR="005D7DD0" w:rsidRPr="001728BE" w:rsidRDefault="005D7DD0" w:rsidP="00A06FA7">
            <w:pPr>
              <w:rPr>
                <w:color w:val="000000"/>
                <w:szCs w:val="22"/>
                <w:lang w:val="et-EE"/>
              </w:rPr>
            </w:pPr>
            <w:r w:rsidRPr="001728BE">
              <w:rPr>
                <w:color w:val="000000"/>
                <w:szCs w:val="22"/>
                <w:lang w:val="et-EE"/>
              </w:rPr>
              <w:t>Aplaasia, kaasasündinud väärareng, ihtüoos</w:t>
            </w:r>
          </w:p>
        </w:tc>
      </w:tr>
      <w:tr w:rsidR="005D7DD0" w:rsidRPr="001728BE" w14:paraId="4AB376E6"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72A721A7" w14:textId="77777777" w:rsidR="005D7DD0" w:rsidRPr="001728BE" w:rsidRDefault="005D7DD0" w:rsidP="00A06FA7">
            <w:pPr>
              <w:rPr>
                <w:color w:val="000000"/>
                <w:szCs w:val="22"/>
                <w:lang w:val="et-EE"/>
              </w:rPr>
            </w:pPr>
            <w:r w:rsidRPr="001728BE">
              <w:rPr>
                <w:color w:val="000000"/>
                <w:szCs w:val="22"/>
                <w:lang w:val="et-EE"/>
              </w:rPr>
              <w:t>Üldised häired ja manustamiskoha reaktsioonid</w:t>
            </w:r>
          </w:p>
        </w:tc>
        <w:tc>
          <w:tcPr>
            <w:tcW w:w="1816" w:type="dxa"/>
            <w:tcBorders>
              <w:top w:val="single" w:sz="4" w:space="0" w:color="auto"/>
              <w:left w:val="single" w:sz="4" w:space="0" w:color="auto"/>
              <w:bottom w:val="single" w:sz="4" w:space="0" w:color="auto"/>
              <w:right w:val="single" w:sz="4" w:space="0" w:color="auto"/>
            </w:tcBorders>
          </w:tcPr>
          <w:p w14:paraId="10C30B5E" w14:textId="77777777" w:rsidR="005D7DD0" w:rsidRPr="001728BE" w:rsidRDefault="005D7DD0" w:rsidP="00A06FA7">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2597C6D4" w14:textId="77777777" w:rsidR="005D7DD0" w:rsidRPr="001728BE" w:rsidRDefault="005D7DD0" w:rsidP="00A06FA7">
            <w:pPr>
              <w:rPr>
                <w:color w:val="000000"/>
                <w:szCs w:val="22"/>
                <w:lang w:val="et-EE"/>
              </w:rPr>
            </w:pPr>
            <w:r w:rsidRPr="001728BE">
              <w:rPr>
                <w:color w:val="000000"/>
                <w:szCs w:val="22"/>
                <w:lang w:val="et-EE"/>
              </w:rPr>
              <w:t>Püreksia*, väsimus, asteenia</w:t>
            </w:r>
          </w:p>
        </w:tc>
      </w:tr>
      <w:tr w:rsidR="005D7DD0" w:rsidRPr="001728BE" w14:paraId="555FEB60"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61E5451F"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399A1DC"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27E34878" w14:textId="77777777" w:rsidR="005D7DD0" w:rsidRPr="001728BE" w:rsidRDefault="005D7DD0" w:rsidP="00A06FA7">
            <w:pPr>
              <w:rPr>
                <w:color w:val="000000"/>
                <w:szCs w:val="22"/>
                <w:lang w:val="et-EE"/>
              </w:rPr>
            </w:pPr>
            <w:r w:rsidRPr="001728BE">
              <w:rPr>
                <w:color w:val="000000"/>
                <w:szCs w:val="22"/>
                <w:lang w:val="et-EE"/>
              </w:rPr>
              <w:t>Ödeem (sh perifeerne), külmavärinad, valu*, halb enesetunne*</w:t>
            </w:r>
          </w:p>
        </w:tc>
      </w:tr>
      <w:tr w:rsidR="005D7DD0" w:rsidRPr="00F648B6" w14:paraId="029F1F65"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5BD59C2A"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CD4CC61"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AB165E6" w14:textId="77777777" w:rsidR="005D7DD0" w:rsidRPr="001728BE" w:rsidRDefault="005D7DD0" w:rsidP="00A06FA7">
            <w:pPr>
              <w:rPr>
                <w:color w:val="000000"/>
                <w:szCs w:val="22"/>
                <w:lang w:val="et-EE"/>
              </w:rPr>
            </w:pPr>
            <w:r w:rsidRPr="001728BE">
              <w:rPr>
                <w:color w:val="000000"/>
                <w:szCs w:val="22"/>
                <w:lang w:val="et-EE"/>
              </w:rPr>
              <w:t xml:space="preserve">Üldise füüsilise tervise halvenemine*, näo turse*, süstekoha reaktsioon*, limaskesta kahjustus*, valu rinnus, kõnnaku häire, külmatunne, ekstravasatsioon*, kanüüliga seotud tüsistused*, janutunde muutused*, ebamugavustunne rinnus, kehatemperatuuri muutuste tunnetamine*, süstekoha valu* </w:t>
            </w:r>
          </w:p>
        </w:tc>
      </w:tr>
      <w:tr w:rsidR="005D7DD0" w:rsidRPr="00F648B6" w14:paraId="446C92A9"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2D841C77"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044D29B"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B5058D4" w14:textId="77777777" w:rsidR="005D7DD0" w:rsidRPr="001728BE" w:rsidRDefault="005D7DD0" w:rsidP="00A06FA7">
            <w:pPr>
              <w:rPr>
                <w:color w:val="000000"/>
                <w:szCs w:val="22"/>
                <w:lang w:val="et-EE"/>
              </w:rPr>
            </w:pPr>
            <w:r w:rsidRPr="001728BE">
              <w:rPr>
                <w:color w:val="000000"/>
                <w:szCs w:val="22"/>
                <w:lang w:val="et-EE"/>
              </w:rPr>
              <w:t xml:space="preserve">Surm (sh äkksurm), multiorganpuudulikkus, süstekoha verejooks*, song (sh </w:t>
            </w:r>
            <w:r w:rsidRPr="001728BE">
              <w:rPr>
                <w:i/>
                <w:color w:val="000000"/>
                <w:szCs w:val="22"/>
                <w:lang w:val="et-EE"/>
              </w:rPr>
              <w:t>hernia hiatus</w:t>
            </w:r>
            <w:r w:rsidRPr="001728BE">
              <w:rPr>
                <w:color w:val="000000"/>
                <w:szCs w:val="22"/>
                <w:lang w:val="et-EE"/>
              </w:rPr>
              <w:t>)*, aeglustunud paranemine*, põletik, flebiit süstekohal*, hellus, haavand, ärrituvus, südamega mitte seotud valu rinnus, kanüülikoha valu, võõrkehatunne</w:t>
            </w:r>
          </w:p>
        </w:tc>
      </w:tr>
      <w:tr w:rsidR="005D7DD0" w:rsidRPr="001728BE" w14:paraId="0B5E77D5"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443287A" w14:textId="77777777" w:rsidR="005D7DD0" w:rsidRPr="001728BE" w:rsidRDefault="005D7DD0" w:rsidP="00A06FA7">
            <w:pPr>
              <w:rPr>
                <w:color w:val="000000"/>
                <w:szCs w:val="22"/>
                <w:lang w:val="et-EE"/>
              </w:rPr>
            </w:pPr>
            <w:r w:rsidRPr="001728BE">
              <w:rPr>
                <w:color w:val="000000"/>
                <w:szCs w:val="22"/>
                <w:lang w:val="et-EE"/>
              </w:rPr>
              <w:t>Uuringud</w:t>
            </w:r>
          </w:p>
        </w:tc>
        <w:tc>
          <w:tcPr>
            <w:tcW w:w="1816" w:type="dxa"/>
            <w:tcBorders>
              <w:top w:val="single" w:sz="4" w:space="0" w:color="auto"/>
              <w:left w:val="single" w:sz="4" w:space="0" w:color="auto"/>
              <w:bottom w:val="single" w:sz="4" w:space="0" w:color="auto"/>
              <w:right w:val="single" w:sz="4" w:space="0" w:color="auto"/>
            </w:tcBorders>
          </w:tcPr>
          <w:p w14:paraId="6F7483F1" w14:textId="77777777" w:rsidR="005D7DD0" w:rsidRPr="001728BE" w:rsidRDefault="005D7DD0" w:rsidP="00A06FA7">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63F6BA85" w14:textId="77777777" w:rsidR="005D7DD0" w:rsidRPr="001728BE" w:rsidRDefault="005D7DD0" w:rsidP="00A06FA7">
            <w:pPr>
              <w:rPr>
                <w:color w:val="000000"/>
                <w:szCs w:val="22"/>
                <w:lang w:val="et-EE"/>
              </w:rPr>
            </w:pPr>
            <w:r w:rsidRPr="001728BE">
              <w:rPr>
                <w:color w:val="000000"/>
                <w:szCs w:val="22"/>
                <w:lang w:val="et-EE"/>
              </w:rPr>
              <w:t>Kehakaalu vähenemine</w:t>
            </w:r>
          </w:p>
        </w:tc>
      </w:tr>
      <w:tr w:rsidR="005D7DD0" w:rsidRPr="00F648B6" w14:paraId="386F277A"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4227CEFE"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C3CAAFC"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0E784EAE" w14:textId="77777777" w:rsidR="005D7DD0" w:rsidRPr="001728BE" w:rsidRDefault="005D7DD0" w:rsidP="00A06FA7">
            <w:pPr>
              <w:rPr>
                <w:color w:val="000000"/>
                <w:szCs w:val="22"/>
                <w:lang w:val="et-EE"/>
              </w:rPr>
            </w:pPr>
            <w:r w:rsidRPr="001728BE">
              <w:rPr>
                <w:color w:val="000000"/>
                <w:szCs w:val="22"/>
                <w:lang w:val="et-EE"/>
              </w:rPr>
              <w:t>Hüperbilirubineemia*, kõrvalekalded proteinogrammis*, kehakaalu suurenemine, kõrvalekalded vereanalüüsides*, C-reaktiivse valgu tõus</w:t>
            </w:r>
          </w:p>
        </w:tc>
      </w:tr>
      <w:tr w:rsidR="005D7DD0" w:rsidRPr="00F648B6" w14:paraId="100EAF86" w14:textId="77777777" w:rsidTr="00A06FA7">
        <w:trPr>
          <w:cantSplit/>
        </w:trPr>
        <w:tc>
          <w:tcPr>
            <w:tcW w:w="2097" w:type="dxa"/>
            <w:vMerge/>
            <w:tcBorders>
              <w:top w:val="single" w:sz="4" w:space="0" w:color="auto"/>
              <w:left w:val="single" w:sz="4" w:space="0" w:color="auto"/>
              <w:bottom w:val="single" w:sz="4" w:space="0" w:color="auto"/>
              <w:right w:val="single" w:sz="4" w:space="0" w:color="auto"/>
            </w:tcBorders>
          </w:tcPr>
          <w:p w14:paraId="1B4A4AFD"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C2B9352"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EBF683C" w14:textId="77777777" w:rsidR="005D7DD0" w:rsidRPr="001728BE" w:rsidRDefault="005D7DD0" w:rsidP="00A06FA7">
            <w:pPr>
              <w:rPr>
                <w:color w:val="000000"/>
                <w:szCs w:val="22"/>
                <w:lang w:val="et-EE"/>
              </w:rPr>
            </w:pPr>
            <w:r w:rsidRPr="001728BE">
              <w:rPr>
                <w:color w:val="000000"/>
                <w:szCs w:val="22"/>
                <w:lang w:val="et-EE"/>
              </w:rPr>
              <w:t>Kõrvalekalded vere gaaside sisalduses*, kõrvalekalded elektrokardiogrammil (sh QT intervalli pikenemine)*, INR kõrvalekalded*, mao pH langus, trombotsüütide agregatsiooni aktiveerumine, troponiin I taseme tõus, viiruse tuvastamine ja seroloogia*, kõrvalekalded uriinianalüüsis*</w:t>
            </w:r>
          </w:p>
        </w:tc>
      </w:tr>
      <w:tr w:rsidR="005D7DD0" w:rsidRPr="001728BE" w14:paraId="2CDDE234" w14:textId="77777777" w:rsidTr="00A06FA7">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E70668C" w14:textId="77777777" w:rsidR="005D7DD0" w:rsidRPr="001728BE" w:rsidRDefault="005D7DD0" w:rsidP="00A06FA7">
            <w:pPr>
              <w:rPr>
                <w:color w:val="000000"/>
                <w:szCs w:val="22"/>
                <w:lang w:val="et-EE"/>
              </w:rPr>
            </w:pPr>
            <w:r w:rsidRPr="001728BE">
              <w:rPr>
                <w:noProof/>
                <w:szCs w:val="22"/>
                <w:lang w:val="et-EE"/>
              </w:rPr>
              <w:t>Vigastus, mürgistus ja protseduuri tüsistused</w:t>
            </w:r>
          </w:p>
        </w:tc>
        <w:tc>
          <w:tcPr>
            <w:tcW w:w="1816" w:type="dxa"/>
            <w:tcBorders>
              <w:top w:val="single" w:sz="4" w:space="0" w:color="auto"/>
              <w:left w:val="single" w:sz="4" w:space="0" w:color="auto"/>
              <w:bottom w:val="single" w:sz="4" w:space="0" w:color="auto"/>
              <w:right w:val="single" w:sz="4" w:space="0" w:color="auto"/>
            </w:tcBorders>
          </w:tcPr>
          <w:p w14:paraId="591ACB8B" w14:textId="77777777" w:rsidR="005D7DD0" w:rsidRPr="001728BE" w:rsidRDefault="005D7DD0" w:rsidP="00A06FA7">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3FF86A8" w14:textId="77777777" w:rsidR="005D7DD0" w:rsidRPr="001728BE" w:rsidRDefault="005D7DD0" w:rsidP="00A06FA7">
            <w:pPr>
              <w:rPr>
                <w:color w:val="000000"/>
                <w:szCs w:val="22"/>
                <w:lang w:val="et-EE"/>
              </w:rPr>
            </w:pPr>
            <w:r w:rsidRPr="001728BE">
              <w:rPr>
                <w:color w:val="000000"/>
                <w:szCs w:val="22"/>
                <w:lang w:val="et-EE"/>
              </w:rPr>
              <w:t>Kukkumine, põrutus</w:t>
            </w:r>
          </w:p>
        </w:tc>
      </w:tr>
      <w:tr w:rsidR="005D7DD0" w:rsidRPr="00F648B6" w14:paraId="1297AC00" w14:textId="77777777" w:rsidTr="00A06FA7">
        <w:trPr>
          <w:cantSplit/>
          <w:trHeight w:val="677"/>
        </w:trPr>
        <w:tc>
          <w:tcPr>
            <w:tcW w:w="2097" w:type="dxa"/>
            <w:vMerge/>
            <w:tcBorders>
              <w:top w:val="single" w:sz="4" w:space="0" w:color="auto"/>
              <w:left w:val="single" w:sz="4" w:space="0" w:color="auto"/>
              <w:bottom w:val="single" w:sz="4" w:space="0" w:color="auto"/>
              <w:right w:val="single" w:sz="4" w:space="0" w:color="auto"/>
            </w:tcBorders>
          </w:tcPr>
          <w:p w14:paraId="573BB271" w14:textId="77777777" w:rsidR="005D7DD0" w:rsidRPr="001728BE" w:rsidRDefault="005D7DD0" w:rsidP="00A06FA7">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83972D1"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EF686A1" w14:textId="77777777" w:rsidR="005D7DD0" w:rsidRPr="001728BE" w:rsidRDefault="005D7DD0" w:rsidP="00A06FA7">
            <w:pPr>
              <w:rPr>
                <w:color w:val="000000"/>
                <w:szCs w:val="22"/>
                <w:lang w:val="et-EE"/>
              </w:rPr>
            </w:pPr>
            <w:r w:rsidRPr="001728BE">
              <w:rPr>
                <w:color w:val="000000"/>
                <w:szCs w:val="22"/>
                <w:lang w:val="et-EE"/>
              </w:rPr>
              <w:t>Transfusiooni reaktsioon, luumurrud*, külmavärinad*, näo vigastus, liigesevigastus*, põletused, latseratsioonid, protseduurivalu, kiirituskahjustused*</w:t>
            </w:r>
          </w:p>
        </w:tc>
      </w:tr>
      <w:tr w:rsidR="005D7DD0" w:rsidRPr="001728BE" w14:paraId="2C27C05C" w14:textId="77777777" w:rsidTr="00A06FA7">
        <w:trPr>
          <w:cantSplit/>
        </w:trPr>
        <w:tc>
          <w:tcPr>
            <w:tcW w:w="2097" w:type="dxa"/>
            <w:tcBorders>
              <w:top w:val="single" w:sz="4" w:space="0" w:color="auto"/>
              <w:left w:val="single" w:sz="4" w:space="0" w:color="auto"/>
              <w:bottom w:val="single" w:sz="4" w:space="0" w:color="auto"/>
              <w:right w:val="single" w:sz="4" w:space="0" w:color="auto"/>
            </w:tcBorders>
          </w:tcPr>
          <w:p w14:paraId="5FAE49D9" w14:textId="77777777" w:rsidR="005D7DD0" w:rsidRPr="001728BE" w:rsidRDefault="005D7DD0" w:rsidP="00A06FA7">
            <w:pPr>
              <w:rPr>
                <w:color w:val="000000"/>
                <w:szCs w:val="22"/>
                <w:lang w:val="et-EE"/>
              </w:rPr>
            </w:pPr>
            <w:r w:rsidRPr="001728BE">
              <w:rPr>
                <w:color w:val="000000"/>
                <w:szCs w:val="22"/>
                <w:lang w:val="et-EE"/>
              </w:rPr>
              <w:t>Kirurgilised ja meditsiinilised protseduurid</w:t>
            </w:r>
          </w:p>
        </w:tc>
        <w:tc>
          <w:tcPr>
            <w:tcW w:w="1816" w:type="dxa"/>
            <w:tcBorders>
              <w:top w:val="single" w:sz="4" w:space="0" w:color="auto"/>
              <w:left w:val="single" w:sz="4" w:space="0" w:color="auto"/>
              <w:bottom w:val="single" w:sz="4" w:space="0" w:color="auto"/>
              <w:right w:val="single" w:sz="4" w:space="0" w:color="auto"/>
            </w:tcBorders>
          </w:tcPr>
          <w:p w14:paraId="3C53FF78" w14:textId="77777777" w:rsidR="005D7DD0" w:rsidRPr="001728BE" w:rsidRDefault="005D7DD0" w:rsidP="00A06FA7">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D7C7F2C" w14:textId="77777777" w:rsidR="005D7DD0" w:rsidRPr="001728BE" w:rsidRDefault="005D7DD0" w:rsidP="00A06FA7">
            <w:pPr>
              <w:rPr>
                <w:color w:val="000000"/>
                <w:szCs w:val="22"/>
                <w:lang w:val="et-EE"/>
              </w:rPr>
            </w:pPr>
            <w:r w:rsidRPr="001728BE">
              <w:rPr>
                <w:color w:val="000000"/>
                <w:szCs w:val="22"/>
                <w:lang w:val="et-EE"/>
              </w:rPr>
              <w:t>Makrofaagide aktiveerumine</w:t>
            </w:r>
          </w:p>
        </w:tc>
      </w:tr>
      <w:tr w:rsidR="005D7DD0" w:rsidRPr="001728BE" w14:paraId="706E7D58" w14:textId="77777777" w:rsidTr="00A06FA7">
        <w:trPr>
          <w:cantSplit/>
        </w:trPr>
        <w:tc>
          <w:tcPr>
            <w:tcW w:w="9193" w:type="dxa"/>
            <w:gridSpan w:val="3"/>
            <w:tcBorders>
              <w:top w:val="single" w:sz="4" w:space="0" w:color="auto"/>
            </w:tcBorders>
          </w:tcPr>
          <w:p w14:paraId="0C0B4930" w14:textId="77777777" w:rsidR="005D7DD0" w:rsidRPr="001728BE" w:rsidRDefault="005D7DD0" w:rsidP="00A06FA7">
            <w:pPr>
              <w:rPr>
                <w:color w:val="000000"/>
                <w:sz w:val="18"/>
                <w:szCs w:val="18"/>
                <w:lang w:val="et-EE"/>
              </w:rPr>
            </w:pPr>
            <w:r w:rsidRPr="001728BE">
              <w:rPr>
                <w:color w:val="000000"/>
                <w:sz w:val="18"/>
                <w:szCs w:val="18"/>
                <w:lang w:val="et-EE"/>
              </w:rPr>
              <w:t>MK = mujal klassifitseerimata</w:t>
            </w:r>
          </w:p>
          <w:p w14:paraId="28038005" w14:textId="77777777" w:rsidR="005D7DD0" w:rsidRPr="001728BE" w:rsidRDefault="005D7DD0" w:rsidP="00A06FA7">
            <w:pPr>
              <w:ind w:left="284" w:hanging="284"/>
              <w:rPr>
                <w:color w:val="000000"/>
                <w:sz w:val="18"/>
                <w:szCs w:val="18"/>
                <w:lang w:val="et-EE"/>
              </w:rPr>
            </w:pPr>
            <w:r w:rsidRPr="001728BE">
              <w:rPr>
                <w:color w:val="000000"/>
                <w:sz w:val="18"/>
                <w:szCs w:val="18"/>
                <w:lang w:val="et-EE"/>
              </w:rPr>
              <w:t xml:space="preserve">* </w:t>
            </w:r>
            <w:r w:rsidRPr="001728BE">
              <w:rPr>
                <w:color w:val="000000"/>
                <w:sz w:val="18"/>
                <w:szCs w:val="18"/>
                <w:lang w:val="et-EE"/>
              </w:rPr>
              <w:tab/>
              <w:t>Tähistab termineid, mis hõlmavad rohkem kui ühte MedDRA eelisterminit</w:t>
            </w:r>
          </w:p>
          <w:p w14:paraId="29530188" w14:textId="77777777" w:rsidR="005D7DD0" w:rsidRPr="001728BE" w:rsidRDefault="005D7DD0" w:rsidP="00A06FA7">
            <w:pPr>
              <w:ind w:left="284" w:hanging="284"/>
              <w:rPr>
                <w:color w:val="000000"/>
                <w:szCs w:val="22"/>
                <w:lang w:val="et-EE"/>
              </w:rPr>
            </w:pPr>
            <w:r w:rsidRPr="001728BE">
              <w:rPr>
                <w:color w:val="000000"/>
                <w:sz w:val="18"/>
                <w:szCs w:val="18"/>
                <w:lang w:val="et-EE"/>
              </w:rPr>
              <w:t xml:space="preserve"># </w:t>
            </w:r>
            <w:r w:rsidRPr="001728BE">
              <w:rPr>
                <w:color w:val="000000"/>
                <w:sz w:val="18"/>
                <w:szCs w:val="18"/>
                <w:lang w:val="et-EE"/>
              </w:rPr>
              <w:tab/>
              <w:t xml:space="preserve">Turuletulekujärgsed teated, </w:t>
            </w:r>
            <w:r w:rsidRPr="001728BE">
              <w:rPr>
                <w:noProof/>
                <w:sz w:val="18"/>
                <w:szCs w:val="18"/>
                <w:lang w:val="et-EE"/>
              </w:rPr>
              <w:t>sõltumata näidustusest</w:t>
            </w:r>
          </w:p>
        </w:tc>
      </w:tr>
    </w:tbl>
    <w:p w14:paraId="59CB88FC" w14:textId="77777777" w:rsidR="005D7DD0" w:rsidRPr="001728BE" w:rsidRDefault="005D7DD0" w:rsidP="005D7DD0">
      <w:pPr>
        <w:tabs>
          <w:tab w:val="left" w:pos="567"/>
        </w:tabs>
        <w:rPr>
          <w:iCs/>
          <w:color w:val="000000"/>
          <w:szCs w:val="22"/>
          <w:lang w:val="et-EE"/>
        </w:rPr>
      </w:pPr>
    </w:p>
    <w:p w14:paraId="70531AAA" w14:textId="77777777" w:rsidR="005D7DD0" w:rsidRPr="001728BE" w:rsidRDefault="005D7DD0" w:rsidP="005D7DD0">
      <w:pPr>
        <w:keepNext/>
        <w:tabs>
          <w:tab w:val="left" w:pos="567"/>
        </w:tabs>
        <w:rPr>
          <w:i/>
          <w:iCs/>
          <w:color w:val="000000"/>
          <w:szCs w:val="22"/>
          <w:lang w:val="et-EE"/>
        </w:rPr>
      </w:pPr>
      <w:r w:rsidRPr="001728BE">
        <w:rPr>
          <w:i/>
          <w:iCs/>
          <w:color w:val="000000"/>
          <w:szCs w:val="22"/>
          <w:lang w:val="et-EE"/>
        </w:rPr>
        <w:t>Mantelrak</w:t>
      </w:r>
      <w:r w:rsidR="002A521E" w:rsidRPr="001728BE">
        <w:rPr>
          <w:i/>
          <w:iCs/>
          <w:color w:val="000000"/>
          <w:szCs w:val="22"/>
          <w:lang w:val="et-EE"/>
        </w:rPr>
        <w:t>k-</w:t>
      </w:r>
      <w:r w:rsidRPr="001728BE">
        <w:rPr>
          <w:i/>
          <w:iCs/>
          <w:color w:val="000000"/>
          <w:szCs w:val="22"/>
          <w:lang w:val="et-EE"/>
        </w:rPr>
        <w:t>lümfoom (MRL)</w:t>
      </w:r>
    </w:p>
    <w:p w14:paraId="3F32D3E9" w14:textId="77777777" w:rsidR="005D7DD0" w:rsidRPr="001728BE" w:rsidRDefault="005D7DD0" w:rsidP="005D7DD0">
      <w:pPr>
        <w:tabs>
          <w:tab w:val="left" w:pos="567"/>
        </w:tabs>
        <w:rPr>
          <w:iCs/>
          <w:color w:val="000000"/>
          <w:szCs w:val="22"/>
          <w:lang w:val="et-EE"/>
        </w:rPr>
      </w:pPr>
      <w:r w:rsidRPr="001728BE">
        <w:rPr>
          <w:color w:val="000000"/>
          <w:szCs w:val="22"/>
          <w:lang w:val="et-EE"/>
        </w:rPr>
        <w:t xml:space="preserve">Bortesomiibi </w:t>
      </w:r>
      <w:r w:rsidRPr="001728BE">
        <w:rPr>
          <w:iCs/>
          <w:color w:val="000000"/>
          <w:szCs w:val="22"/>
          <w:lang w:val="et-EE"/>
        </w:rPr>
        <w:t xml:space="preserve">ohutusprofiil 240-l MRL patsiendil, kes said ravi </w:t>
      </w:r>
      <w:r w:rsidRPr="001728BE">
        <w:rPr>
          <w:color w:val="000000"/>
          <w:szCs w:val="22"/>
          <w:lang w:val="et-EE"/>
        </w:rPr>
        <w:t xml:space="preserve">bortesomiibiga </w:t>
      </w:r>
      <w:r w:rsidRPr="001728BE">
        <w:rPr>
          <w:iCs/>
          <w:color w:val="000000"/>
          <w:szCs w:val="22"/>
          <w:lang w:val="et-EE"/>
        </w:rPr>
        <w:t>annuses 1,3 mg/m</w:t>
      </w:r>
      <w:r w:rsidRPr="001728BE">
        <w:rPr>
          <w:iCs/>
          <w:color w:val="000000"/>
          <w:szCs w:val="22"/>
          <w:vertAlign w:val="superscript"/>
          <w:lang w:val="et-EE"/>
        </w:rPr>
        <w:t>2</w:t>
      </w:r>
      <w:r w:rsidRPr="001728BE">
        <w:rPr>
          <w:iCs/>
          <w:color w:val="000000"/>
          <w:szCs w:val="22"/>
          <w:lang w:val="et-EE"/>
        </w:rPr>
        <w:t xml:space="preserve"> ja rituksimabi, tsüklofosfamiidi, doksorubitsiini ning prednisooni kombinatsiooniga (</w:t>
      </w:r>
      <w:r w:rsidRPr="001728BE">
        <w:rPr>
          <w:bCs/>
          <w:szCs w:val="22"/>
          <w:lang w:val="et-EE"/>
        </w:rPr>
        <w:t>BzR</w:t>
      </w:r>
      <w:r w:rsidRPr="001728BE">
        <w:rPr>
          <w:bCs/>
          <w:szCs w:val="22"/>
          <w:lang w:val="et-EE"/>
        </w:rPr>
        <w:noBreakHyphen/>
        <w:t>CAP</w:t>
      </w:r>
      <w:r w:rsidRPr="001728BE">
        <w:rPr>
          <w:iCs/>
          <w:color w:val="000000"/>
          <w:szCs w:val="22"/>
          <w:lang w:val="et-EE"/>
        </w:rPr>
        <w:t xml:space="preserve">) ja 242-l patsiendil, kes said ravi rituksimabi, tsüklofosfamiidi, doksorubitsiini, vinkristiini ja prednisooniga [R-CHOP], oli suhteliselt samasugune hulgimüeloomiga patsientidel täheldatuga, mõnede erinevustega, mida </w:t>
      </w:r>
      <w:r w:rsidR="002A521E" w:rsidRPr="001728BE">
        <w:rPr>
          <w:iCs/>
          <w:color w:val="000000"/>
          <w:szCs w:val="22"/>
          <w:lang w:val="et-EE"/>
        </w:rPr>
        <w:t xml:space="preserve">kirjeldatakse </w:t>
      </w:r>
      <w:r w:rsidRPr="001728BE">
        <w:rPr>
          <w:iCs/>
          <w:color w:val="000000"/>
          <w:szCs w:val="22"/>
          <w:lang w:val="et-EE"/>
        </w:rPr>
        <w:t>järgnevalt. Seoses kombinatsioonraviga (</w:t>
      </w:r>
      <w:r w:rsidRPr="001728BE">
        <w:rPr>
          <w:bCs/>
          <w:szCs w:val="22"/>
          <w:lang w:val="et-EE"/>
        </w:rPr>
        <w:t>BzR</w:t>
      </w:r>
      <w:r w:rsidRPr="001728BE">
        <w:rPr>
          <w:bCs/>
          <w:szCs w:val="22"/>
          <w:lang w:val="et-EE"/>
        </w:rPr>
        <w:noBreakHyphen/>
        <w:t>CAP</w:t>
      </w:r>
      <w:r w:rsidRPr="001728BE">
        <w:rPr>
          <w:iCs/>
          <w:color w:val="000000"/>
          <w:szCs w:val="22"/>
          <w:lang w:val="et-EE"/>
        </w:rPr>
        <w:t xml:space="preserve">) tuvastati täiendavaid kõrvaltoimeid, milleks olid B-hepatiidi infektsioon (&lt; 1%) ja müokardi isheemia (1,3%). Nende kõrvaltoimete esinemissagedused olid mõlemas ravirühmas sarnased, mis näitab, et nende põhjuseks ei ole ainult </w:t>
      </w:r>
      <w:r w:rsidRPr="001728BE">
        <w:rPr>
          <w:color w:val="000000"/>
          <w:szCs w:val="22"/>
          <w:lang w:val="et-EE"/>
        </w:rPr>
        <w:t>bortesomiib</w:t>
      </w:r>
      <w:r w:rsidRPr="001728BE">
        <w:rPr>
          <w:iCs/>
          <w:color w:val="000000"/>
          <w:szCs w:val="22"/>
          <w:lang w:val="et-EE"/>
        </w:rPr>
        <w:t>. Märgatavad erinevused MRL patsiendipopulatsioonis võrreldes hulgimüeloomiga patsientide uuringutega olid järgmised: hematoloogiliste kõrvaltoimete (neutropeenia, trombotsütopeenia, leukopeenia, aneemia, lümfopeenia), perifeerse sensoorse neuropaatia, hüpertensiooni, püreksia, pneumoonia, stomatiidi ja juuste/kehakarvade kahjustuste ≥ 5 võrra suurem esinemissagedus.</w:t>
      </w:r>
    </w:p>
    <w:p w14:paraId="1BF857B4" w14:textId="77777777" w:rsidR="005D7DD0" w:rsidRPr="001728BE" w:rsidRDefault="005D7DD0" w:rsidP="005D7DD0">
      <w:pPr>
        <w:tabs>
          <w:tab w:val="left" w:pos="567"/>
        </w:tabs>
        <w:rPr>
          <w:iCs/>
          <w:color w:val="000000"/>
          <w:szCs w:val="22"/>
          <w:lang w:val="et-EE"/>
        </w:rPr>
      </w:pPr>
      <w:r w:rsidRPr="001728BE">
        <w:rPr>
          <w:iCs/>
          <w:color w:val="000000"/>
          <w:szCs w:val="22"/>
          <w:lang w:val="et-EE"/>
        </w:rPr>
        <w:t xml:space="preserve">Allpool on tabelis 8 loetletud uuringus identifitseeritud kõrvaltoimed, mille esinemissagedus </w:t>
      </w:r>
      <w:r w:rsidRPr="001728BE">
        <w:rPr>
          <w:bCs/>
          <w:szCs w:val="22"/>
          <w:lang w:val="et-EE"/>
        </w:rPr>
        <w:t>BzR</w:t>
      </w:r>
      <w:r w:rsidRPr="001728BE">
        <w:rPr>
          <w:bCs/>
          <w:szCs w:val="22"/>
          <w:lang w:val="et-EE"/>
        </w:rPr>
        <w:noBreakHyphen/>
        <w:t>CAP</w:t>
      </w:r>
      <w:r w:rsidRPr="001728BE">
        <w:rPr>
          <w:iCs/>
          <w:color w:val="000000"/>
          <w:szCs w:val="22"/>
          <w:lang w:val="et-EE"/>
        </w:rPr>
        <w:t xml:space="preserve"> harus oli ≥ 1%, sarnane või suurem ja millel oli vähemalt võimalik või </w:t>
      </w:r>
      <w:r w:rsidR="002A521E" w:rsidRPr="001728BE">
        <w:rPr>
          <w:iCs/>
          <w:color w:val="000000"/>
          <w:szCs w:val="22"/>
          <w:lang w:val="et-EE"/>
        </w:rPr>
        <w:t>tõenäoline</w:t>
      </w:r>
      <w:r w:rsidRPr="001728BE">
        <w:rPr>
          <w:iCs/>
          <w:color w:val="000000"/>
          <w:szCs w:val="22"/>
          <w:lang w:val="et-EE"/>
        </w:rPr>
        <w:t xml:space="preserve"> põhjuslik seos </w:t>
      </w:r>
      <w:r w:rsidRPr="001728BE">
        <w:rPr>
          <w:bCs/>
          <w:szCs w:val="22"/>
          <w:lang w:val="et-EE"/>
        </w:rPr>
        <w:t>BzR</w:t>
      </w:r>
      <w:r w:rsidRPr="001728BE">
        <w:rPr>
          <w:bCs/>
          <w:szCs w:val="22"/>
          <w:lang w:val="et-EE"/>
        </w:rPr>
        <w:noBreakHyphen/>
        <w:t>CAP</w:t>
      </w:r>
      <w:r w:rsidRPr="001728BE">
        <w:rPr>
          <w:iCs/>
          <w:color w:val="000000"/>
          <w:szCs w:val="22"/>
          <w:lang w:val="et-EE"/>
        </w:rPr>
        <w:t xml:space="preserve"> komponentidega. Lisatud on ka need kõrvaltoimed, mis tuvastati </w:t>
      </w:r>
      <w:r w:rsidRPr="001728BE">
        <w:rPr>
          <w:bCs/>
          <w:szCs w:val="22"/>
          <w:lang w:val="et-EE"/>
        </w:rPr>
        <w:t>BzR</w:t>
      </w:r>
      <w:r w:rsidRPr="001728BE">
        <w:rPr>
          <w:bCs/>
          <w:szCs w:val="22"/>
          <w:lang w:val="et-EE"/>
        </w:rPr>
        <w:noBreakHyphen/>
        <w:t>CAP</w:t>
      </w:r>
      <w:r w:rsidRPr="001728BE">
        <w:rPr>
          <w:iCs/>
          <w:color w:val="000000"/>
          <w:szCs w:val="22"/>
          <w:lang w:val="et-EE"/>
        </w:rPr>
        <w:t xml:space="preserve"> harus ja millel uurija hinnangul oli vähemalt võimalik või </w:t>
      </w:r>
      <w:r w:rsidR="002A521E" w:rsidRPr="001728BE">
        <w:rPr>
          <w:iCs/>
          <w:color w:val="000000"/>
          <w:szCs w:val="22"/>
          <w:lang w:val="et-EE"/>
        </w:rPr>
        <w:t>tõenäoline</w:t>
      </w:r>
      <w:r w:rsidRPr="001728BE">
        <w:rPr>
          <w:iCs/>
          <w:color w:val="000000"/>
          <w:szCs w:val="22"/>
          <w:lang w:val="et-EE"/>
        </w:rPr>
        <w:t xml:space="preserve"> põhjuslik seos </w:t>
      </w:r>
      <w:r w:rsidRPr="001728BE">
        <w:rPr>
          <w:color w:val="000000"/>
          <w:szCs w:val="22"/>
          <w:lang w:val="et-EE"/>
        </w:rPr>
        <w:t>bortesomiibiga</w:t>
      </w:r>
      <w:r w:rsidRPr="001728BE">
        <w:rPr>
          <w:iCs/>
          <w:color w:val="000000"/>
          <w:szCs w:val="22"/>
          <w:lang w:val="et-EE"/>
        </w:rPr>
        <w:t>, tuginedes hulgimüeloomi uuringute varasematele andmetele.</w:t>
      </w:r>
    </w:p>
    <w:p w14:paraId="214967DD" w14:textId="77777777" w:rsidR="005D7DD0" w:rsidRPr="001728BE" w:rsidRDefault="005D7DD0" w:rsidP="005D7DD0">
      <w:pPr>
        <w:tabs>
          <w:tab w:val="left" w:pos="567"/>
        </w:tabs>
        <w:rPr>
          <w:iCs/>
          <w:color w:val="000000"/>
          <w:szCs w:val="22"/>
          <w:lang w:val="et-EE"/>
        </w:rPr>
      </w:pPr>
    </w:p>
    <w:p w14:paraId="18224A1A" w14:textId="77777777" w:rsidR="005D7DD0" w:rsidRPr="001728BE" w:rsidRDefault="005D7DD0" w:rsidP="005D7DD0">
      <w:pPr>
        <w:tabs>
          <w:tab w:val="left" w:pos="567"/>
        </w:tabs>
        <w:rPr>
          <w:iCs/>
          <w:color w:val="000000"/>
          <w:szCs w:val="22"/>
          <w:lang w:val="et-EE"/>
        </w:rPr>
      </w:pPr>
      <w:r w:rsidRPr="001728BE">
        <w:rPr>
          <w:iCs/>
          <w:color w:val="000000"/>
          <w:szCs w:val="22"/>
          <w:lang w:val="et-EE"/>
        </w:rPr>
        <w:t>Alljärgnevalt on loetletud kõrvaltoimed vastavalt organsüsteemi klassile ja esinemissagedusele. Esinemissagedused on määratletud kui: väga sage (≥ 1/10), sage (≥ 1/100 kuni &lt; 1/10), aeg-ajalt (≥ 1/1000 kuni &lt; 1/100), harv (≥ 1/10 000 kuni &lt; 1/1000), väga harv (&lt; 1/10 000); teadmata (ei saa hinnata olemasolevate andmete alusel). Igas esinemissageduste rühmas on kõrvaltoimed loetletud tõsiduse vähenemise järjekorras. Tabeli 8 koostamisel võeti aluseks MedDRA versioon 16.</w:t>
      </w:r>
    </w:p>
    <w:p w14:paraId="76817F7D" w14:textId="77777777" w:rsidR="005D7DD0" w:rsidRPr="001728BE" w:rsidRDefault="005D7DD0" w:rsidP="005D7DD0">
      <w:pPr>
        <w:tabs>
          <w:tab w:val="left" w:pos="567"/>
        </w:tabs>
        <w:rPr>
          <w:iCs/>
          <w:color w:val="000000"/>
          <w:szCs w:val="22"/>
          <w:lang w:val="et-EE"/>
        </w:rPr>
      </w:pPr>
    </w:p>
    <w:p w14:paraId="6104D984" w14:textId="77777777" w:rsidR="005D7DD0" w:rsidRPr="001728BE" w:rsidRDefault="005D7DD0" w:rsidP="005D7DD0">
      <w:pPr>
        <w:tabs>
          <w:tab w:val="left" w:pos="567"/>
        </w:tabs>
        <w:ind w:left="1134" w:hanging="1134"/>
        <w:rPr>
          <w:i/>
          <w:color w:val="000000"/>
          <w:szCs w:val="22"/>
          <w:lang w:val="et-EE"/>
        </w:rPr>
      </w:pPr>
      <w:r w:rsidRPr="001728BE">
        <w:rPr>
          <w:i/>
          <w:color w:val="000000"/>
          <w:szCs w:val="22"/>
          <w:lang w:val="et-EE"/>
        </w:rPr>
        <w:t>Tabel 8:</w:t>
      </w:r>
      <w:r w:rsidRPr="001728BE">
        <w:rPr>
          <w:i/>
          <w:color w:val="000000"/>
          <w:szCs w:val="22"/>
          <w:lang w:val="et-EE"/>
        </w:rPr>
        <w:tab/>
        <w:t>Kõrvaltoimed mantelrak</w:t>
      </w:r>
      <w:r w:rsidR="002A521E" w:rsidRPr="001728BE">
        <w:rPr>
          <w:i/>
          <w:color w:val="000000"/>
          <w:szCs w:val="22"/>
          <w:lang w:val="et-EE"/>
        </w:rPr>
        <w:t>k-</w:t>
      </w:r>
      <w:r w:rsidRPr="001728BE">
        <w:rPr>
          <w:i/>
          <w:color w:val="000000"/>
          <w:szCs w:val="22"/>
          <w:lang w:val="et-EE"/>
        </w:rPr>
        <w:t xml:space="preserve">lümfoomiga patsientidel, kes said </w:t>
      </w:r>
      <w:r w:rsidRPr="001728BE">
        <w:rPr>
          <w:bCs/>
          <w:i/>
          <w:szCs w:val="22"/>
          <w:lang w:val="et-EE"/>
        </w:rPr>
        <w:t>BzR</w:t>
      </w:r>
      <w:r w:rsidRPr="001728BE">
        <w:rPr>
          <w:bCs/>
          <w:i/>
          <w:szCs w:val="22"/>
          <w:lang w:val="et-EE"/>
        </w:rPr>
        <w:noBreakHyphen/>
        <w:t>CAP</w:t>
      </w:r>
      <w:r w:rsidRPr="001728BE">
        <w:rPr>
          <w:i/>
          <w:color w:val="000000"/>
          <w:szCs w:val="22"/>
          <w:lang w:val="et-EE"/>
        </w:rPr>
        <w:t xml:space="preserve"> ravi </w:t>
      </w:r>
      <w:r w:rsidRPr="001728BE">
        <w:rPr>
          <w:i/>
          <w:noProof/>
          <w:szCs w:val="22"/>
          <w:lang w:val="et-EE"/>
        </w:rPr>
        <w:t>kliinilises uuringus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4995"/>
      </w:tblGrid>
      <w:tr w:rsidR="005D7DD0" w:rsidRPr="001728BE" w14:paraId="39894A08" w14:textId="77777777" w:rsidTr="00A06FA7">
        <w:tc>
          <w:tcPr>
            <w:tcW w:w="2235" w:type="dxa"/>
          </w:tcPr>
          <w:p w14:paraId="12198794" w14:textId="77777777" w:rsidR="005D7DD0" w:rsidRPr="001728BE" w:rsidRDefault="005D7DD0" w:rsidP="00A06FA7">
            <w:pPr>
              <w:tabs>
                <w:tab w:val="left" w:pos="567"/>
              </w:tabs>
              <w:rPr>
                <w:b/>
                <w:bCs/>
                <w:iCs/>
                <w:color w:val="000000"/>
                <w:szCs w:val="22"/>
                <w:lang w:val="et-EE"/>
              </w:rPr>
            </w:pPr>
            <w:r w:rsidRPr="001728BE">
              <w:rPr>
                <w:b/>
                <w:bCs/>
                <w:iCs/>
                <w:color w:val="000000"/>
                <w:szCs w:val="22"/>
                <w:lang w:val="et-EE"/>
              </w:rPr>
              <w:t xml:space="preserve">Organsüsteemi klass </w:t>
            </w:r>
          </w:p>
        </w:tc>
        <w:tc>
          <w:tcPr>
            <w:tcW w:w="1842" w:type="dxa"/>
          </w:tcPr>
          <w:p w14:paraId="7872FE72" w14:textId="77777777" w:rsidR="005D7DD0" w:rsidRPr="001728BE" w:rsidRDefault="005D7DD0" w:rsidP="00A06FA7">
            <w:pPr>
              <w:tabs>
                <w:tab w:val="left" w:pos="567"/>
              </w:tabs>
              <w:rPr>
                <w:b/>
                <w:bCs/>
                <w:iCs/>
                <w:color w:val="000000"/>
                <w:szCs w:val="22"/>
                <w:lang w:val="et-EE"/>
              </w:rPr>
            </w:pPr>
            <w:r w:rsidRPr="001728BE">
              <w:rPr>
                <w:b/>
                <w:bCs/>
                <w:iCs/>
                <w:color w:val="000000"/>
                <w:szCs w:val="22"/>
                <w:lang w:val="et-EE"/>
              </w:rPr>
              <w:t xml:space="preserve">Esinemissagedus </w:t>
            </w:r>
          </w:p>
        </w:tc>
        <w:tc>
          <w:tcPr>
            <w:tcW w:w="4995" w:type="dxa"/>
          </w:tcPr>
          <w:p w14:paraId="6E9858C4" w14:textId="77777777" w:rsidR="005D7DD0" w:rsidRPr="001728BE" w:rsidRDefault="005D7DD0" w:rsidP="00A06FA7">
            <w:pPr>
              <w:tabs>
                <w:tab w:val="left" w:pos="567"/>
              </w:tabs>
              <w:rPr>
                <w:b/>
                <w:bCs/>
                <w:iCs/>
                <w:color w:val="000000"/>
                <w:szCs w:val="22"/>
                <w:lang w:val="et-EE"/>
              </w:rPr>
            </w:pPr>
            <w:r w:rsidRPr="001728BE">
              <w:rPr>
                <w:b/>
                <w:bCs/>
                <w:iCs/>
                <w:color w:val="000000"/>
                <w:szCs w:val="22"/>
                <w:lang w:val="et-EE"/>
              </w:rPr>
              <w:t xml:space="preserve">Kõrvaltoime </w:t>
            </w:r>
          </w:p>
          <w:p w14:paraId="6592530F" w14:textId="77777777" w:rsidR="005D7DD0" w:rsidRPr="001728BE" w:rsidRDefault="005D7DD0" w:rsidP="00A06FA7">
            <w:pPr>
              <w:tabs>
                <w:tab w:val="left" w:pos="567"/>
              </w:tabs>
              <w:rPr>
                <w:b/>
                <w:bCs/>
                <w:iCs/>
                <w:color w:val="000000"/>
                <w:szCs w:val="22"/>
                <w:lang w:val="et-EE"/>
              </w:rPr>
            </w:pPr>
          </w:p>
        </w:tc>
      </w:tr>
      <w:tr w:rsidR="005D7DD0" w:rsidRPr="001728BE" w14:paraId="4E2CEF15" w14:textId="77777777" w:rsidTr="00A06FA7">
        <w:tc>
          <w:tcPr>
            <w:tcW w:w="2235" w:type="dxa"/>
            <w:vMerge w:val="restart"/>
          </w:tcPr>
          <w:p w14:paraId="62E9D7BE" w14:textId="77777777" w:rsidR="005D7DD0" w:rsidRPr="001728BE" w:rsidRDefault="005D7DD0" w:rsidP="00A06FA7">
            <w:pPr>
              <w:tabs>
                <w:tab w:val="left" w:pos="567"/>
              </w:tabs>
              <w:rPr>
                <w:bCs/>
                <w:iCs/>
                <w:color w:val="000000"/>
                <w:szCs w:val="22"/>
                <w:lang w:val="et-EE"/>
              </w:rPr>
            </w:pPr>
            <w:r w:rsidRPr="001728BE">
              <w:rPr>
                <w:bCs/>
                <w:iCs/>
                <w:color w:val="000000"/>
                <w:szCs w:val="22"/>
                <w:lang w:val="et-EE"/>
              </w:rPr>
              <w:t>Infektsioonid ja infestatsioonid</w:t>
            </w:r>
          </w:p>
        </w:tc>
        <w:tc>
          <w:tcPr>
            <w:tcW w:w="1842" w:type="dxa"/>
          </w:tcPr>
          <w:p w14:paraId="40066EC3" w14:textId="77777777" w:rsidR="005D7DD0" w:rsidRPr="001728BE" w:rsidRDefault="005D7DD0" w:rsidP="00A06FA7">
            <w:pPr>
              <w:tabs>
                <w:tab w:val="left" w:pos="567"/>
              </w:tabs>
              <w:rPr>
                <w:bCs/>
                <w:iCs/>
                <w:color w:val="000000"/>
                <w:szCs w:val="22"/>
                <w:lang w:val="et-EE"/>
              </w:rPr>
            </w:pPr>
            <w:r w:rsidRPr="001728BE">
              <w:rPr>
                <w:bCs/>
                <w:iCs/>
                <w:color w:val="000000"/>
                <w:szCs w:val="22"/>
                <w:lang w:val="et-EE"/>
              </w:rPr>
              <w:t>Väga sage</w:t>
            </w:r>
          </w:p>
        </w:tc>
        <w:tc>
          <w:tcPr>
            <w:tcW w:w="4995" w:type="dxa"/>
          </w:tcPr>
          <w:p w14:paraId="51D40768" w14:textId="77777777" w:rsidR="005D7DD0" w:rsidRPr="001728BE" w:rsidRDefault="005D7DD0" w:rsidP="00A06FA7">
            <w:pPr>
              <w:tabs>
                <w:tab w:val="left" w:pos="567"/>
              </w:tabs>
              <w:rPr>
                <w:bCs/>
                <w:iCs/>
                <w:color w:val="000000"/>
                <w:szCs w:val="22"/>
                <w:lang w:val="et-EE"/>
              </w:rPr>
            </w:pPr>
            <w:r w:rsidRPr="001728BE">
              <w:rPr>
                <w:bCs/>
                <w:iCs/>
                <w:color w:val="000000"/>
                <w:szCs w:val="22"/>
                <w:lang w:val="et-EE"/>
              </w:rPr>
              <w:t>Kopsupõletik*</w:t>
            </w:r>
          </w:p>
        </w:tc>
      </w:tr>
      <w:tr w:rsidR="005D7DD0" w:rsidRPr="00F648B6" w14:paraId="1A8154AF" w14:textId="77777777" w:rsidTr="00A06FA7">
        <w:tc>
          <w:tcPr>
            <w:tcW w:w="2235" w:type="dxa"/>
            <w:vMerge/>
          </w:tcPr>
          <w:p w14:paraId="2CDCCB5A" w14:textId="77777777" w:rsidR="005D7DD0" w:rsidRPr="001728BE" w:rsidRDefault="005D7DD0" w:rsidP="00A06FA7">
            <w:pPr>
              <w:tabs>
                <w:tab w:val="left" w:pos="567"/>
              </w:tabs>
              <w:rPr>
                <w:iCs/>
                <w:color w:val="000000"/>
                <w:szCs w:val="22"/>
                <w:lang w:val="et-EE"/>
              </w:rPr>
            </w:pPr>
          </w:p>
        </w:tc>
        <w:tc>
          <w:tcPr>
            <w:tcW w:w="1842" w:type="dxa"/>
          </w:tcPr>
          <w:p w14:paraId="2D72038E"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09FF197C" w14:textId="77777777" w:rsidR="005D7DD0" w:rsidRPr="001728BE" w:rsidRDefault="005D7DD0" w:rsidP="00A06FA7">
            <w:pPr>
              <w:tabs>
                <w:tab w:val="left" w:pos="567"/>
              </w:tabs>
              <w:rPr>
                <w:iCs/>
                <w:color w:val="000000"/>
                <w:szCs w:val="22"/>
                <w:lang w:val="et-EE"/>
              </w:rPr>
            </w:pPr>
            <w:r w:rsidRPr="001728BE">
              <w:rPr>
                <w:iCs/>
                <w:color w:val="000000"/>
                <w:szCs w:val="22"/>
                <w:lang w:val="et-EE"/>
              </w:rPr>
              <w:t xml:space="preserve">Sepsis (sh septiline šokk)*, </w:t>
            </w:r>
            <w:r w:rsidRPr="001728BE">
              <w:rPr>
                <w:i/>
                <w:iCs/>
                <w:color w:val="000000"/>
                <w:szCs w:val="22"/>
                <w:lang w:val="et-EE"/>
              </w:rPr>
              <w:t>Herpes zoster</w:t>
            </w:r>
            <w:r w:rsidRPr="001728BE">
              <w:rPr>
                <w:iCs/>
                <w:color w:val="000000"/>
                <w:szCs w:val="22"/>
                <w:lang w:val="et-EE"/>
              </w:rPr>
              <w:t xml:space="preserve"> (sh dissemineeritud ja silmainfektsioon), herpesviirusinfektsioon*, bakteriaalsed infektsioonid*, ülemiste/alumiste hingamisteede infektsioon*, seeninfektsioon*, </w:t>
            </w:r>
            <w:r w:rsidRPr="001728BE">
              <w:rPr>
                <w:i/>
                <w:iCs/>
                <w:color w:val="000000"/>
                <w:szCs w:val="22"/>
                <w:lang w:val="et-EE"/>
              </w:rPr>
              <w:t>Herpes simplex</w:t>
            </w:r>
            <w:r w:rsidRPr="001728BE">
              <w:rPr>
                <w:iCs/>
                <w:color w:val="000000"/>
                <w:szCs w:val="22"/>
                <w:lang w:val="et-EE"/>
              </w:rPr>
              <w:t>*</w:t>
            </w:r>
          </w:p>
        </w:tc>
      </w:tr>
      <w:tr w:rsidR="005D7DD0" w:rsidRPr="001728BE" w14:paraId="46322D6D" w14:textId="77777777" w:rsidTr="00A06FA7">
        <w:tc>
          <w:tcPr>
            <w:tcW w:w="2235" w:type="dxa"/>
            <w:vMerge/>
          </w:tcPr>
          <w:p w14:paraId="6E9A7E9C" w14:textId="77777777" w:rsidR="005D7DD0" w:rsidRPr="001728BE" w:rsidRDefault="005D7DD0" w:rsidP="00A06FA7">
            <w:pPr>
              <w:tabs>
                <w:tab w:val="left" w:pos="567"/>
              </w:tabs>
              <w:rPr>
                <w:iCs/>
                <w:color w:val="000000"/>
                <w:szCs w:val="22"/>
                <w:lang w:val="et-EE"/>
              </w:rPr>
            </w:pPr>
          </w:p>
        </w:tc>
        <w:tc>
          <w:tcPr>
            <w:tcW w:w="1842" w:type="dxa"/>
          </w:tcPr>
          <w:p w14:paraId="37F819FD"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4409C75E" w14:textId="77777777" w:rsidR="005D7DD0" w:rsidRPr="001728BE" w:rsidRDefault="005D7DD0" w:rsidP="00A06FA7">
            <w:pPr>
              <w:tabs>
                <w:tab w:val="left" w:pos="567"/>
              </w:tabs>
              <w:rPr>
                <w:iCs/>
                <w:color w:val="000000"/>
                <w:szCs w:val="22"/>
                <w:lang w:val="et-EE"/>
              </w:rPr>
            </w:pPr>
            <w:r w:rsidRPr="001728BE">
              <w:rPr>
                <w:iCs/>
                <w:color w:val="000000"/>
                <w:szCs w:val="22"/>
                <w:lang w:val="et-EE"/>
              </w:rPr>
              <w:t>B-hepatiit, infektsioon*, bronhopneumoonia</w:t>
            </w:r>
          </w:p>
        </w:tc>
      </w:tr>
      <w:tr w:rsidR="005D7DD0" w:rsidRPr="001728BE" w14:paraId="0B79FC77" w14:textId="77777777" w:rsidTr="00A06FA7">
        <w:tc>
          <w:tcPr>
            <w:tcW w:w="2235" w:type="dxa"/>
            <w:vMerge w:val="restart"/>
          </w:tcPr>
          <w:p w14:paraId="0E0584FE" w14:textId="77777777" w:rsidR="005D7DD0" w:rsidRPr="001728BE" w:rsidRDefault="005D7DD0" w:rsidP="00A06FA7">
            <w:pPr>
              <w:tabs>
                <w:tab w:val="left" w:pos="567"/>
              </w:tabs>
              <w:rPr>
                <w:iCs/>
                <w:color w:val="000000"/>
                <w:szCs w:val="22"/>
                <w:lang w:val="et-EE"/>
              </w:rPr>
            </w:pPr>
            <w:r w:rsidRPr="001728BE">
              <w:rPr>
                <w:iCs/>
                <w:color w:val="000000"/>
                <w:szCs w:val="22"/>
                <w:lang w:val="et-EE"/>
              </w:rPr>
              <w:t>Vere ja lümfisüsteemi häired</w:t>
            </w:r>
          </w:p>
        </w:tc>
        <w:tc>
          <w:tcPr>
            <w:tcW w:w="1842" w:type="dxa"/>
          </w:tcPr>
          <w:p w14:paraId="04CBC850" w14:textId="77777777" w:rsidR="005D7DD0" w:rsidRPr="001728BE" w:rsidRDefault="005D7DD0" w:rsidP="00A06FA7">
            <w:pPr>
              <w:tabs>
                <w:tab w:val="left" w:pos="567"/>
              </w:tabs>
              <w:rPr>
                <w:iCs/>
                <w:color w:val="000000"/>
                <w:szCs w:val="22"/>
                <w:lang w:val="et-EE"/>
              </w:rPr>
            </w:pPr>
            <w:r w:rsidRPr="001728BE">
              <w:rPr>
                <w:iCs/>
                <w:color w:val="000000"/>
                <w:szCs w:val="22"/>
                <w:lang w:val="et-EE"/>
              </w:rPr>
              <w:t>Väga sage</w:t>
            </w:r>
          </w:p>
        </w:tc>
        <w:tc>
          <w:tcPr>
            <w:tcW w:w="4995" w:type="dxa"/>
          </w:tcPr>
          <w:p w14:paraId="18D055D8" w14:textId="77777777" w:rsidR="005D7DD0" w:rsidRPr="001728BE" w:rsidRDefault="005D7DD0" w:rsidP="00A06FA7">
            <w:pPr>
              <w:tabs>
                <w:tab w:val="left" w:pos="567"/>
              </w:tabs>
              <w:rPr>
                <w:iCs/>
                <w:color w:val="000000"/>
                <w:szCs w:val="22"/>
                <w:lang w:val="et-EE"/>
              </w:rPr>
            </w:pPr>
            <w:r w:rsidRPr="001728BE">
              <w:rPr>
                <w:iCs/>
                <w:color w:val="000000"/>
                <w:szCs w:val="22"/>
                <w:lang w:val="et-EE"/>
              </w:rPr>
              <w:t>Trombotsütopeenia*, palavikuga neutropeenia, neutropeenia*, leukopeenia*, aneemia*, lümfopeenia*</w:t>
            </w:r>
          </w:p>
        </w:tc>
      </w:tr>
      <w:tr w:rsidR="005D7DD0" w:rsidRPr="001728BE" w14:paraId="60ADDC21" w14:textId="77777777" w:rsidTr="00A06FA7">
        <w:tc>
          <w:tcPr>
            <w:tcW w:w="2235" w:type="dxa"/>
            <w:vMerge/>
          </w:tcPr>
          <w:p w14:paraId="61D70F29" w14:textId="77777777" w:rsidR="005D7DD0" w:rsidRPr="001728BE" w:rsidRDefault="005D7DD0" w:rsidP="00A06FA7">
            <w:pPr>
              <w:tabs>
                <w:tab w:val="left" w:pos="567"/>
              </w:tabs>
              <w:rPr>
                <w:iCs/>
                <w:color w:val="000000"/>
                <w:szCs w:val="22"/>
                <w:lang w:val="et-EE"/>
              </w:rPr>
            </w:pPr>
          </w:p>
        </w:tc>
        <w:tc>
          <w:tcPr>
            <w:tcW w:w="1842" w:type="dxa"/>
          </w:tcPr>
          <w:p w14:paraId="126D7F00"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0DADD415" w14:textId="77777777" w:rsidR="005D7DD0" w:rsidRPr="001728BE" w:rsidRDefault="005D7DD0" w:rsidP="00A06FA7">
            <w:pPr>
              <w:tabs>
                <w:tab w:val="left" w:pos="567"/>
              </w:tabs>
              <w:rPr>
                <w:iCs/>
                <w:color w:val="000000"/>
                <w:szCs w:val="22"/>
                <w:lang w:val="et-EE"/>
              </w:rPr>
            </w:pPr>
            <w:r w:rsidRPr="001728BE">
              <w:rPr>
                <w:iCs/>
                <w:color w:val="000000"/>
                <w:szCs w:val="22"/>
                <w:lang w:val="et-EE"/>
              </w:rPr>
              <w:t>Pantsütopeenia*</w:t>
            </w:r>
          </w:p>
        </w:tc>
      </w:tr>
      <w:tr w:rsidR="005D7DD0" w:rsidRPr="001728BE" w14:paraId="64F0BF04" w14:textId="77777777" w:rsidTr="00A06FA7">
        <w:tc>
          <w:tcPr>
            <w:tcW w:w="2235" w:type="dxa"/>
            <w:vMerge w:val="restart"/>
          </w:tcPr>
          <w:p w14:paraId="08E2C82A" w14:textId="77777777" w:rsidR="005D7DD0" w:rsidRPr="001728BE" w:rsidRDefault="005D7DD0" w:rsidP="00A06FA7">
            <w:pPr>
              <w:tabs>
                <w:tab w:val="left" w:pos="567"/>
              </w:tabs>
              <w:rPr>
                <w:iCs/>
                <w:color w:val="000000"/>
                <w:szCs w:val="22"/>
                <w:lang w:val="et-EE"/>
              </w:rPr>
            </w:pPr>
            <w:r w:rsidRPr="001728BE">
              <w:rPr>
                <w:iCs/>
                <w:color w:val="000000"/>
                <w:szCs w:val="22"/>
                <w:lang w:val="et-EE"/>
              </w:rPr>
              <w:lastRenderedPageBreak/>
              <w:t>Immuunsüsteemi häired</w:t>
            </w:r>
          </w:p>
        </w:tc>
        <w:tc>
          <w:tcPr>
            <w:tcW w:w="1842" w:type="dxa"/>
          </w:tcPr>
          <w:p w14:paraId="7F25B57E"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64B0927D" w14:textId="77777777" w:rsidR="005D7DD0" w:rsidRPr="001728BE" w:rsidRDefault="005D7DD0" w:rsidP="00A06FA7">
            <w:pPr>
              <w:tabs>
                <w:tab w:val="left" w:pos="567"/>
              </w:tabs>
              <w:rPr>
                <w:iCs/>
                <w:color w:val="000000"/>
                <w:szCs w:val="22"/>
                <w:lang w:val="et-EE"/>
              </w:rPr>
            </w:pPr>
            <w:r w:rsidRPr="001728BE">
              <w:rPr>
                <w:iCs/>
                <w:color w:val="000000"/>
                <w:szCs w:val="22"/>
                <w:lang w:val="et-EE"/>
              </w:rPr>
              <w:t>Ülitundlikkus*</w:t>
            </w:r>
          </w:p>
        </w:tc>
      </w:tr>
      <w:tr w:rsidR="005D7DD0" w:rsidRPr="001728BE" w14:paraId="5B3DDD7B" w14:textId="77777777" w:rsidTr="00A06FA7">
        <w:tc>
          <w:tcPr>
            <w:tcW w:w="2235" w:type="dxa"/>
            <w:vMerge/>
          </w:tcPr>
          <w:p w14:paraId="02DCF517" w14:textId="77777777" w:rsidR="005D7DD0" w:rsidRPr="001728BE" w:rsidRDefault="005D7DD0" w:rsidP="00A06FA7">
            <w:pPr>
              <w:tabs>
                <w:tab w:val="left" w:pos="567"/>
              </w:tabs>
              <w:rPr>
                <w:iCs/>
                <w:color w:val="000000"/>
                <w:szCs w:val="22"/>
                <w:lang w:val="et-EE"/>
              </w:rPr>
            </w:pPr>
          </w:p>
        </w:tc>
        <w:tc>
          <w:tcPr>
            <w:tcW w:w="1842" w:type="dxa"/>
          </w:tcPr>
          <w:p w14:paraId="71B337C3"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036F2DD4" w14:textId="77777777" w:rsidR="005D7DD0" w:rsidRPr="001728BE" w:rsidRDefault="005D7DD0" w:rsidP="00A06FA7">
            <w:pPr>
              <w:tabs>
                <w:tab w:val="left" w:pos="567"/>
              </w:tabs>
              <w:rPr>
                <w:iCs/>
                <w:color w:val="000000"/>
                <w:szCs w:val="22"/>
                <w:lang w:val="et-EE"/>
              </w:rPr>
            </w:pPr>
            <w:r w:rsidRPr="001728BE">
              <w:rPr>
                <w:iCs/>
                <w:color w:val="000000"/>
                <w:szCs w:val="22"/>
                <w:lang w:val="et-EE"/>
              </w:rPr>
              <w:t>Anafülaktiline reaktsioon</w:t>
            </w:r>
          </w:p>
        </w:tc>
      </w:tr>
      <w:tr w:rsidR="005D7DD0" w:rsidRPr="001728BE" w14:paraId="605F8379" w14:textId="77777777" w:rsidTr="00A06FA7">
        <w:tc>
          <w:tcPr>
            <w:tcW w:w="2235" w:type="dxa"/>
            <w:vMerge w:val="restart"/>
          </w:tcPr>
          <w:p w14:paraId="6F668BC0" w14:textId="77777777" w:rsidR="005D7DD0" w:rsidRPr="001728BE" w:rsidRDefault="005D7DD0" w:rsidP="00A06FA7">
            <w:pPr>
              <w:tabs>
                <w:tab w:val="left" w:pos="567"/>
              </w:tabs>
              <w:rPr>
                <w:iCs/>
                <w:color w:val="000000"/>
                <w:szCs w:val="22"/>
                <w:lang w:val="et-EE"/>
              </w:rPr>
            </w:pPr>
            <w:r w:rsidRPr="001728BE">
              <w:rPr>
                <w:iCs/>
                <w:color w:val="000000"/>
                <w:szCs w:val="22"/>
                <w:lang w:val="et-EE"/>
              </w:rPr>
              <w:t>Ainevahetus- ja toitumishäired</w:t>
            </w:r>
          </w:p>
        </w:tc>
        <w:tc>
          <w:tcPr>
            <w:tcW w:w="1842" w:type="dxa"/>
          </w:tcPr>
          <w:p w14:paraId="4C0C3D4F" w14:textId="77777777" w:rsidR="005D7DD0" w:rsidRPr="001728BE" w:rsidRDefault="005D7DD0" w:rsidP="00A06FA7">
            <w:pPr>
              <w:tabs>
                <w:tab w:val="left" w:pos="567"/>
              </w:tabs>
              <w:rPr>
                <w:iCs/>
                <w:color w:val="000000"/>
                <w:szCs w:val="22"/>
                <w:lang w:val="et-EE"/>
              </w:rPr>
            </w:pPr>
            <w:r w:rsidRPr="001728BE">
              <w:rPr>
                <w:iCs/>
                <w:color w:val="000000"/>
                <w:szCs w:val="22"/>
                <w:lang w:val="et-EE"/>
              </w:rPr>
              <w:t>Väga sage</w:t>
            </w:r>
          </w:p>
        </w:tc>
        <w:tc>
          <w:tcPr>
            <w:tcW w:w="4995" w:type="dxa"/>
          </w:tcPr>
          <w:p w14:paraId="0C98E395" w14:textId="77777777" w:rsidR="005D7DD0" w:rsidRPr="001728BE" w:rsidRDefault="005D7DD0" w:rsidP="00A06FA7">
            <w:pPr>
              <w:tabs>
                <w:tab w:val="left" w:pos="567"/>
              </w:tabs>
              <w:rPr>
                <w:iCs/>
                <w:color w:val="000000"/>
                <w:szCs w:val="22"/>
                <w:lang w:val="et-EE"/>
              </w:rPr>
            </w:pPr>
            <w:r w:rsidRPr="001728BE">
              <w:rPr>
                <w:iCs/>
                <w:color w:val="000000"/>
                <w:szCs w:val="22"/>
                <w:lang w:val="et-EE"/>
              </w:rPr>
              <w:t>Söögiisu vähenemine</w:t>
            </w:r>
          </w:p>
        </w:tc>
      </w:tr>
      <w:tr w:rsidR="005D7DD0" w:rsidRPr="001728BE" w14:paraId="11F1B74E" w14:textId="77777777" w:rsidTr="00A06FA7">
        <w:tc>
          <w:tcPr>
            <w:tcW w:w="2235" w:type="dxa"/>
            <w:vMerge/>
          </w:tcPr>
          <w:p w14:paraId="4B43A993" w14:textId="77777777" w:rsidR="005D7DD0" w:rsidRPr="001728BE" w:rsidRDefault="005D7DD0" w:rsidP="00A06FA7">
            <w:pPr>
              <w:tabs>
                <w:tab w:val="left" w:pos="567"/>
              </w:tabs>
              <w:rPr>
                <w:iCs/>
                <w:color w:val="000000"/>
                <w:szCs w:val="22"/>
                <w:lang w:val="et-EE"/>
              </w:rPr>
            </w:pPr>
          </w:p>
        </w:tc>
        <w:tc>
          <w:tcPr>
            <w:tcW w:w="1842" w:type="dxa"/>
          </w:tcPr>
          <w:p w14:paraId="7DCD4676"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471529CF" w14:textId="77777777" w:rsidR="005D7DD0" w:rsidRPr="001728BE" w:rsidRDefault="005D7DD0" w:rsidP="00A06FA7">
            <w:pPr>
              <w:tabs>
                <w:tab w:val="left" w:pos="567"/>
              </w:tabs>
              <w:rPr>
                <w:iCs/>
                <w:color w:val="000000"/>
                <w:szCs w:val="22"/>
                <w:lang w:val="et-EE"/>
              </w:rPr>
            </w:pPr>
            <w:r w:rsidRPr="001728BE">
              <w:rPr>
                <w:iCs/>
                <w:color w:val="000000"/>
                <w:szCs w:val="22"/>
                <w:lang w:val="et-EE"/>
              </w:rPr>
              <w:t>Hüpokaleemia*, normist erinev vere glükoosisisaldus*, hüponatreemia*, diabeet*, vedelikupeetus</w:t>
            </w:r>
          </w:p>
        </w:tc>
      </w:tr>
      <w:tr w:rsidR="005D7DD0" w:rsidRPr="001728BE" w14:paraId="1C0667A3" w14:textId="77777777" w:rsidTr="00A06FA7">
        <w:tc>
          <w:tcPr>
            <w:tcW w:w="2235" w:type="dxa"/>
            <w:vMerge/>
          </w:tcPr>
          <w:p w14:paraId="0111DB4B" w14:textId="77777777" w:rsidR="005D7DD0" w:rsidRPr="001728BE" w:rsidRDefault="005D7DD0" w:rsidP="00A06FA7">
            <w:pPr>
              <w:tabs>
                <w:tab w:val="left" w:pos="567"/>
              </w:tabs>
              <w:rPr>
                <w:iCs/>
                <w:color w:val="000000"/>
                <w:szCs w:val="22"/>
                <w:lang w:val="et-EE"/>
              </w:rPr>
            </w:pPr>
          </w:p>
        </w:tc>
        <w:tc>
          <w:tcPr>
            <w:tcW w:w="1842" w:type="dxa"/>
          </w:tcPr>
          <w:p w14:paraId="25168951"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6C9E9D53" w14:textId="77777777" w:rsidR="005D7DD0" w:rsidRPr="001728BE" w:rsidRDefault="005D7DD0" w:rsidP="00A06FA7">
            <w:pPr>
              <w:tabs>
                <w:tab w:val="left" w:pos="567"/>
              </w:tabs>
              <w:rPr>
                <w:iCs/>
                <w:color w:val="000000"/>
                <w:szCs w:val="22"/>
                <w:lang w:val="et-EE"/>
              </w:rPr>
            </w:pPr>
            <w:r w:rsidRPr="001728BE">
              <w:rPr>
                <w:iCs/>
                <w:color w:val="000000"/>
                <w:szCs w:val="22"/>
                <w:lang w:val="et-EE"/>
              </w:rPr>
              <w:t>Tuumori lüüsi sündroom</w:t>
            </w:r>
          </w:p>
        </w:tc>
      </w:tr>
      <w:tr w:rsidR="005D7DD0" w:rsidRPr="001728BE" w14:paraId="22AC8088" w14:textId="77777777" w:rsidTr="00A06FA7">
        <w:tc>
          <w:tcPr>
            <w:tcW w:w="2235" w:type="dxa"/>
          </w:tcPr>
          <w:p w14:paraId="3CC2986E" w14:textId="77777777" w:rsidR="005D7DD0" w:rsidRPr="001728BE" w:rsidRDefault="005D7DD0" w:rsidP="00A06FA7">
            <w:pPr>
              <w:tabs>
                <w:tab w:val="left" w:pos="567"/>
              </w:tabs>
              <w:rPr>
                <w:iCs/>
                <w:color w:val="000000"/>
                <w:szCs w:val="22"/>
                <w:lang w:val="et-EE"/>
              </w:rPr>
            </w:pPr>
            <w:r w:rsidRPr="001728BE">
              <w:rPr>
                <w:iCs/>
                <w:color w:val="000000"/>
                <w:szCs w:val="22"/>
                <w:lang w:val="et-EE"/>
              </w:rPr>
              <w:t>Psühhiaatrilised häired</w:t>
            </w:r>
          </w:p>
        </w:tc>
        <w:tc>
          <w:tcPr>
            <w:tcW w:w="1842" w:type="dxa"/>
          </w:tcPr>
          <w:p w14:paraId="105E80FE"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14873943" w14:textId="77777777" w:rsidR="005D7DD0" w:rsidRPr="001728BE" w:rsidRDefault="005D7DD0" w:rsidP="00A06FA7">
            <w:pPr>
              <w:tabs>
                <w:tab w:val="left" w:pos="567"/>
              </w:tabs>
              <w:rPr>
                <w:iCs/>
                <w:color w:val="000000"/>
                <w:szCs w:val="22"/>
                <w:lang w:val="et-EE"/>
              </w:rPr>
            </w:pPr>
            <w:r w:rsidRPr="001728BE">
              <w:rPr>
                <w:iCs/>
                <w:color w:val="000000"/>
                <w:szCs w:val="22"/>
                <w:lang w:val="et-EE"/>
              </w:rPr>
              <w:t>Une- ja uinumishäired*</w:t>
            </w:r>
          </w:p>
        </w:tc>
      </w:tr>
      <w:tr w:rsidR="005D7DD0" w:rsidRPr="001728BE" w14:paraId="68EA16ED" w14:textId="77777777" w:rsidTr="00A06FA7">
        <w:tc>
          <w:tcPr>
            <w:tcW w:w="2235" w:type="dxa"/>
            <w:vMerge w:val="restart"/>
          </w:tcPr>
          <w:p w14:paraId="4ECB95EE" w14:textId="77777777" w:rsidR="005D7DD0" w:rsidRPr="001728BE" w:rsidRDefault="005D7DD0" w:rsidP="00A06FA7">
            <w:pPr>
              <w:tabs>
                <w:tab w:val="left" w:pos="567"/>
              </w:tabs>
              <w:rPr>
                <w:iCs/>
                <w:color w:val="000000"/>
                <w:szCs w:val="22"/>
                <w:lang w:val="et-EE"/>
              </w:rPr>
            </w:pPr>
            <w:r w:rsidRPr="001728BE">
              <w:rPr>
                <w:iCs/>
                <w:color w:val="000000"/>
                <w:szCs w:val="22"/>
                <w:lang w:val="et-EE"/>
              </w:rPr>
              <w:t>Närvisüsteemi häired</w:t>
            </w:r>
          </w:p>
        </w:tc>
        <w:tc>
          <w:tcPr>
            <w:tcW w:w="1842" w:type="dxa"/>
          </w:tcPr>
          <w:p w14:paraId="7343B1F6" w14:textId="77777777" w:rsidR="005D7DD0" w:rsidRPr="001728BE" w:rsidRDefault="005D7DD0" w:rsidP="00A06FA7">
            <w:pPr>
              <w:tabs>
                <w:tab w:val="left" w:pos="567"/>
              </w:tabs>
              <w:rPr>
                <w:iCs/>
                <w:color w:val="000000"/>
                <w:szCs w:val="22"/>
                <w:lang w:val="et-EE"/>
              </w:rPr>
            </w:pPr>
            <w:r w:rsidRPr="001728BE">
              <w:rPr>
                <w:iCs/>
                <w:color w:val="000000"/>
                <w:szCs w:val="22"/>
                <w:lang w:val="et-EE"/>
              </w:rPr>
              <w:t>Väga sage</w:t>
            </w:r>
          </w:p>
        </w:tc>
        <w:tc>
          <w:tcPr>
            <w:tcW w:w="4995" w:type="dxa"/>
          </w:tcPr>
          <w:p w14:paraId="070F16CB" w14:textId="77777777" w:rsidR="005D7DD0" w:rsidRPr="001728BE" w:rsidRDefault="005D7DD0" w:rsidP="00A06FA7">
            <w:pPr>
              <w:tabs>
                <w:tab w:val="left" w:pos="567"/>
              </w:tabs>
              <w:rPr>
                <w:iCs/>
                <w:color w:val="000000"/>
                <w:szCs w:val="22"/>
                <w:lang w:val="et-EE"/>
              </w:rPr>
            </w:pPr>
            <w:r w:rsidRPr="001728BE">
              <w:rPr>
                <w:iCs/>
                <w:color w:val="000000"/>
                <w:szCs w:val="22"/>
                <w:lang w:val="et-EE"/>
              </w:rPr>
              <w:t>Perifeerne sensoorne neuropaatia, düsesteesia*, neuralgia*</w:t>
            </w:r>
          </w:p>
        </w:tc>
      </w:tr>
      <w:tr w:rsidR="005D7DD0" w:rsidRPr="00F648B6" w14:paraId="68144E1B" w14:textId="77777777" w:rsidTr="00A06FA7">
        <w:tc>
          <w:tcPr>
            <w:tcW w:w="2235" w:type="dxa"/>
            <w:vMerge/>
          </w:tcPr>
          <w:p w14:paraId="777E703D" w14:textId="77777777" w:rsidR="005D7DD0" w:rsidRPr="001728BE" w:rsidRDefault="005D7DD0" w:rsidP="00A06FA7">
            <w:pPr>
              <w:tabs>
                <w:tab w:val="left" w:pos="567"/>
              </w:tabs>
              <w:rPr>
                <w:iCs/>
                <w:color w:val="000000"/>
                <w:szCs w:val="22"/>
                <w:lang w:val="et-EE"/>
              </w:rPr>
            </w:pPr>
          </w:p>
        </w:tc>
        <w:tc>
          <w:tcPr>
            <w:tcW w:w="1842" w:type="dxa"/>
          </w:tcPr>
          <w:p w14:paraId="48A4D4D0"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768504C1" w14:textId="77777777" w:rsidR="005D7DD0" w:rsidRPr="001728BE" w:rsidRDefault="005D7DD0" w:rsidP="00A06FA7">
            <w:pPr>
              <w:tabs>
                <w:tab w:val="left" w:pos="567"/>
              </w:tabs>
              <w:rPr>
                <w:iCs/>
                <w:color w:val="000000"/>
                <w:szCs w:val="22"/>
                <w:lang w:val="et-EE"/>
              </w:rPr>
            </w:pPr>
            <w:r w:rsidRPr="001728BE">
              <w:rPr>
                <w:iCs/>
                <w:color w:val="000000"/>
                <w:szCs w:val="22"/>
                <w:lang w:val="et-EE"/>
              </w:rPr>
              <w:t>Neuropaatiad*, motoorne neuropaatia*, teadvuse kaotus (sh minestus), entsefalopaatia*, perifeerne sensorimotoorne neuropaatia, pearinglus*, düsgeusia*, autonoomne neuropaatia</w:t>
            </w:r>
          </w:p>
        </w:tc>
      </w:tr>
      <w:tr w:rsidR="005D7DD0" w:rsidRPr="001728BE" w14:paraId="4BB0D8E7" w14:textId="77777777" w:rsidTr="00A06FA7">
        <w:tc>
          <w:tcPr>
            <w:tcW w:w="2235" w:type="dxa"/>
            <w:vMerge/>
          </w:tcPr>
          <w:p w14:paraId="6E055485" w14:textId="77777777" w:rsidR="005D7DD0" w:rsidRPr="001728BE" w:rsidRDefault="005D7DD0" w:rsidP="00A06FA7">
            <w:pPr>
              <w:tabs>
                <w:tab w:val="left" w:pos="567"/>
              </w:tabs>
              <w:rPr>
                <w:iCs/>
                <w:color w:val="000000"/>
                <w:szCs w:val="22"/>
                <w:lang w:val="et-EE"/>
              </w:rPr>
            </w:pPr>
          </w:p>
        </w:tc>
        <w:tc>
          <w:tcPr>
            <w:tcW w:w="1842" w:type="dxa"/>
          </w:tcPr>
          <w:p w14:paraId="5D88760A"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5725440F" w14:textId="77777777" w:rsidR="005D7DD0" w:rsidRPr="001728BE" w:rsidRDefault="005D7DD0" w:rsidP="00A06FA7">
            <w:pPr>
              <w:tabs>
                <w:tab w:val="left" w:pos="567"/>
              </w:tabs>
              <w:rPr>
                <w:iCs/>
                <w:color w:val="000000"/>
                <w:szCs w:val="22"/>
                <w:lang w:val="et-EE"/>
              </w:rPr>
            </w:pPr>
            <w:r w:rsidRPr="001728BE">
              <w:rPr>
                <w:iCs/>
                <w:color w:val="000000"/>
                <w:szCs w:val="22"/>
                <w:lang w:val="et-EE"/>
              </w:rPr>
              <w:t>Autonoomse närvisüsteemi tasakaalu häire</w:t>
            </w:r>
          </w:p>
        </w:tc>
      </w:tr>
      <w:tr w:rsidR="005D7DD0" w:rsidRPr="001728BE" w14:paraId="4FE7144E" w14:textId="77777777" w:rsidTr="00A06FA7">
        <w:tc>
          <w:tcPr>
            <w:tcW w:w="2235" w:type="dxa"/>
          </w:tcPr>
          <w:p w14:paraId="5A7DED82" w14:textId="77777777" w:rsidR="005D7DD0" w:rsidRPr="001728BE" w:rsidRDefault="005D7DD0" w:rsidP="00A06FA7">
            <w:pPr>
              <w:tabs>
                <w:tab w:val="left" w:pos="567"/>
              </w:tabs>
              <w:rPr>
                <w:iCs/>
                <w:color w:val="000000"/>
                <w:szCs w:val="22"/>
                <w:lang w:val="et-EE"/>
              </w:rPr>
            </w:pPr>
            <w:r w:rsidRPr="001728BE">
              <w:rPr>
                <w:iCs/>
                <w:color w:val="000000"/>
                <w:szCs w:val="22"/>
                <w:lang w:val="et-EE"/>
              </w:rPr>
              <w:t>Silma kahjustused</w:t>
            </w:r>
          </w:p>
        </w:tc>
        <w:tc>
          <w:tcPr>
            <w:tcW w:w="1842" w:type="dxa"/>
          </w:tcPr>
          <w:p w14:paraId="2C0D7B08"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1C359D7A" w14:textId="77777777" w:rsidR="005D7DD0" w:rsidRPr="001728BE" w:rsidRDefault="005D7DD0" w:rsidP="00A06FA7">
            <w:pPr>
              <w:tabs>
                <w:tab w:val="left" w:pos="567"/>
              </w:tabs>
              <w:rPr>
                <w:iCs/>
                <w:color w:val="000000"/>
                <w:szCs w:val="22"/>
                <w:lang w:val="et-EE"/>
              </w:rPr>
            </w:pPr>
            <w:r w:rsidRPr="001728BE">
              <w:rPr>
                <w:iCs/>
                <w:color w:val="000000"/>
                <w:szCs w:val="22"/>
                <w:lang w:val="et-EE"/>
              </w:rPr>
              <w:t>Nägemishäire*</w:t>
            </w:r>
          </w:p>
        </w:tc>
      </w:tr>
      <w:tr w:rsidR="005D7DD0" w:rsidRPr="001728BE" w14:paraId="4A6B72A0" w14:textId="77777777" w:rsidTr="00A06FA7">
        <w:tc>
          <w:tcPr>
            <w:tcW w:w="2235" w:type="dxa"/>
            <w:vMerge w:val="restart"/>
          </w:tcPr>
          <w:p w14:paraId="6F02DD02"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Kõrva ja labürindi kahjustused</w:t>
            </w:r>
          </w:p>
        </w:tc>
        <w:tc>
          <w:tcPr>
            <w:tcW w:w="1842" w:type="dxa"/>
          </w:tcPr>
          <w:p w14:paraId="5BE58C69"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Sage</w:t>
            </w:r>
          </w:p>
        </w:tc>
        <w:tc>
          <w:tcPr>
            <w:tcW w:w="4995" w:type="dxa"/>
          </w:tcPr>
          <w:p w14:paraId="10488D8F"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Düsakuusia (sh tinnitus)*</w:t>
            </w:r>
          </w:p>
        </w:tc>
      </w:tr>
      <w:tr w:rsidR="005D7DD0" w:rsidRPr="00F648B6" w14:paraId="2C6AB8E0" w14:textId="77777777" w:rsidTr="00A06FA7">
        <w:tc>
          <w:tcPr>
            <w:tcW w:w="2235" w:type="dxa"/>
            <w:vMerge/>
          </w:tcPr>
          <w:p w14:paraId="17194F80" w14:textId="77777777" w:rsidR="005D7DD0" w:rsidRPr="001728BE" w:rsidRDefault="005D7DD0" w:rsidP="00A06FA7">
            <w:pPr>
              <w:tabs>
                <w:tab w:val="left" w:pos="567"/>
              </w:tabs>
              <w:rPr>
                <w:iCs/>
                <w:color w:val="000000"/>
                <w:szCs w:val="22"/>
                <w:lang w:val="et-EE"/>
              </w:rPr>
            </w:pPr>
          </w:p>
        </w:tc>
        <w:tc>
          <w:tcPr>
            <w:tcW w:w="1842" w:type="dxa"/>
          </w:tcPr>
          <w:p w14:paraId="410BA024"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760B5938" w14:textId="77777777" w:rsidR="005D7DD0" w:rsidRPr="001728BE" w:rsidRDefault="005D7DD0" w:rsidP="00A06FA7">
            <w:pPr>
              <w:tabs>
                <w:tab w:val="left" w:pos="567"/>
              </w:tabs>
              <w:rPr>
                <w:iCs/>
                <w:color w:val="000000"/>
                <w:szCs w:val="22"/>
                <w:lang w:val="et-EE"/>
              </w:rPr>
            </w:pPr>
            <w:r w:rsidRPr="001728BE">
              <w:rPr>
                <w:iCs/>
                <w:color w:val="000000"/>
                <w:szCs w:val="22"/>
                <w:lang w:val="et-EE"/>
              </w:rPr>
              <w:t>Peapööritus*, kuulmislangus kuni kurtuseni (kaasa arvatud)</w:t>
            </w:r>
          </w:p>
        </w:tc>
      </w:tr>
      <w:tr w:rsidR="005D7DD0" w:rsidRPr="00F648B6" w14:paraId="368E2C15" w14:textId="77777777" w:rsidTr="00A06FA7">
        <w:tc>
          <w:tcPr>
            <w:tcW w:w="2235" w:type="dxa"/>
            <w:vMerge w:val="restart"/>
          </w:tcPr>
          <w:p w14:paraId="154322D9" w14:textId="77777777" w:rsidR="005D7DD0" w:rsidRPr="001728BE" w:rsidRDefault="005D7DD0" w:rsidP="00A06FA7">
            <w:pPr>
              <w:tabs>
                <w:tab w:val="left" w:pos="567"/>
              </w:tabs>
              <w:rPr>
                <w:iCs/>
                <w:color w:val="000000"/>
                <w:szCs w:val="22"/>
                <w:lang w:val="et-EE"/>
              </w:rPr>
            </w:pPr>
            <w:r w:rsidRPr="001728BE">
              <w:rPr>
                <w:iCs/>
                <w:color w:val="000000"/>
                <w:szCs w:val="22"/>
                <w:lang w:val="et-EE"/>
              </w:rPr>
              <w:t>Südame häired</w:t>
            </w:r>
          </w:p>
        </w:tc>
        <w:tc>
          <w:tcPr>
            <w:tcW w:w="1842" w:type="dxa"/>
          </w:tcPr>
          <w:p w14:paraId="4B9C9E85"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527A3D4A" w14:textId="77777777" w:rsidR="005D7DD0" w:rsidRPr="001728BE" w:rsidRDefault="005D7DD0" w:rsidP="00A06FA7">
            <w:pPr>
              <w:tabs>
                <w:tab w:val="left" w:pos="567"/>
              </w:tabs>
              <w:rPr>
                <w:iCs/>
                <w:color w:val="000000"/>
                <w:szCs w:val="22"/>
                <w:lang w:val="et-EE"/>
              </w:rPr>
            </w:pPr>
            <w:r w:rsidRPr="001728BE">
              <w:rPr>
                <w:iCs/>
                <w:color w:val="000000"/>
                <w:szCs w:val="22"/>
                <w:lang w:val="et-EE"/>
              </w:rPr>
              <w:t>Südame fibrillatsioon (sh kodade virvendus), arütmia*, südamepuudulikkus (sh vasaku ja parema vatsakese puudulikkus)*, müokardi isheemia, vatsakeste funktsiooni häire*</w:t>
            </w:r>
          </w:p>
        </w:tc>
      </w:tr>
      <w:tr w:rsidR="005D7DD0" w:rsidRPr="00F648B6" w14:paraId="1A3EDB37" w14:textId="77777777" w:rsidTr="00A06FA7">
        <w:tc>
          <w:tcPr>
            <w:tcW w:w="2235" w:type="dxa"/>
            <w:vMerge/>
          </w:tcPr>
          <w:p w14:paraId="073DE033" w14:textId="77777777" w:rsidR="005D7DD0" w:rsidRPr="001728BE" w:rsidRDefault="005D7DD0" w:rsidP="00A06FA7">
            <w:pPr>
              <w:tabs>
                <w:tab w:val="left" w:pos="567"/>
              </w:tabs>
              <w:rPr>
                <w:iCs/>
                <w:color w:val="000000"/>
                <w:szCs w:val="22"/>
                <w:lang w:val="et-EE"/>
              </w:rPr>
            </w:pPr>
          </w:p>
        </w:tc>
        <w:tc>
          <w:tcPr>
            <w:tcW w:w="1842" w:type="dxa"/>
          </w:tcPr>
          <w:p w14:paraId="6BCEAB56"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729005E3" w14:textId="77777777" w:rsidR="005D7DD0" w:rsidRPr="001728BE" w:rsidRDefault="005D7DD0" w:rsidP="00A06FA7">
            <w:pPr>
              <w:tabs>
                <w:tab w:val="left" w:pos="567"/>
              </w:tabs>
              <w:rPr>
                <w:iCs/>
                <w:color w:val="000000"/>
                <w:szCs w:val="22"/>
                <w:lang w:val="et-EE"/>
              </w:rPr>
            </w:pPr>
            <w:r w:rsidRPr="001728BE">
              <w:rPr>
                <w:iCs/>
                <w:color w:val="000000"/>
                <w:szCs w:val="22"/>
                <w:lang w:val="et-EE"/>
              </w:rPr>
              <w:t>Kardiovaskulaarne häire (sh kardiogeenne šokk)</w:t>
            </w:r>
          </w:p>
        </w:tc>
      </w:tr>
      <w:tr w:rsidR="005D7DD0" w:rsidRPr="001728BE" w14:paraId="56431DE3" w14:textId="77777777" w:rsidTr="00A06FA7">
        <w:tc>
          <w:tcPr>
            <w:tcW w:w="2235" w:type="dxa"/>
          </w:tcPr>
          <w:p w14:paraId="786C894B" w14:textId="77777777" w:rsidR="005D7DD0" w:rsidRPr="001728BE" w:rsidRDefault="005D7DD0" w:rsidP="00A06FA7">
            <w:pPr>
              <w:tabs>
                <w:tab w:val="left" w:pos="567"/>
              </w:tabs>
              <w:rPr>
                <w:iCs/>
                <w:color w:val="000000"/>
                <w:szCs w:val="22"/>
                <w:lang w:val="et-EE"/>
              </w:rPr>
            </w:pPr>
            <w:r w:rsidRPr="001728BE">
              <w:rPr>
                <w:iCs/>
                <w:color w:val="000000"/>
                <w:szCs w:val="22"/>
                <w:lang w:val="et-EE"/>
              </w:rPr>
              <w:t>Vaskulaarsed häired</w:t>
            </w:r>
          </w:p>
        </w:tc>
        <w:tc>
          <w:tcPr>
            <w:tcW w:w="1842" w:type="dxa"/>
          </w:tcPr>
          <w:p w14:paraId="76DC0AEA"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729B98D5" w14:textId="77777777" w:rsidR="005D7DD0" w:rsidRPr="001728BE" w:rsidRDefault="005D7DD0" w:rsidP="00A06FA7">
            <w:pPr>
              <w:tabs>
                <w:tab w:val="left" w:pos="567"/>
              </w:tabs>
              <w:rPr>
                <w:iCs/>
                <w:color w:val="000000"/>
                <w:szCs w:val="22"/>
                <w:lang w:val="et-EE"/>
              </w:rPr>
            </w:pPr>
            <w:r w:rsidRPr="001728BE">
              <w:rPr>
                <w:iCs/>
                <w:color w:val="000000"/>
                <w:szCs w:val="22"/>
                <w:lang w:val="et-EE"/>
              </w:rPr>
              <w:t>Hüpertensioon*, hüpotensioon*, ortostaatiline hüpotensioon</w:t>
            </w:r>
          </w:p>
        </w:tc>
      </w:tr>
      <w:tr w:rsidR="005D7DD0" w:rsidRPr="001728BE" w14:paraId="5121AE80" w14:textId="77777777" w:rsidTr="00A06FA7">
        <w:tc>
          <w:tcPr>
            <w:tcW w:w="2235" w:type="dxa"/>
            <w:vMerge w:val="restart"/>
          </w:tcPr>
          <w:p w14:paraId="67DE66B4" w14:textId="77777777" w:rsidR="005D7DD0" w:rsidRPr="001728BE" w:rsidRDefault="005D7DD0" w:rsidP="00A06FA7">
            <w:pPr>
              <w:tabs>
                <w:tab w:val="left" w:pos="567"/>
              </w:tabs>
              <w:rPr>
                <w:iCs/>
                <w:color w:val="000000"/>
                <w:szCs w:val="22"/>
                <w:lang w:val="et-EE"/>
              </w:rPr>
            </w:pPr>
            <w:r w:rsidRPr="001728BE">
              <w:rPr>
                <w:iCs/>
                <w:color w:val="000000"/>
                <w:szCs w:val="22"/>
                <w:lang w:val="et-EE"/>
              </w:rPr>
              <w:t>Respiratoorsed, rindkere ja mediastiinumi häired</w:t>
            </w:r>
          </w:p>
        </w:tc>
        <w:tc>
          <w:tcPr>
            <w:tcW w:w="1842" w:type="dxa"/>
          </w:tcPr>
          <w:p w14:paraId="5A16EE0B"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3CB6EFFE" w14:textId="77777777" w:rsidR="005D7DD0" w:rsidRPr="001728BE" w:rsidRDefault="005D7DD0" w:rsidP="00A06FA7">
            <w:pPr>
              <w:tabs>
                <w:tab w:val="left" w:pos="567"/>
              </w:tabs>
              <w:rPr>
                <w:iCs/>
                <w:color w:val="000000"/>
                <w:szCs w:val="22"/>
                <w:lang w:val="et-EE"/>
              </w:rPr>
            </w:pPr>
            <w:r w:rsidRPr="001728BE">
              <w:rPr>
                <w:iCs/>
                <w:color w:val="000000"/>
                <w:szCs w:val="22"/>
                <w:lang w:val="et-EE"/>
              </w:rPr>
              <w:t>Düspnoe*, köha*, luksumine</w:t>
            </w:r>
          </w:p>
        </w:tc>
      </w:tr>
      <w:tr w:rsidR="005D7DD0" w:rsidRPr="00F648B6" w14:paraId="4D92516B" w14:textId="77777777" w:rsidTr="00A06FA7">
        <w:tc>
          <w:tcPr>
            <w:tcW w:w="2235" w:type="dxa"/>
            <w:vMerge/>
          </w:tcPr>
          <w:p w14:paraId="14304C6E" w14:textId="77777777" w:rsidR="005D7DD0" w:rsidRPr="001728BE" w:rsidRDefault="005D7DD0" w:rsidP="00A06FA7">
            <w:pPr>
              <w:tabs>
                <w:tab w:val="left" w:pos="567"/>
              </w:tabs>
              <w:rPr>
                <w:iCs/>
                <w:color w:val="000000"/>
                <w:szCs w:val="22"/>
                <w:lang w:val="et-EE"/>
              </w:rPr>
            </w:pPr>
          </w:p>
        </w:tc>
        <w:tc>
          <w:tcPr>
            <w:tcW w:w="1842" w:type="dxa"/>
          </w:tcPr>
          <w:p w14:paraId="1BF0C8F7"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7F5A7DA0" w14:textId="77777777" w:rsidR="005D7DD0" w:rsidRPr="001728BE" w:rsidRDefault="005D7DD0" w:rsidP="00A06FA7">
            <w:pPr>
              <w:tabs>
                <w:tab w:val="left" w:pos="567"/>
              </w:tabs>
              <w:rPr>
                <w:iCs/>
                <w:color w:val="000000"/>
                <w:szCs w:val="22"/>
                <w:lang w:val="et-EE"/>
              </w:rPr>
            </w:pPr>
            <w:r w:rsidRPr="001728BE">
              <w:rPr>
                <w:iCs/>
                <w:color w:val="000000"/>
                <w:szCs w:val="22"/>
                <w:lang w:val="et-EE"/>
              </w:rPr>
              <w:t>Ägeda respiratoorse distressi sündroom, kopsuemboolia, pneumoniit, kopsu hüpertensioon, kopsuturse (sh akuutne)</w:t>
            </w:r>
          </w:p>
        </w:tc>
      </w:tr>
      <w:tr w:rsidR="005D7DD0" w:rsidRPr="00F648B6" w14:paraId="1F252C97" w14:textId="77777777" w:rsidTr="00A06FA7">
        <w:tc>
          <w:tcPr>
            <w:tcW w:w="2235" w:type="dxa"/>
            <w:vMerge w:val="restart"/>
          </w:tcPr>
          <w:p w14:paraId="014A5E1A"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Seedetrakti häired</w:t>
            </w:r>
          </w:p>
        </w:tc>
        <w:tc>
          <w:tcPr>
            <w:tcW w:w="1842" w:type="dxa"/>
          </w:tcPr>
          <w:p w14:paraId="1D08B1F6"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Väga sage</w:t>
            </w:r>
          </w:p>
        </w:tc>
        <w:tc>
          <w:tcPr>
            <w:tcW w:w="4995" w:type="dxa"/>
          </w:tcPr>
          <w:p w14:paraId="719FEBC7"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Iivelduse ja oksendamise sümptomid*, kõhulahtisus*, stomatiit*, kõhukinnisus</w:t>
            </w:r>
          </w:p>
        </w:tc>
      </w:tr>
      <w:tr w:rsidR="005D7DD0" w:rsidRPr="00F648B6" w14:paraId="6B809DA1" w14:textId="77777777" w:rsidTr="00A06FA7">
        <w:tc>
          <w:tcPr>
            <w:tcW w:w="2235" w:type="dxa"/>
            <w:vMerge/>
          </w:tcPr>
          <w:p w14:paraId="702C5F50" w14:textId="77777777" w:rsidR="005D7DD0" w:rsidRPr="001728BE" w:rsidRDefault="005D7DD0" w:rsidP="00A06FA7">
            <w:pPr>
              <w:keepNext/>
              <w:tabs>
                <w:tab w:val="left" w:pos="567"/>
              </w:tabs>
              <w:rPr>
                <w:iCs/>
                <w:color w:val="000000"/>
                <w:szCs w:val="22"/>
                <w:lang w:val="et-EE"/>
              </w:rPr>
            </w:pPr>
          </w:p>
        </w:tc>
        <w:tc>
          <w:tcPr>
            <w:tcW w:w="1842" w:type="dxa"/>
          </w:tcPr>
          <w:p w14:paraId="715184AF"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Sage</w:t>
            </w:r>
          </w:p>
        </w:tc>
        <w:tc>
          <w:tcPr>
            <w:tcW w:w="4995" w:type="dxa"/>
          </w:tcPr>
          <w:p w14:paraId="5F5C1AE5"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Seedetrakti veritsus (sh limaskestadelt)*, kõhupuhitus, düspepsia, orofarüngeaalne valu*, gastriit*, suuhaavandid*, ebamugavustunne kõhus, düsfaagia, mao-soolte põletik*, kõhuvalu (sh mao-soolte või põrna valu)*, suu kahjustused*</w:t>
            </w:r>
          </w:p>
        </w:tc>
      </w:tr>
      <w:tr w:rsidR="005D7DD0" w:rsidRPr="001728BE" w14:paraId="1A16491D" w14:textId="77777777" w:rsidTr="00A06FA7">
        <w:tc>
          <w:tcPr>
            <w:tcW w:w="2235" w:type="dxa"/>
            <w:vMerge/>
          </w:tcPr>
          <w:p w14:paraId="402C0C8B" w14:textId="77777777" w:rsidR="005D7DD0" w:rsidRPr="001728BE" w:rsidRDefault="005D7DD0" w:rsidP="00A06FA7">
            <w:pPr>
              <w:keepNext/>
              <w:tabs>
                <w:tab w:val="left" w:pos="567"/>
              </w:tabs>
              <w:rPr>
                <w:iCs/>
                <w:color w:val="000000"/>
                <w:szCs w:val="22"/>
                <w:lang w:val="et-EE"/>
              </w:rPr>
            </w:pPr>
          </w:p>
        </w:tc>
        <w:tc>
          <w:tcPr>
            <w:tcW w:w="1842" w:type="dxa"/>
          </w:tcPr>
          <w:p w14:paraId="74EA0F6D"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Aeg-ajalt</w:t>
            </w:r>
          </w:p>
        </w:tc>
        <w:tc>
          <w:tcPr>
            <w:tcW w:w="4995" w:type="dxa"/>
          </w:tcPr>
          <w:p w14:paraId="525ECE1E" w14:textId="77777777" w:rsidR="005D7DD0" w:rsidRPr="001728BE" w:rsidRDefault="005D7DD0" w:rsidP="00A06FA7">
            <w:pPr>
              <w:keepNext/>
              <w:tabs>
                <w:tab w:val="left" w:pos="567"/>
              </w:tabs>
              <w:rPr>
                <w:iCs/>
                <w:color w:val="000000"/>
                <w:szCs w:val="22"/>
                <w:lang w:val="et-EE"/>
              </w:rPr>
            </w:pPr>
            <w:r w:rsidRPr="001728BE">
              <w:rPr>
                <w:iCs/>
                <w:color w:val="000000"/>
                <w:szCs w:val="22"/>
                <w:lang w:val="et-EE"/>
              </w:rPr>
              <w:t xml:space="preserve">Koliit (sh </w:t>
            </w:r>
            <w:r w:rsidRPr="001728BE">
              <w:rPr>
                <w:i/>
                <w:iCs/>
                <w:color w:val="000000"/>
                <w:szCs w:val="22"/>
                <w:lang w:val="et-EE"/>
              </w:rPr>
              <w:t>clostridium difficile</w:t>
            </w:r>
            <w:r w:rsidRPr="001728BE">
              <w:rPr>
                <w:iCs/>
                <w:color w:val="000000"/>
                <w:szCs w:val="22"/>
                <w:lang w:val="et-EE"/>
              </w:rPr>
              <w:t>)*</w:t>
            </w:r>
          </w:p>
        </w:tc>
      </w:tr>
      <w:tr w:rsidR="005D7DD0" w:rsidRPr="001728BE" w14:paraId="6486A3E2" w14:textId="77777777" w:rsidTr="00A06FA7">
        <w:tc>
          <w:tcPr>
            <w:tcW w:w="2235" w:type="dxa"/>
            <w:vMerge w:val="restart"/>
          </w:tcPr>
          <w:p w14:paraId="63FFACCF" w14:textId="77777777" w:rsidR="005D7DD0" w:rsidRPr="001728BE" w:rsidRDefault="005D7DD0" w:rsidP="00A06FA7">
            <w:pPr>
              <w:tabs>
                <w:tab w:val="left" w:pos="567"/>
              </w:tabs>
              <w:rPr>
                <w:iCs/>
                <w:color w:val="000000"/>
                <w:szCs w:val="22"/>
                <w:lang w:val="et-EE"/>
              </w:rPr>
            </w:pPr>
            <w:r w:rsidRPr="001728BE">
              <w:rPr>
                <w:iCs/>
                <w:color w:val="000000"/>
                <w:szCs w:val="22"/>
                <w:lang w:val="et-EE"/>
              </w:rPr>
              <w:t>Maksa ja sapiteede häired</w:t>
            </w:r>
          </w:p>
        </w:tc>
        <w:tc>
          <w:tcPr>
            <w:tcW w:w="1842" w:type="dxa"/>
          </w:tcPr>
          <w:p w14:paraId="629561C8"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17D514AB" w14:textId="77777777" w:rsidR="005D7DD0" w:rsidRPr="001728BE" w:rsidRDefault="005D7DD0" w:rsidP="00A06FA7">
            <w:pPr>
              <w:tabs>
                <w:tab w:val="left" w:pos="567"/>
              </w:tabs>
              <w:rPr>
                <w:iCs/>
                <w:color w:val="000000"/>
                <w:szCs w:val="22"/>
                <w:lang w:val="et-EE"/>
              </w:rPr>
            </w:pPr>
            <w:r w:rsidRPr="001728BE">
              <w:rPr>
                <w:iCs/>
                <w:color w:val="000000"/>
                <w:szCs w:val="22"/>
                <w:lang w:val="et-EE"/>
              </w:rPr>
              <w:t>Hepatotoksilisus (sh maksakahjustus)</w:t>
            </w:r>
          </w:p>
        </w:tc>
      </w:tr>
      <w:tr w:rsidR="005D7DD0" w:rsidRPr="001728BE" w14:paraId="2FDE9A20" w14:textId="77777777" w:rsidTr="00A06FA7">
        <w:tc>
          <w:tcPr>
            <w:tcW w:w="2235" w:type="dxa"/>
            <w:vMerge/>
          </w:tcPr>
          <w:p w14:paraId="1C4A050C" w14:textId="77777777" w:rsidR="005D7DD0" w:rsidRPr="001728BE" w:rsidRDefault="005D7DD0" w:rsidP="00A06FA7">
            <w:pPr>
              <w:tabs>
                <w:tab w:val="left" w:pos="567"/>
              </w:tabs>
              <w:rPr>
                <w:iCs/>
                <w:color w:val="000000"/>
                <w:szCs w:val="22"/>
                <w:lang w:val="et-EE"/>
              </w:rPr>
            </w:pPr>
          </w:p>
        </w:tc>
        <w:tc>
          <w:tcPr>
            <w:tcW w:w="1842" w:type="dxa"/>
          </w:tcPr>
          <w:p w14:paraId="5EB05F12" w14:textId="77777777" w:rsidR="005D7DD0" w:rsidRPr="001728BE" w:rsidRDefault="005D7DD0" w:rsidP="00A06FA7">
            <w:pPr>
              <w:tabs>
                <w:tab w:val="left" w:pos="567"/>
              </w:tabs>
              <w:rPr>
                <w:iCs/>
                <w:color w:val="000000"/>
                <w:szCs w:val="22"/>
                <w:lang w:val="et-EE"/>
              </w:rPr>
            </w:pPr>
            <w:r w:rsidRPr="001728BE">
              <w:rPr>
                <w:iCs/>
                <w:color w:val="000000"/>
                <w:szCs w:val="22"/>
                <w:lang w:val="et-EE"/>
              </w:rPr>
              <w:t>Aeg-ajalt</w:t>
            </w:r>
          </w:p>
        </w:tc>
        <w:tc>
          <w:tcPr>
            <w:tcW w:w="4995" w:type="dxa"/>
          </w:tcPr>
          <w:p w14:paraId="2F3C1AD8" w14:textId="77777777" w:rsidR="005D7DD0" w:rsidRPr="001728BE" w:rsidRDefault="005D7DD0" w:rsidP="00A06FA7">
            <w:pPr>
              <w:tabs>
                <w:tab w:val="left" w:pos="567"/>
              </w:tabs>
              <w:rPr>
                <w:iCs/>
                <w:color w:val="000000"/>
                <w:szCs w:val="22"/>
                <w:lang w:val="et-EE"/>
              </w:rPr>
            </w:pPr>
            <w:r w:rsidRPr="001728BE">
              <w:rPr>
                <w:iCs/>
                <w:color w:val="000000"/>
                <w:szCs w:val="22"/>
                <w:lang w:val="et-EE"/>
              </w:rPr>
              <w:t>Maksapuudulikkus</w:t>
            </w:r>
          </w:p>
        </w:tc>
      </w:tr>
      <w:tr w:rsidR="005D7DD0" w:rsidRPr="001728BE" w14:paraId="0D4D6A7F" w14:textId="77777777" w:rsidTr="00A06FA7">
        <w:tc>
          <w:tcPr>
            <w:tcW w:w="2235" w:type="dxa"/>
            <w:vMerge w:val="restart"/>
          </w:tcPr>
          <w:p w14:paraId="09CB864F" w14:textId="77777777" w:rsidR="005D7DD0" w:rsidRPr="001728BE" w:rsidRDefault="005D7DD0" w:rsidP="00A06FA7">
            <w:pPr>
              <w:tabs>
                <w:tab w:val="left" w:pos="567"/>
              </w:tabs>
              <w:rPr>
                <w:iCs/>
                <w:color w:val="000000"/>
                <w:szCs w:val="22"/>
                <w:lang w:val="et-EE"/>
              </w:rPr>
            </w:pPr>
            <w:r w:rsidRPr="001728BE">
              <w:rPr>
                <w:iCs/>
                <w:color w:val="000000"/>
                <w:szCs w:val="22"/>
                <w:lang w:val="et-EE"/>
              </w:rPr>
              <w:t>Naha ja nahaaluskoe kahjustused</w:t>
            </w:r>
          </w:p>
        </w:tc>
        <w:tc>
          <w:tcPr>
            <w:tcW w:w="1842" w:type="dxa"/>
          </w:tcPr>
          <w:p w14:paraId="5FEC3F84" w14:textId="77777777" w:rsidR="005D7DD0" w:rsidRPr="001728BE" w:rsidRDefault="005D7DD0" w:rsidP="00A06FA7">
            <w:pPr>
              <w:tabs>
                <w:tab w:val="left" w:pos="567"/>
              </w:tabs>
              <w:rPr>
                <w:iCs/>
                <w:color w:val="000000"/>
                <w:szCs w:val="22"/>
                <w:lang w:val="et-EE"/>
              </w:rPr>
            </w:pPr>
            <w:r w:rsidRPr="001728BE">
              <w:rPr>
                <w:iCs/>
                <w:color w:val="000000"/>
                <w:szCs w:val="22"/>
                <w:lang w:val="et-EE"/>
              </w:rPr>
              <w:t>Väga sage</w:t>
            </w:r>
          </w:p>
        </w:tc>
        <w:tc>
          <w:tcPr>
            <w:tcW w:w="4995" w:type="dxa"/>
          </w:tcPr>
          <w:p w14:paraId="054D9B59" w14:textId="77777777" w:rsidR="005D7DD0" w:rsidRPr="001728BE" w:rsidRDefault="005D7DD0" w:rsidP="00A06FA7">
            <w:pPr>
              <w:tabs>
                <w:tab w:val="left" w:pos="567"/>
              </w:tabs>
              <w:rPr>
                <w:iCs/>
                <w:color w:val="000000"/>
                <w:szCs w:val="22"/>
                <w:lang w:val="et-EE"/>
              </w:rPr>
            </w:pPr>
            <w:r w:rsidRPr="001728BE">
              <w:rPr>
                <w:iCs/>
                <w:color w:val="000000"/>
                <w:szCs w:val="22"/>
                <w:lang w:val="et-EE"/>
              </w:rPr>
              <w:t>Juuste ja kehakarvade kahjustus*</w:t>
            </w:r>
          </w:p>
        </w:tc>
      </w:tr>
      <w:tr w:rsidR="005D7DD0" w:rsidRPr="001728BE" w14:paraId="20DE83A6" w14:textId="77777777" w:rsidTr="00A06FA7">
        <w:tc>
          <w:tcPr>
            <w:tcW w:w="2235" w:type="dxa"/>
            <w:vMerge/>
          </w:tcPr>
          <w:p w14:paraId="6DFB3059" w14:textId="77777777" w:rsidR="005D7DD0" w:rsidRPr="001728BE" w:rsidRDefault="005D7DD0" w:rsidP="00A06FA7">
            <w:pPr>
              <w:tabs>
                <w:tab w:val="left" w:pos="567"/>
              </w:tabs>
              <w:rPr>
                <w:iCs/>
                <w:color w:val="000000"/>
                <w:szCs w:val="22"/>
                <w:lang w:val="et-EE"/>
              </w:rPr>
            </w:pPr>
          </w:p>
        </w:tc>
        <w:tc>
          <w:tcPr>
            <w:tcW w:w="1842" w:type="dxa"/>
          </w:tcPr>
          <w:p w14:paraId="587AB899"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77089F91" w14:textId="77777777" w:rsidR="005D7DD0" w:rsidRPr="001728BE" w:rsidRDefault="005D7DD0" w:rsidP="00A06FA7">
            <w:pPr>
              <w:tabs>
                <w:tab w:val="left" w:pos="567"/>
              </w:tabs>
              <w:rPr>
                <w:iCs/>
                <w:color w:val="000000"/>
                <w:szCs w:val="22"/>
                <w:lang w:val="et-EE"/>
              </w:rPr>
            </w:pPr>
            <w:r w:rsidRPr="001728BE">
              <w:rPr>
                <w:iCs/>
                <w:color w:val="000000"/>
                <w:szCs w:val="22"/>
                <w:lang w:val="et-EE"/>
              </w:rPr>
              <w:t>Kihelus*, dermatiit*, lööve*</w:t>
            </w:r>
          </w:p>
        </w:tc>
      </w:tr>
      <w:tr w:rsidR="005D7DD0" w:rsidRPr="001728BE" w14:paraId="3D9F61CD" w14:textId="77777777" w:rsidTr="00A06FA7">
        <w:tc>
          <w:tcPr>
            <w:tcW w:w="2235" w:type="dxa"/>
          </w:tcPr>
          <w:p w14:paraId="136D4874" w14:textId="77777777" w:rsidR="005D7DD0" w:rsidRPr="001728BE" w:rsidRDefault="005D7DD0" w:rsidP="00A06FA7">
            <w:pPr>
              <w:tabs>
                <w:tab w:val="left" w:pos="567"/>
              </w:tabs>
              <w:rPr>
                <w:iCs/>
                <w:color w:val="000000"/>
                <w:szCs w:val="22"/>
                <w:lang w:val="et-EE"/>
              </w:rPr>
            </w:pPr>
            <w:r w:rsidRPr="001728BE">
              <w:rPr>
                <w:iCs/>
                <w:noProof/>
                <w:szCs w:val="22"/>
                <w:lang w:val="et-EE"/>
              </w:rPr>
              <w:t>Lihaste, luustiku</w:t>
            </w:r>
            <w:r w:rsidRPr="001728BE">
              <w:rPr>
                <w:iCs/>
                <w:color w:val="000000"/>
                <w:szCs w:val="22"/>
                <w:lang w:val="et-EE"/>
              </w:rPr>
              <w:t xml:space="preserve"> ja sidekoe kahjustused</w:t>
            </w:r>
          </w:p>
        </w:tc>
        <w:tc>
          <w:tcPr>
            <w:tcW w:w="1842" w:type="dxa"/>
          </w:tcPr>
          <w:p w14:paraId="6281591D"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1744989C" w14:textId="77777777" w:rsidR="005D7DD0" w:rsidRPr="001728BE" w:rsidRDefault="005D7DD0" w:rsidP="00A06FA7">
            <w:pPr>
              <w:tabs>
                <w:tab w:val="left" w:pos="567"/>
              </w:tabs>
              <w:rPr>
                <w:iCs/>
                <w:color w:val="000000"/>
                <w:szCs w:val="22"/>
                <w:lang w:val="et-EE"/>
              </w:rPr>
            </w:pPr>
            <w:r w:rsidRPr="001728BE">
              <w:rPr>
                <w:iCs/>
                <w:color w:val="000000"/>
                <w:szCs w:val="22"/>
                <w:lang w:val="et-EE"/>
              </w:rPr>
              <w:t>Lihasspasmid*, lihas-skeleti valu*, valu jäsemetes</w:t>
            </w:r>
          </w:p>
        </w:tc>
      </w:tr>
      <w:tr w:rsidR="005D7DD0" w:rsidRPr="001728BE" w14:paraId="2A57E55D" w14:textId="77777777" w:rsidTr="00A06FA7">
        <w:tc>
          <w:tcPr>
            <w:tcW w:w="2235" w:type="dxa"/>
          </w:tcPr>
          <w:p w14:paraId="2677DA1A" w14:textId="77777777" w:rsidR="005D7DD0" w:rsidRPr="001728BE" w:rsidRDefault="005D7DD0" w:rsidP="00A06FA7">
            <w:pPr>
              <w:tabs>
                <w:tab w:val="left" w:pos="567"/>
              </w:tabs>
              <w:rPr>
                <w:iCs/>
                <w:color w:val="000000"/>
                <w:szCs w:val="22"/>
                <w:lang w:val="et-EE"/>
              </w:rPr>
            </w:pPr>
            <w:r w:rsidRPr="001728BE">
              <w:rPr>
                <w:iCs/>
                <w:color w:val="000000"/>
                <w:szCs w:val="22"/>
                <w:lang w:val="et-EE"/>
              </w:rPr>
              <w:t>Neerude ja kuseteede häired</w:t>
            </w:r>
          </w:p>
        </w:tc>
        <w:tc>
          <w:tcPr>
            <w:tcW w:w="1842" w:type="dxa"/>
          </w:tcPr>
          <w:p w14:paraId="5EF6EF1C"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423FF2F1" w14:textId="77777777" w:rsidR="005D7DD0" w:rsidRPr="001728BE" w:rsidRDefault="005D7DD0" w:rsidP="00A06FA7">
            <w:pPr>
              <w:tabs>
                <w:tab w:val="left" w:pos="567"/>
              </w:tabs>
              <w:rPr>
                <w:iCs/>
                <w:color w:val="000000"/>
                <w:szCs w:val="22"/>
                <w:lang w:val="et-EE"/>
              </w:rPr>
            </w:pPr>
            <w:r w:rsidRPr="001728BE">
              <w:rPr>
                <w:iCs/>
                <w:color w:val="000000"/>
                <w:szCs w:val="22"/>
                <w:lang w:val="et-EE"/>
              </w:rPr>
              <w:t>Kuseteede infektsioon*</w:t>
            </w:r>
          </w:p>
        </w:tc>
      </w:tr>
      <w:tr w:rsidR="005D7DD0" w:rsidRPr="001728BE" w14:paraId="2B8F23E6" w14:textId="77777777" w:rsidTr="00A06FA7">
        <w:tc>
          <w:tcPr>
            <w:tcW w:w="2235" w:type="dxa"/>
            <w:vMerge w:val="restart"/>
          </w:tcPr>
          <w:p w14:paraId="0906E426" w14:textId="77777777" w:rsidR="005D7DD0" w:rsidRPr="001728BE" w:rsidRDefault="005D7DD0" w:rsidP="00A06FA7">
            <w:pPr>
              <w:tabs>
                <w:tab w:val="left" w:pos="567"/>
              </w:tabs>
              <w:rPr>
                <w:iCs/>
                <w:color w:val="000000"/>
                <w:szCs w:val="22"/>
                <w:lang w:val="et-EE"/>
              </w:rPr>
            </w:pPr>
            <w:r w:rsidRPr="001728BE">
              <w:rPr>
                <w:iCs/>
                <w:color w:val="000000"/>
                <w:szCs w:val="22"/>
                <w:lang w:val="et-EE"/>
              </w:rPr>
              <w:t>Üldised häired ja manustamiskoha reaktsioonid</w:t>
            </w:r>
          </w:p>
        </w:tc>
        <w:tc>
          <w:tcPr>
            <w:tcW w:w="1842" w:type="dxa"/>
          </w:tcPr>
          <w:p w14:paraId="686B4498" w14:textId="77777777" w:rsidR="005D7DD0" w:rsidRPr="001728BE" w:rsidRDefault="005D7DD0" w:rsidP="00A06FA7">
            <w:pPr>
              <w:tabs>
                <w:tab w:val="left" w:pos="567"/>
              </w:tabs>
              <w:rPr>
                <w:iCs/>
                <w:color w:val="000000"/>
                <w:szCs w:val="22"/>
                <w:lang w:val="et-EE"/>
              </w:rPr>
            </w:pPr>
            <w:r w:rsidRPr="001728BE">
              <w:rPr>
                <w:iCs/>
                <w:color w:val="000000"/>
                <w:szCs w:val="22"/>
                <w:lang w:val="et-EE"/>
              </w:rPr>
              <w:t>Väga sage</w:t>
            </w:r>
          </w:p>
        </w:tc>
        <w:tc>
          <w:tcPr>
            <w:tcW w:w="4995" w:type="dxa"/>
          </w:tcPr>
          <w:p w14:paraId="76335D4C" w14:textId="77777777" w:rsidR="005D7DD0" w:rsidRPr="001728BE" w:rsidRDefault="005D7DD0" w:rsidP="00A06FA7">
            <w:pPr>
              <w:tabs>
                <w:tab w:val="left" w:pos="567"/>
              </w:tabs>
              <w:rPr>
                <w:iCs/>
                <w:color w:val="000000"/>
                <w:szCs w:val="22"/>
                <w:lang w:val="et-EE"/>
              </w:rPr>
            </w:pPr>
            <w:r w:rsidRPr="001728BE">
              <w:rPr>
                <w:iCs/>
                <w:color w:val="000000"/>
                <w:szCs w:val="22"/>
                <w:lang w:val="et-EE"/>
              </w:rPr>
              <w:t>Püreksia*, kurnatus, jõuetus</w:t>
            </w:r>
          </w:p>
        </w:tc>
      </w:tr>
      <w:tr w:rsidR="005D7DD0" w:rsidRPr="001728BE" w14:paraId="387B77AD" w14:textId="77777777" w:rsidTr="00A06FA7">
        <w:tc>
          <w:tcPr>
            <w:tcW w:w="2235" w:type="dxa"/>
            <w:vMerge/>
          </w:tcPr>
          <w:p w14:paraId="2D60E8A0" w14:textId="77777777" w:rsidR="005D7DD0" w:rsidRPr="001728BE" w:rsidRDefault="005D7DD0" w:rsidP="00A06FA7">
            <w:pPr>
              <w:tabs>
                <w:tab w:val="left" w:pos="567"/>
              </w:tabs>
              <w:rPr>
                <w:iCs/>
                <w:color w:val="000000"/>
                <w:szCs w:val="22"/>
                <w:lang w:val="et-EE"/>
              </w:rPr>
            </w:pPr>
          </w:p>
        </w:tc>
        <w:tc>
          <w:tcPr>
            <w:tcW w:w="1842" w:type="dxa"/>
          </w:tcPr>
          <w:p w14:paraId="79C91332"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31F25389" w14:textId="77777777" w:rsidR="005D7DD0" w:rsidRPr="001728BE" w:rsidRDefault="005D7DD0" w:rsidP="00A06FA7">
            <w:pPr>
              <w:tabs>
                <w:tab w:val="left" w:pos="567"/>
              </w:tabs>
              <w:rPr>
                <w:iCs/>
                <w:color w:val="000000"/>
                <w:szCs w:val="22"/>
                <w:lang w:val="et-EE"/>
              </w:rPr>
            </w:pPr>
            <w:r w:rsidRPr="001728BE">
              <w:rPr>
                <w:iCs/>
                <w:color w:val="000000"/>
                <w:szCs w:val="22"/>
                <w:lang w:val="et-EE"/>
              </w:rPr>
              <w:t>Tursed (sh perifeersed), külmavärinad, süstekoha reaktsioon*, halb enesetunne*</w:t>
            </w:r>
          </w:p>
        </w:tc>
      </w:tr>
      <w:tr w:rsidR="005D7DD0" w:rsidRPr="00F648B6" w14:paraId="18AA588A" w14:textId="77777777" w:rsidTr="00A06FA7">
        <w:tc>
          <w:tcPr>
            <w:tcW w:w="2235" w:type="dxa"/>
          </w:tcPr>
          <w:p w14:paraId="73AAF792" w14:textId="77777777" w:rsidR="005D7DD0" w:rsidRPr="001728BE" w:rsidRDefault="005D7DD0" w:rsidP="00A06FA7">
            <w:pPr>
              <w:tabs>
                <w:tab w:val="left" w:pos="567"/>
              </w:tabs>
              <w:rPr>
                <w:iCs/>
                <w:color w:val="000000"/>
                <w:szCs w:val="22"/>
                <w:lang w:val="et-EE"/>
              </w:rPr>
            </w:pPr>
            <w:r w:rsidRPr="001728BE">
              <w:rPr>
                <w:iCs/>
                <w:color w:val="000000"/>
                <w:szCs w:val="22"/>
                <w:lang w:val="et-EE"/>
              </w:rPr>
              <w:t>Uuringud</w:t>
            </w:r>
          </w:p>
        </w:tc>
        <w:tc>
          <w:tcPr>
            <w:tcW w:w="1842" w:type="dxa"/>
          </w:tcPr>
          <w:p w14:paraId="00E88013" w14:textId="77777777" w:rsidR="005D7DD0" w:rsidRPr="001728BE" w:rsidRDefault="005D7DD0" w:rsidP="00A06FA7">
            <w:pPr>
              <w:tabs>
                <w:tab w:val="left" w:pos="567"/>
              </w:tabs>
              <w:rPr>
                <w:iCs/>
                <w:color w:val="000000"/>
                <w:szCs w:val="22"/>
                <w:lang w:val="et-EE"/>
              </w:rPr>
            </w:pPr>
            <w:r w:rsidRPr="001728BE">
              <w:rPr>
                <w:iCs/>
                <w:color w:val="000000"/>
                <w:szCs w:val="22"/>
                <w:lang w:val="et-EE"/>
              </w:rPr>
              <w:t>Sage</w:t>
            </w:r>
          </w:p>
        </w:tc>
        <w:tc>
          <w:tcPr>
            <w:tcW w:w="4995" w:type="dxa"/>
          </w:tcPr>
          <w:p w14:paraId="7285F8E5" w14:textId="77777777" w:rsidR="005D7DD0" w:rsidRPr="001728BE" w:rsidRDefault="005D7DD0" w:rsidP="00A06FA7">
            <w:pPr>
              <w:tabs>
                <w:tab w:val="left" w:pos="567"/>
              </w:tabs>
              <w:rPr>
                <w:iCs/>
                <w:color w:val="000000"/>
                <w:szCs w:val="22"/>
                <w:lang w:val="et-EE"/>
              </w:rPr>
            </w:pPr>
            <w:r w:rsidRPr="001728BE">
              <w:rPr>
                <w:iCs/>
                <w:color w:val="000000"/>
                <w:szCs w:val="22"/>
                <w:lang w:val="et-EE"/>
              </w:rPr>
              <w:t>Hüperbilirubineemia*, kõrvalekalded proteiinide sisalduse analüüsides*, kehakaalu vähenemine, kehakaalu suurenemine</w:t>
            </w:r>
          </w:p>
        </w:tc>
      </w:tr>
    </w:tbl>
    <w:p w14:paraId="5A136200" w14:textId="77777777" w:rsidR="005D7DD0" w:rsidRPr="001728BE" w:rsidRDefault="005D7DD0" w:rsidP="005D7DD0">
      <w:pPr>
        <w:rPr>
          <w:iCs/>
          <w:color w:val="000000"/>
          <w:sz w:val="18"/>
          <w:szCs w:val="18"/>
          <w:lang w:val="et-EE"/>
        </w:rPr>
      </w:pPr>
      <w:r w:rsidRPr="001728BE">
        <w:rPr>
          <w:iCs/>
          <w:color w:val="000000"/>
          <w:sz w:val="18"/>
          <w:szCs w:val="18"/>
          <w:lang w:val="et-EE"/>
        </w:rPr>
        <w:t>*Tähistab termineid, mis hõlmavad rohkem kui ühte MedDRA eelisterminit.</w:t>
      </w:r>
    </w:p>
    <w:p w14:paraId="34A378DC" w14:textId="77777777" w:rsidR="005D7DD0" w:rsidRPr="001728BE" w:rsidRDefault="005D7DD0" w:rsidP="005D7DD0">
      <w:pPr>
        <w:rPr>
          <w:iCs/>
          <w:color w:val="000000"/>
          <w:szCs w:val="22"/>
          <w:u w:val="single"/>
          <w:lang w:val="et-EE"/>
        </w:rPr>
      </w:pPr>
    </w:p>
    <w:p w14:paraId="7E60681C" w14:textId="77777777" w:rsidR="005D7DD0" w:rsidRPr="001728BE" w:rsidRDefault="005D7DD0" w:rsidP="005D7DD0">
      <w:pPr>
        <w:rPr>
          <w:color w:val="000000"/>
          <w:szCs w:val="22"/>
          <w:u w:val="single"/>
          <w:lang w:val="et-EE"/>
        </w:rPr>
      </w:pPr>
      <w:r w:rsidRPr="001728BE">
        <w:rPr>
          <w:color w:val="000000"/>
          <w:szCs w:val="22"/>
          <w:u w:val="single"/>
          <w:lang w:val="et-EE"/>
        </w:rPr>
        <w:t>Valitud kõrvaltoimete kirjeldus</w:t>
      </w:r>
    </w:p>
    <w:p w14:paraId="5386F25B" w14:textId="77777777" w:rsidR="005D7DD0" w:rsidRPr="001728BE" w:rsidRDefault="005D7DD0" w:rsidP="005D7DD0">
      <w:pPr>
        <w:rPr>
          <w:i/>
          <w:color w:val="000000"/>
          <w:szCs w:val="22"/>
          <w:lang w:val="et-EE"/>
        </w:rPr>
      </w:pPr>
    </w:p>
    <w:p w14:paraId="7B0C7462" w14:textId="77777777" w:rsidR="005D7DD0" w:rsidRPr="001728BE" w:rsidRDefault="005D7DD0" w:rsidP="005D7DD0">
      <w:pPr>
        <w:rPr>
          <w:i/>
          <w:iCs/>
          <w:color w:val="000000"/>
          <w:szCs w:val="22"/>
          <w:lang w:val="et-EE"/>
        </w:rPr>
      </w:pPr>
      <w:r w:rsidRPr="001728BE">
        <w:rPr>
          <w:i/>
          <w:color w:val="000000"/>
          <w:szCs w:val="22"/>
          <w:lang w:val="et-EE"/>
        </w:rPr>
        <w:lastRenderedPageBreak/>
        <w:t>Herpes zoster’i</w:t>
      </w:r>
      <w:r w:rsidRPr="001728BE">
        <w:rPr>
          <w:i/>
          <w:iCs/>
          <w:color w:val="000000"/>
          <w:szCs w:val="22"/>
          <w:lang w:val="et-EE"/>
        </w:rPr>
        <w:t xml:space="preserve"> viiruse reaktiveerumine</w:t>
      </w:r>
    </w:p>
    <w:p w14:paraId="27D9BFF3" w14:textId="77777777" w:rsidR="005D7DD0" w:rsidRPr="001728BE" w:rsidRDefault="005D7DD0" w:rsidP="005D7DD0">
      <w:pPr>
        <w:tabs>
          <w:tab w:val="left" w:pos="567"/>
        </w:tabs>
        <w:rPr>
          <w:color w:val="000000"/>
          <w:szCs w:val="22"/>
          <w:lang w:val="et-EE"/>
        </w:rPr>
      </w:pPr>
      <w:r w:rsidRPr="001728BE">
        <w:rPr>
          <w:color w:val="000000"/>
          <w:szCs w:val="22"/>
          <w:lang w:val="et-EE"/>
        </w:rPr>
        <w:t>Hulgimüeloom</w:t>
      </w:r>
    </w:p>
    <w:p w14:paraId="67A599ED"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Viirusevastast profülaktilist ravi sai 26% </w:t>
      </w:r>
      <w:r w:rsidRPr="001728BE">
        <w:rPr>
          <w:lang w:val="et-EE"/>
        </w:rPr>
        <w:t>Bz</w:t>
      </w:r>
      <w:r w:rsidRPr="001728BE">
        <w:rPr>
          <w:color w:val="000000"/>
          <w:szCs w:val="22"/>
          <w:lang w:val="et-EE"/>
        </w:rPr>
        <w:t xml:space="preserve">+M+P grupi patsientidest. </w:t>
      </w:r>
      <w:r w:rsidRPr="001728BE">
        <w:rPr>
          <w:i/>
          <w:color w:val="000000"/>
          <w:szCs w:val="22"/>
          <w:lang w:val="et-EE"/>
        </w:rPr>
        <w:t>Herpes zoster</w:t>
      </w:r>
      <w:r w:rsidRPr="001728BE">
        <w:rPr>
          <w:color w:val="000000"/>
          <w:szCs w:val="22"/>
          <w:lang w:val="et-EE"/>
        </w:rPr>
        <w:t xml:space="preserve"> esines </w:t>
      </w:r>
      <w:r w:rsidRPr="001728BE">
        <w:rPr>
          <w:lang w:val="et-EE"/>
        </w:rPr>
        <w:t>Bz</w:t>
      </w:r>
      <w:r w:rsidRPr="001728BE">
        <w:rPr>
          <w:color w:val="000000"/>
          <w:szCs w:val="22"/>
          <w:lang w:val="et-EE"/>
        </w:rPr>
        <w:t xml:space="preserve">+M+P grupis 17% patsientidel, kes ei saanud viirusevastast profülaktilist ravi, ja 3% patsientidel, kes said profülaktilisi viirusevastaseid aineid. </w:t>
      </w:r>
    </w:p>
    <w:p w14:paraId="570F1255" w14:textId="77777777" w:rsidR="005D7DD0" w:rsidRPr="001728BE" w:rsidRDefault="005D7DD0" w:rsidP="005D7DD0">
      <w:pPr>
        <w:tabs>
          <w:tab w:val="left" w:pos="567"/>
        </w:tabs>
        <w:rPr>
          <w:color w:val="000000"/>
          <w:szCs w:val="22"/>
          <w:lang w:val="et-EE"/>
        </w:rPr>
      </w:pPr>
    </w:p>
    <w:p w14:paraId="783F1CAB" w14:textId="77777777" w:rsidR="005D7DD0" w:rsidRPr="001728BE" w:rsidRDefault="005D7DD0" w:rsidP="005D7DD0">
      <w:pPr>
        <w:tabs>
          <w:tab w:val="left" w:pos="567"/>
        </w:tabs>
        <w:rPr>
          <w:color w:val="000000"/>
          <w:szCs w:val="22"/>
          <w:lang w:val="et-EE"/>
        </w:rPr>
      </w:pPr>
      <w:r w:rsidRPr="001728BE">
        <w:rPr>
          <w:color w:val="000000"/>
          <w:szCs w:val="22"/>
          <w:lang w:val="et-EE"/>
        </w:rPr>
        <w:t>Mantelrak</w:t>
      </w:r>
      <w:r w:rsidR="002A521E" w:rsidRPr="001728BE">
        <w:rPr>
          <w:color w:val="000000"/>
          <w:szCs w:val="22"/>
          <w:lang w:val="et-EE"/>
        </w:rPr>
        <w:t>k-</w:t>
      </w:r>
      <w:r w:rsidRPr="001728BE">
        <w:rPr>
          <w:color w:val="000000"/>
          <w:szCs w:val="22"/>
          <w:lang w:val="et-EE"/>
        </w:rPr>
        <w:t>lümfoom</w:t>
      </w:r>
    </w:p>
    <w:p w14:paraId="283BCB80" w14:textId="77777777" w:rsidR="005D7DD0" w:rsidRPr="001728BE" w:rsidRDefault="005D7DD0" w:rsidP="005D7DD0">
      <w:pPr>
        <w:rPr>
          <w:bCs/>
          <w:color w:val="000000"/>
          <w:szCs w:val="22"/>
          <w:lang w:val="et-EE"/>
        </w:rPr>
      </w:pPr>
      <w:r w:rsidRPr="001728BE">
        <w:rPr>
          <w:color w:val="000000"/>
          <w:szCs w:val="22"/>
          <w:lang w:val="et-EE"/>
        </w:rPr>
        <w:t xml:space="preserve">240-st </w:t>
      </w:r>
      <w:r w:rsidRPr="00E43C78">
        <w:rPr>
          <w:bCs/>
          <w:lang w:val="et-EE"/>
        </w:rPr>
        <w:t>BzR</w:t>
      </w:r>
      <w:r w:rsidRPr="00E43C78">
        <w:rPr>
          <w:bCs/>
          <w:lang w:val="et-EE"/>
        </w:rPr>
        <w:noBreakHyphen/>
        <w:t>CAP</w:t>
      </w:r>
      <w:r w:rsidRPr="001728BE">
        <w:rPr>
          <w:color w:val="000000"/>
          <w:szCs w:val="22"/>
          <w:lang w:val="et-EE"/>
        </w:rPr>
        <w:t xml:space="preserve"> haru patsiendist said viirusevastast profülaktikat 137 (57%). </w:t>
      </w:r>
      <w:r w:rsidRPr="001728BE">
        <w:rPr>
          <w:i/>
          <w:color w:val="000000"/>
          <w:szCs w:val="22"/>
          <w:lang w:val="et-EE"/>
        </w:rPr>
        <w:t>Herpes zoster</w:t>
      </w:r>
      <w:r w:rsidRPr="001728BE">
        <w:rPr>
          <w:color w:val="000000"/>
          <w:szCs w:val="22"/>
          <w:lang w:val="et-EE"/>
        </w:rPr>
        <w:t xml:space="preserve">’i esinemissagedus </w:t>
      </w:r>
      <w:r w:rsidRPr="001728BE">
        <w:rPr>
          <w:bCs/>
          <w:lang w:val="et-EE"/>
        </w:rPr>
        <w:t>BzR</w:t>
      </w:r>
      <w:r w:rsidRPr="001728BE">
        <w:rPr>
          <w:bCs/>
          <w:lang w:val="et-EE"/>
        </w:rPr>
        <w:noBreakHyphen/>
        <w:t xml:space="preserve">CAP </w:t>
      </w:r>
      <w:r w:rsidRPr="001728BE">
        <w:rPr>
          <w:color w:val="000000"/>
          <w:szCs w:val="22"/>
          <w:lang w:val="et-EE"/>
        </w:rPr>
        <w:t>haru patsientide seas oli viirusevastast profülaktikat mitte saanud patsientidel 10,7% ja viirusevastast profülaktikat saanutel 3,6% (vt lõik 4.4).</w:t>
      </w:r>
    </w:p>
    <w:p w14:paraId="18FABF40" w14:textId="77777777" w:rsidR="005D7DD0" w:rsidRPr="001728BE" w:rsidRDefault="005D7DD0" w:rsidP="005D7DD0">
      <w:pPr>
        <w:rPr>
          <w:color w:val="000000"/>
          <w:szCs w:val="22"/>
          <w:lang w:val="et-EE"/>
        </w:rPr>
      </w:pPr>
    </w:p>
    <w:p w14:paraId="6687B43E" w14:textId="77777777" w:rsidR="005D7DD0" w:rsidRPr="001728BE" w:rsidRDefault="005D7DD0" w:rsidP="005D7DD0">
      <w:pPr>
        <w:tabs>
          <w:tab w:val="left" w:pos="567"/>
        </w:tabs>
        <w:rPr>
          <w:i/>
          <w:color w:val="000000"/>
          <w:szCs w:val="22"/>
          <w:lang w:val="et-EE"/>
        </w:rPr>
      </w:pPr>
      <w:r w:rsidRPr="001728BE">
        <w:rPr>
          <w:i/>
          <w:color w:val="000000"/>
          <w:szCs w:val="22"/>
          <w:lang w:val="et-EE"/>
        </w:rPr>
        <w:t xml:space="preserve">B-hepatiidi viiruse (HBV) reaktiveerumine ja infektsioon </w:t>
      </w:r>
    </w:p>
    <w:p w14:paraId="7F1A9EFD" w14:textId="77777777" w:rsidR="005D7DD0" w:rsidRPr="001728BE" w:rsidRDefault="005D7DD0" w:rsidP="005D7DD0">
      <w:pPr>
        <w:tabs>
          <w:tab w:val="left" w:pos="567"/>
        </w:tabs>
        <w:rPr>
          <w:color w:val="000000"/>
          <w:szCs w:val="22"/>
          <w:lang w:val="et-EE"/>
        </w:rPr>
      </w:pPr>
      <w:r w:rsidRPr="001728BE">
        <w:rPr>
          <w:color w:val="000000"/>
          <w:szCs w:val="22"/>
          <w:lang w:val="et-EE"/>
        </w:rPr>
        <w:t>Mantelrak</w:t>
      </w:r>
      <w:r w:rsidR="002A521E" w:rsidRPr="001728BE">
        <w:rPr>
          <w:color w:val="000000"/>
          <w:szCs w:val="22"/>
          <w:lang w:val="et-EE"/>
        </w:rPr>
        <w:t>k-</w:t>
      </w:r>
      <w:r w:rsidRPr="001728BE">
        <w:rPr>
          <w:color w:val="000000"/>
          <w:szCs w:val="22"/>
          <w:lang w:val="et-EE"/>
        </w:rPr>
        <w:t>lümfoom</w:t>
      </w:r>
    </w:p>
    <w:p w14:paraId="3B524267" w14:textId="77777777" w:rsidR="005D7DD0" w:rsidRPr="001728BE" w:rsidRDefault="005D7DD0" w:rsidP="005D7DD0">
      <w:pPr>
        <w:rPr>
          <w:color w:val="000000"/>
          <w:szCs w:val="22"/>
          <w:lang w:val="et-EE"/>
        </w:rPr>
      </w:pPr>
      <w:r w:rsidRPr="001728BE">
        <w:rPr>
          <w:color w:val="000000"/>
          <w:szCs w:val="22"/>
          <w:lang w:val="et-EE"/>
        </w:rPr>
        <w:t>Fataalse lõppega HBV infektsioon esines 0,8%-l (n=2) mitte bortesomiibi ravirühma patsientidest (rituksimab, tsüklofosfamiid, doksorubitsiin, vinkristiin ja prednisoon; R-CHOP) ja 0,4%-l (n=1) patsientidest, kes said bortesomiibi koos rituksimabi, tsüklofosfamiidi, doksorubitsiini ja prednisooniga (</w:t>
      </w:r>
      <w:r w:rsidRPr="001728BE">
        <w:rPr>
          <w:bCs/>
          <w:lang w:val="et-EE"/>
        </w:rPr>
        <w:t>BzR</w:t>
      </w:r>
      <w:r w:rsidRPr="001728BE">
        <w:rPr>
          <w:bCs/>
          <w:lang w:val="et-EE"/>
        </w:rPr>
        <w:noBreakHyphen/>
        <w:t>CAP</w:t>
      </w:r>
      <w:r w:rsidRPr="001728BE">
        <w:rPr>
          <w:color w:val="000000"/>
          <w:szCs w:val="22"/>
          <w:lang w:val="et-EE"/>
        </w:rPr>
        <w:t xml:space="preserve">). B-hepatiidi infektsiooni üldine esinemus oli sarnane nii </w:t>
      </w:r>
      <w:r w:rsidRPr="001728BE">
        <w:rPr>
          <w:bCs/>
          <w:lang w:val="et-EE"/>
        </w:rPr>
        <w:t>BzR</w:t>
      </w:r>
      <w:r w:rsidRPr="001728BE">
        <w:rPr>
          <w:bCs/>
          <w:lang w:val="et-EE"/>
        </w:rPr>
        <w:noBreakHyphen/>
        <w:t>CAP</w:t>
      </w:r>
      <w:r w:rsidRPr="001728BE">
        <w:rPr>
          <w:color w:val="000000"/>
          <w:szCs w:val="22"/>
          <w:lang w:val="et-EE"/>
        </w:rPr>
        <w:t xml:space="preserve"> kui ka R-CHOP ravi saanud patsientidel (vastavalt 0,8% </w:t>
      </w:r>
      <w:r w:rsidRPr="001728BE">
        <w:rPr>
          <w:i/>
          <w:color w:val="000000"/>
          <w:szCs w:val="22"/>
          <w:lang w:val="et-EE"/>
        </w:rPr>
        <w:t>vs</w:t>
      </w:r>
      <w:r w:rsidRPr="001728BE">
        <w:rPr>
          <w:color w:val="000000"/>
          <w:szCs w:val="22"/>
          <w:lang w:val="et-EE"/>
        </w:rPr>
        <w:t>. 1,2%).</w:t>
      </w:r>
    </w:p>
    <w:p w14:paraId="5DCA31DF" w14:textId="77777777" w:rsidR="005D7DD0" w:rsidRPr="001728BE" w:rsidRDefault="005D7DD0" w:rsidP="005D7DD0">
      <w:pPr>
        <w:rPr>
          <w:color w:val="000000"/>
          <w:szCs w:val="22"/>
          <w:lang w:val="et-EE"/>
        </w:rPr>
      </w:pPr>
    </w:p>
    <w:p w14:paraId="30E82AA7" w14:textId="77777777" w:rsidR="005D7DD0" w:rsidRPr="001728BE" w:rsidRDefault="005D7DD0" w:rsidP="005D7DD0">
      <w:pPr>
        <w:rPr>
          <w:i/>
          <w:color w:val="000000"/>
          <w:szCs w:val="22"/>
          <w:lang w:val="et-EE"/>
        </w:rPr>
      </w:pPr>
      <w:r w:rsidRPr="001728BE">
        <w:rPr>
          <w:i/>
          <w:color w:val="000000"/>
          <w:szCs w:val="22"/>
          <w:lang w:val="et-EE"/>
        </w:rPr>
        <w:t>Perifeerne neuropaatia kombinatsioonraviskeemide korral</w:t>
      </w:r>
    </w:p>
    <w:p w14:paraId="55B91F0F" w14:textId="77777777" w:rsidR="005D7DD0" w:rsidRPr="001728BE" w:rsidRDefault="005D7DD0" w:rsidP="005D7DD0">
      <w:pPr>
        <w:rPr>
          <w:color w:val="000000"/>
          <w:szCs w:val="22"/>
          <w:lang w:val="et-EE"/>
        </w:rPr>
      </w:pPr>
      <w:r w:rsidRPr="001728BE">
        <w:rPr>
          <w:color w:val="000000"/>
          <w:szCs w:val="22"/>
          <w:lang w:val="et-EE"/>
        </w:rPr>
        <w:t>Hulgimüeloom</w:t>
      </w:r>
    </w:p>
    <w:p w14:paraId="39E96CD9" w14:textId="77777777" w:rsidR="005D7DD0" w:rsidRPr="001728BE" w:rsidRDefault="005D7DD0" w:rsidP="005D7DD0">
      <w:pPr>
        <w:rPr>
          <w:color w:val="000000"/>
          <w:szCs w:val="22"/>
          <w:lang w:val="et-EE"/>
        </w:rPr>
      </w:pPr>
      <w:r w:rsidRPr="001728BE">
        <w:rPr>
          <w:color w:val="000000"/>
          <w:szCs w:val="22"/>
          <w:lang w:val="et-EE"/>
        </w:rPr>
        <w:t>Alljärgnevas tabelis on esitatud andmed perifeerse neuropaatia esinemissageduse kohta uuringutes, kus bortesomiibi manustati induktsioonravimina kombinatsioonis deksametasooniga (uuring IFM-2005-01) või talidomiidi-deksametasooniga (uuring MMY-3010).</w:t>
      </w:r>
    </w:p>
    <w:p w14:paraId="4B0197F9" w14:textId="77777777" w:rsidR="005D7DD0" w:rsidRPr="001728BE" w:rsidRDefault="005D7DD0" w:rsidP="005D7DD0">
      <w:pPr>
        <w:rPr>
          <w:color w:val="000000"/>
          <w:szCs w:val="22"/>
          <w:lang w:val="et-EE"/>
        </w:rPr>
      </w:pPr>
    </w:p>
    <w:p w14:paraId="17300ED1" w14:textId="77777777" w:rsidR="005D7DD0" w:rsidRPr="001728BE" w:rsidRDefault="005D7DD0" w:rsidP="005D7DD0">
      <w:pPr>
        <w:keepNext/>
        <w:tabs>
          <w:tab w:val="left" w:pos="1134"/>
        </w:tabs>
        <w:ind w:left="1134" w:hanging="1134"/>
        <w:rPr>
          <w:i/>
          <w:color w:val="000000"/>
          <w:szCs w:val="22"/>
          <w:lang w:val="et-EE"/>
        </w:rPr>
      </w:pPr>
      <w:r w:rsidRPr="001728BE">
        <w:rPr>
          <w:i/>
          <w:color w:val="000000"/>
          <w:szCs w:val="22"/>
          <w:lang w:val="et-EE"/>
        </w:rPr>
        <w:t>Tabel 9:</w:t>
      </w:r>
      <w:r w:rsidRPr="001728BE">
        <w:rPr>
          <w:i/>
          <w:color w:val="000000"/>
          <w:szCs w:val="22"/>
          <w:lang w:val="et-EE"/>
        </w:rPr>
        <w:tab/>
        <w:t>Perifeerse neuropaatia esinemissagedused induktsioonravi ajal vastavalt toksilisusele ja ravi katkestamisele perifeerse neuropaatia tõttu</w:t>
      </w:r>
    </w:p>
    <w:tbl>
      <w:tblPr>
        <w:tblW w:w="5000" w:type="pct"/>
        <w:tblLayout w:type="fixed"/>
        <w:tblLook w:val="04A0" w:firstRow="1" w:lastRow="0" w:firstColumn="1" w:lastColumn="0" w:noHBand="0" w:noVBand="1"/>
      </w:tblPr>
      <w:tblGrid>
        <w:gridCol w:w="3008"/>
        <w:gridCol w:w="1516"/>
        <w:gridCol w:w="1516"/>
        <w:gridCol w:w="1516"/>
        <w:gridCol w:w="1517"/>
      </w:tblGrid>
      <w:tr w:rsidR="005D7DD0" w:rsidRPr="001728BE" w14:paraId="19F50D9C" w14:textId="77777777" w:rsidTr="00A06FA7">
        <w:trPr>
          <w:cantSplit/>
        </w:trPr>
        <w:tc>
          <w:tcPr>
            <w:tcW w:w="3084" w:type="dxa"/>
            <w:tcBorders>
              <w:top w:val="single" w:sz="4" w:space="0" w:color="auto"/>
            </w:tcBorders>
          </w:tcPr>
          <w:p w14:paraId="29B515DC" w14:textId="77777777" w:rsidR="005D7DD0" w:rsidRPr="001728BE" w:rsidRDefault="005D7DD0" w:rsidP="00A06FA7">
            <w:pPr>
              <w:keepNext/>
              <w:rPr>
                <w:color w:val="000000"/>
                <w:szCs w:val="22"/>
                <w:lang w:val="et-EE"/>
              </w:rPr>
            </w:pPr>
          </w:p>
        </w:tc>
        <w:tc>
          <w:tcPr>
            <w:tcW w:w="3102" w:type="dxa"/>
            <w:gridSpan w:val="2"/>
            <w:tcBorders>
              <w:top w:val="single" w:sz="4" w:space="0" w:color="auto"/>
            </w:tcBorders>
          </w:tcPr>
          <w:p w14:paraId="231459A9" w14:textId="77777777" w:rsidR="005D7DD0" w:rsidRPr="001728BE" w:rsidRDefault="005D7DD0" w:rsidP="00A06FA7">
            <w:pPr>
              <w:keepNext/>
              <w:jc w:val="center"/>
              <w:rPr>
                <w:color w:val="000000"/>
                <w:szCs w:val="22"/>
                <w:u w:val="single"/>
                <w:lang w:val="et-EE"/>
              </w:rPr>
            </w:pPr>
            <w:r w:rsidRPr="001728BE">
              <w:rPr>
                <w:color w:val="000000"/>
                <w:szCs w:val="22"/>
                <w:u w:val="single"/>
                <w:lang w:val="et-EE"/>
              </w:rPr>
              <w:t>IFM</w:t>
            </w:r>
            <w:r w:rsidRPr="001728BE">
              <w:rPr>
                <w:color w:val="000000"/>
                <w:szCs w:val="22"/>
                <w:u w:val="single"/>
                <w:lang w:val="et-EE"/>
              </w:rPr>
              <w:noBreakHyphen/>
              <w:t>2005</w:t>
            </w:r>
            <w:r w:rsidRPr="001728BE">
              <w:rPr>
                <w:color w:val="000000"/>
                <w:szCs w:val="22"/>
                <w:u w:val="single"/>
                <w:lang w:val="et-EE"/>
              </w:rPr>
              <w:noBreakHyphen/>
              <w:t>01</w:t>
            </w:r>
          </w:p>
        </w:tc>
        <w:tc>
          <w:tcPr>
            <w:tcW w:w="3103" w:type="dxa"/>
            <w:gridSpan w:val="2"/>
            <w:tcBorders>
              <w:top w:val="single" w:sz="4" w:space="0" w:color="auto"/>
            </w:tcBorders>
          </w:tcPr>
          <w:p w14:paraId="5EC07FD6" w14:textId="77777777" w:rsidR="005D7DD0" w:rsidRPr="001728BE" w:rsidRDefault="005D7DD0" w:rsidP="00A06FA7">
            <w:pPr>
              <w:keepNext/>
              <w:jc w:val="center"/>
              <w:rPr>
                <w:color w:val="000000"/>
                <w:szCs w:val="22"/>
                <w:u w:val="single"/>
                <w:lang w:val="et-EE"/>
              </w:rPr>
            </w:pPr>
            <w:r w:rsidRPr="001728BE">
              <w:rPr>
                <w:color w:val="000000"/>
                <w:szCs w:val="22"/>
                <w:u w:val="single"/>
                <w:lang w:val="et-EE"/>
              </w:rPr>
              <w:t>MMY</w:t>
            </w:r>
            <w:r w:rsidRPr="001728BE">
              <w:rPr>
                <w:color w:val="000000"/>
                <w:szCs w:val="22"/>
                <w:u w:val="single"/>
                <w:lang w:val="et-EE"/>
              </w:rPr>
              <w:noBreakHyphen/>
              <w:t>3010</w:t>
            </w:r>
          </w:p>
        </w:tc>
      </w:tr>
      <w:tr w:rsidR="005D7DD0" w:rsidRPr="001728BE" w14:paraId="45F8208B" w14:textId="77777777" w:rsidTr="00A06FA7">
        <w:trPr>
          <w:cantSplit/>
        </w:trPr>
        <w:tc>
          <w:tcPr>
            <w:tcW w:w="3084" w:type="dxa"/>
            <w:tcBorders>
              <w:bottom w:val="single" w:sz="4" w:space="0" w:color="auto"/>
            </w:tcBorders>
          </w:tcPr>
          <w:p w14:paraId="6917DD7B" w14:textId="77777777" w:rsidR="005D7DD0" w:rsidRPr="001728BE" w:rsidRDefault="005D7DD0" w:rsidP="00A06FA7">
            <w:pPr>
              <w:rPr>
                <w:color w:val="000000"/>
                <w:szCs w:val="22"/>
                <w:lang w:val="et-EE"/>
              </w:rPr>
            </w:pPr>
          </w:p>
          <w:p w14:paraId="5398A048" w14:textId="77777777" w:rsidR="005D7DD0" w:rsidRPr="001728BE" w:rsidRDefault="005D7DD0" w:rsidP="00A06FA7">
            <w:pPr>
              <w:rPr>
                <w:color w:val="000000"/>
                <w:szCs w:val="22"/>
                <w:lang w:val="et-EE"/>
              </w:rPr>
            </w:pPr>
          </w:p>
        </w:tc>
        <w:tc>
          <w:tcPr>
            <w:tcW w:w="1551" w:type="dxa"/>
            <w:tcBorders>
              <w:bottom w:val="single" w:sz="4" w:space="0" w:color="auto"/>
            </w:tcBorders>
          </w:tcPr>
          <w:p w14:paraId="2149D9E0" w14:textId="77777777" w:rsidR="005D7DD0" w:rsidRPr="001728BE" w:rsidRDefault="005D7DD0" w:rsidP="00A06FA7">
            <w:pPr>
              <w:jc w:val="center"/>
              <w:rPr>
                <w:color w:val="000000"/>
                <w:szCs w:val="22"/>
                <w:lang w:val="et-EE"/>
              </w:rPr>
            </w:pPr>
            <w:r w:rsidRPr="001728BE">
              <w:rPr>
                <w:color w:val="000000"/>
                <w:szCs w:val="22"/>
                <w:lang w:val="et-EE"/>
              </w:rPr>
              <w:t>VDDx</w:t>
            </w:r>
          </w:p>
          <w:p w14:paraId="2938398C" w14:textId="77777777" w:rsidR="005D7DD0" w:rsidRPr="001728BE" w:rsidRDefault="005D7DD0" w:rsidP="00A06FA7">
            <w:pPr>
              <w:jc w:val="center"/>
              <w:rPr>
                <w:color w:val="000000"/>
                <w:szCs w:val="22"/>
                <w:lang w:val="et-EE"/>
              </w:rPr>
            </w:pPr>
            <w:r w:rsidRPr="001728BE">
              <w:rPr>
                <w:color w:val="000000"/>
                <w:szCs w:val="22"/>
                <w:lang w:val="et-EE"/>
              </w:rPr>
              <w:t>(N=239)</w:t>
            </w:r>
          </w:p>
        </w:tc>
        <w:tc>
          <w:tcPr>
            <w:tcW w:w="1551" w:type="dxa"/>
            <w:tcBorders>
              <w:bottom w:val="single" w:sz="4" w:space="0" w:color="auto"/>
            </w:tcBorders>
          </w:tcPr>
          <w:p w14:paraId="6D047B29" w14:textId="77777777" w:rsidR="005D7DD0" w:rsidRPr="001728BE" w:rsidRDefault="005D7DD0" w:rsidP="00A06FA7">
            <w:pPr>
              <w:jc w:val="center"/>
              <w:rPr>
                <w:color w:val="000000"/>
                <w:szCs w:val="22"/>
                <w:lang w:val="et-EE"/>
              </w:rPr>
            </w:pPr>
            <w:r w:rsidRPr="00E43C78">
              <w:rPr>
                <w:szCs w:val="22"/>
                <w:lang w:val="et-EE"/>
              </w:rPr>
              <w:t>Bz</w:t>
            </w:r>
            <w:r w:rsidRPr="001728BE">
              <w:rPr>
                <w:color w:val="000000"/>
                <w:szCs w:val="22"/>
                <w:lang w:val="et-EE"/>
              </w:rPr>
              <w:t>Dx</w:t>
            </w:r>
          </w:p>
          <w:p w14:paraId="5FF5C2C9" w14:textId="77777777" w:rsidR="005D7DD0" w:rsidRPr="001728BE" w:rsidRDefault="005D7DD0" w:rsidP="00A06FA7">
            <w:pPr>
              <w:jc w:val="center"/>
              <w:rPr>
                <w:color w:val="000000"/>
                <w:szCs w:val="22"/>
                <w:lang w:val="et-EE"/>
              </w:rPr>
            </w:pPr>
            <w:r w:rsidRPr="001728BE">
              <w:rPr>
                <w:color w:val="000000"/>
                <w:szCs w:val="22"/>
                <w:lang w:val="et-EE"/>
              </w:rPr>
              <w:t>(N=239)</w:t>
            </w:r>
          </w:p>
        </w:tc>
        <w:tc>
          <w:tcPr>
            <w:tcW w:w="1551" w:type="dxa"/>
            <w:tcBorders>
              <w:bottom w:val="single" w:sz="4" w:space="0" w:color="auto"/>
            </w:tcBorders>
          </w:tcPr>
          <w:p w14:paraId="723E92A0" w14:textId="77777777" w:rsidR="005D7DD0" w:rsidRPr="001728BE" w:rsidRDefault="005D7DD0" w:rsidP="00A06FA7">
            <w:pPr>
              <w:jc w:val="center"/>
              <w:rPr>
                <w:color w:val="000000"/>
                <w:szCs w:val="22"/>
                <w:lang w:val="et-EE"/>
              </w:rPr>
            </w:pPr>
            <w:r w:rsidRPr="001728BE">
              <w:rPr>
                <w:color w:val="000000"/>
                <w:szCs w:val="22"/>
                <w:lang w:val="et-EE"/>
              </w:rPr>
              <w:t>TDx</w:t>
            </w:r>
          </w:p>
          <w:p w14:paraId="658BFCC2" w14:textId="77777777" w:rsidR="005D7DD0" w:rsidRPr="001728BE" w:rsidRDefault="005D7DD0" w:rsidP="00A06FA7">
            <w:pPr>
              <w:jc w:val="center"/>
              <w:rPr>
                <w:color w:val="000000"/>
                <w:szCs w:val="22"/>
                <w:lang w:val="et-EE"/>
              </w:rPr>
            </w:pPr>
            <w:r w:rsidRPr="001728BE">
              <w:rPr>
                <w:color w:val="000000"/>
                <w:szCs w:val="22"/>
                <w:lang w:val="et-EE"/>
              </w:rPr>
              <w:t>(N=126)</w:t>
            </w:r>
          </w:p>
        </w:tc>
        <w:tc>
          <w:tcPr>
            <w:tcW w:w="1552" w:type="dxa"/>
            <w:tcBorders>
              <w:bottom w:val="single" w:sz="4" w:space="0" w:color="auto"/>
            </w:tcBorders>
          </w:tcPr>
          <w:p w14:paraId="466C8966" w14:textId="77777777" w:rsidR="005D7DD0" w:rsidRPr="001728BE" w:rsidRDefault="005D7DD0" w:rsidP="00A06FA7">
            <w:pPr>
              <w:jc w:val="center"/>
              <w:rPr>
                <w:color w:val="000000"/>
                <w:szCs w:val="22"/>
                <w:lang w:val="et-EE"/>
              </w:rPr>
            </w:pPr>
            <w:r w:rsidRPr="00E43C78">
              <w:rPr>
                <w:szCs w:val="22"/>
                <w:lang w:val="et-EE"/>
              </w:rPr>
              <w:t>Bz</w:t>
            </w:r>
            <w:r w:rsidRPr="001728BE">
              <w:rPr>
                <w:color w:val="000000"/>
                <w:szCs w:val="22"/>
                <w:lang w:val="et-EE"/>
              </w:rPr>
              <w:t>TDx</w:t>
            </w:r>
          </w:p>
          <w:p w14:paraId="4CDFEF9C" w14:textId="77777777" w:rsidR="005D7DD0" w:rsidRPr="001728BE" w:rsidRDefault="005D7DD0" w:rsidP="00A06FA7">
            <w:pPr>
              <w:jc w:val="center"/>
              <w:rPr>
                <w:color w:val="000000"/>
                <w:szCs w:val="22"/>
                <w:lang w:val="et-EE"/>
              </w:rPr>
            </w:pPr>
            <w:r w:rsidRPr="001728BE">
              <w:rPr>
                <w:color w:val="000000"/>
                <w:szCs w:val="22"/>
                <w:lang w:val="et-EE"/>
              </w:rPr>
              <w:t>(N=130)</w:t>
            </w:r>
          </w:p>
        </w:tc>
      </w:tr>
      <w:tr w:rsidR="005D7DD0" w:rsidRPr="001728BE" w14:paraId="7039450D" w14:textId="77777777" w:rsidTr="00A06FA7">
        <w:trPr>
          <w:cantSplit/>
        </w:trPr>
        <w:tc>
          <w:tcPr>
            <w:tcW w:w="3084" w:type="dxa"/>
            <w:tcBorders>
              <w:top w:val="single" w:sz="4" w:space="0" w:color="auto"/>
            </w:tcBorders>
          </w:tcPr>
          <w:p w14:paraId="5B054B69" w14:textId="77777777" w:rsidR="005D7DD0" w:rsidRPr="001728BE" w:rsidRDefault="005D7DD0" w:rsidP="00A06FA7">
            <w:pPr>
              <w:rPr>
                <w:color w:val="000000"/>
                <w:szCs w:val="22"/>
                <w:lang w:val="et-EE"/>
              </w:rPr>
            </w:pPr>
            <w:r w:rsidRPr="001728BE">
              <w:rPr>
                <w:color w:val="000000"/>
                <w:szCs w:val="22"/>
                <w:lang w:val="et-EE"/>
              </w:rPr>
              <w:t>PN esinemissagedus (%)</w:t>
            </w:r>
          </w:p>
        </w:tc>
        <w:tc>
          <w:tcPr>
            <w:tcW w:w="1551" w:type="dxa"/>
            <w:tcBorders>
              <w:top w:val="single" w:sz="4" w:space="0" w:color="auto"/>
            </w:tcBorders>
          </w:tcPr>
          <w:p w14:paraId="752AEFF4" w14:textId="77777777" w:rsidR="005D7DD0" w:rsidRPr="001728BE" w:rsidRDefault="005D7DD0" w:rsidP="00A06FA7">
            <w:pPr>
              <w:jc w:val="center"/>
              <w:rPr>
                <w:color w:val="000000"/>
                <w:szCs w:val="22"/>
                <w:lang w:val="et-EE"/>
              </w:rPr>
            </w:pPr>
          </w:p>
        </w:tc>
        <w:tc>
          <w:tcPr>
            <w:tcW w:w="1551" w:type="dxa"/>
            <w:tcBorders>
              <w:top w:val="single" w:sz="4" w:space="0" w:color="auto"/>
            </w:tcBorders>
          </w:tcPr>
          <w:p w14:paraId="0B446AAA" w14:textId="77777777" w:rsidR="005D7DD0" w:rsidRPr="001728BE" w:rsidRDefault="005D7DD0" w:rsidP="00A06FA7">
            <w:pPr>
              <w:jc w:val="center"/>
              <w:rPr>
                <w:color w:val="000000"/>
                <w:szCs w:val="22"/>
                <w:lang w:val="et-EE"/>
              </w:rPr>
            </w:pPr>
          </w:p>
        </w:tc>
        <w:tc>
          <w:tcPr>
            <w:tcW w:w="1551" w:type="dxa"/>
            <w:tcBorders>
              <w:top w:val="single" w:sz="4" w:space="0" w:color="auto"/>
            </w:tcBorders>
          </w:tcPr>
          <w:p w14:paraId="5ABCBB85" w14:textId="77777777" w:rsidR="005D7DD0" w:rsidRPr="001728BE" w:rsidRDefault="005D7DD0" w:rsidP="00A06FA7">
            <w:pPr>
              <w:jc w:val="center"/>
              <w:rPr>
                <w:color w:val="000000"/>
                <w:szCs w:val="22"/>
                <w:lang w:val="et-EE"/>
              </w:rPr>
            </w:pPr>
          </w:p>
        </w:tc>
        <w:tc>
          <w:tcPr>
            <w:tcW w:w="1552" w:type="dxa"/>
            <w:tcBorders>
              <w:top w:val="single" w:sz="4" w:space="0" w:color="auto"/>
            </w:tcBorders>
          </w:tcPr>
          <w:p w14:paraId="1572CD43" w14:textId="77777777" w:rsidR="005D7DD0" w:rsidRPr="001728BE" w:rsidRDefault="005D7DD0" w:rsidP="00A06FA7">
            <w:pPr>
              <w:jc w:val="center"/>
              <w:rPr>
                <w:color w:val="000000"/>
                <w:szCs w:val="22"/>
                <w:lang w:val="et-EE"/>
              </w:rPr>
            </w:pPr>
          </w:p>
        </w:tc>
      </w:tr>
      <w:tr w:rsidR="005D7DD0" w:rsidRPr="001728BE" w14:paraId="7DEED000" w14:textId="77777777" w:rsidTr="00A06FA7">
        <w:trPr>
          <w:cantSplit/>
        </w:trPr>
        <w:tc>
          <w:tcPr>
            <w:tcW w:w="3084" w:type="dxa"/>
          </w:tcPr>
          <w:p w14:paraId="601AE906" w14:textId="77777777" w:rsidR="005D7DD0" w:rsidRPr="001728BE" w:rsidRDefault="005D7DD0" w:rsidP="00A06FA7">
            <w:pPr>
              <w:rPr>
                <w:color w:val="000000"/>
                <w:szCs w:val="22"/>
                <w:lang w:val="et-EE"/>
              </w:rPr>
            </w:pPr>
            <w:r w:rsidRPr="001728BE">
              <w:rPr>
                <w:color w:val="000000"/>
                <w:szCs w:val="22"/>
                <w:lang w:val="et-EE"/>
              </w:rPr>
              <w:tab/>
              <w:t>PN igas astmes</w:t>
            </w:r>
          </w:p>
        </w:tc>
        <w:tc>
          <w:tcPr>
            <w:tcW w:w="1551" w:type="dxa"/>
          </w:tcPr>
          <w:p w14:paraId="036A7B34" w14:textId="77777777" w:rsidR="005D7DD0" w:rsidRPr="001728BE" w:rsidRDefault="005D7DD0" w:rsidP="00A06FA7">
            <w:pPr>
              <w:jc w:val="center"/>
              <w:rPr>
                <w:color w:val="000000"/>
                <w:szCs w:val="22"/>
                <w:lang w:val="et-EE"/>
              </w:rPr>
            </w:pPr>
            <w:r w:rsidRPr="001728BE">
              <w:rPr>
                <w:color w:val="000000"/>
                <w:szCs w:val="22"/>
                <w:lang w:val="et-EE"/>
              </w:rPr>
              <w:t>3</w:t>
            </w:r>
          </w:p>
        </w:tc>
        <w:tc>
          <w:tcPr>
            <w:tcW w:w="1551" w:type="dxa"/>
          </w:tcPr>
          <w:p w14:paraId="27051C36" w14:textId="77777777" w:rsidR="005D7DD0" w:rsidRPr="001728BE" w:rsidRDefault="005D7DD0" w:rsidP="00A06FA7">
            <w:pPr>
              <w:jc w:val="center"/>
              <w:rPr>
                <w:color w:val="000000"/>
                <w:szCs w:val="22"/>
                <w:lang w:val="et-EE"/>
              </w:rPr>
            </w:pPr>
            <w:r w:rsidRPr="001728BE">
              <w:rPr>
                <w:color w:val="000000"/>
                <w:szCs w:val="22"/>
                <w:lang w:val="et-EE"/>
              </w:rPr>
              <w:t>15</w:t>
            </w:r>
          </w:p>
        </w:tc>
        <w:tc>
          <w:tcPr>
            <w:tcW w:w="1551" w:type="dxa"/>
          </w:tcPr>
          <w:p w14:paraId="0A17FE71" w14:textId="77777777" w:rsidR="005D7DD0" w:rsidRPr="001728BE" w:rsidRDefault="005D7DD0" w:rsidP="00A06FA7">
            <w:pPr>
              <w:jc w:val="center"/>
              <w:rPr>
                <w:color w:val="000000"/>
                <w:szCs w:val="22"/>
                <w:lang w:val="et-EE"/>
              </w:rPr>
            </w:pPr>
            <w:r w:rsidRPr="001728BE">
              <w:rPr>
                <w:color w:val="000000"/>
                <w:szCs w:val="22"/>
                <w:lang w:val="et-EE"/>
              </w:rPr>
              <w:t>12</w:t>
            </w:r>
          </w:p>
        </w:tc>
        <w:tc>
          <w:tcPr>
            <w:tcW w:w="1552" w:type="dxa"/>
          </w:tcPr>
          <w:p w14:paraId="5588D8B7" w14:textId="77777777" w:rsidR="005D7DD0" w:rsidRPr="001728BE" w:rsidRDefault="005D7DD0" w:rsidP="00A06FA7">
            <w:pPr>
              <w:jc w:val="center"/>
              <w:rPr>
                <w:color w:val="000000"/>
                <w:szCs w:val="22"/>
                <w:lang w:val="et-EE"/>
              </w:rPr>
            </w:pPr>
            <w:r w:rsidRPr="001728BE">
              <w:rPr>
                <w:color w:val="000000"/>
                <w:szCs w:val="22"/>
                <w:lang w:val="et-EE"/>
              </w:rPr>
              <w:t>45</w:t>
            </w:r>
          </w:p>
        </w:tc>
      </w:tr>
      <w:tr w:rsidR="005D7DD0" w:rsidRPr="001728BE" w14:paraId="2FC31172" w14:textId="77777777" w:rsidTr="00A06FA7">
        <w:trPr>
          <w:cantSplit/>
        </w:trPr>
        <w:tc>
          <w:tcPr>
            <w:tcW w:w="3084" w:type="dxa"/>
          </w:tcPr>
          <w:p w14:paraId="4DAE82F1" w14:textId="77777777" w:rsidR="005D7DD0" w:rsidRPr="001728BE" w:rsidRDefault="005D7DD0" w:rsidP="00A06FA7">
            <w:pPr>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2. astme PN</w:t>
            </w:r>
          </w:p>
        </w:tc>
        <w:tc>
          <w:tcPr>
            <w:tcW w:w="1551" w:type="dxa"/>
          </w:tcPr>
          <w:p w14:paraId="3AE2239B" w14:textId="77777777" w:rsidR="005D7DD0" w:rsidRPr="001728BE" w:rsidRDefault="005D7DD0" w:rsidP="00A06FA7">
            <w:pPr>
              <w:jc w:val="center"/>
              <w:rPr>
                <w:color w:val="000000"/>
                <w:szCs w:val="22"/>
                <w:lang w:val="et-EE"/>
              </w:rPr>
            </w:pPr>
            <w:r w:rsidRPr="001728BE">
              <w:rPr>
                <w:color w:val="000000"/>
                <w:szCs w:val="22"/>
                <w:lang w:val="et-EE"/>
              </w:rPr>
              <w:t>1</w:t>
            </w:r>
          </w:p>
        </w:tc>
        <w:tc>
          <w:tcPr>
            <w:tcW w:w="1551" w:type="dxa"/>
          </w:tcPr>
          <w:p w14:paraId="107CB2CD" w14:textId="77777777" w:rsidR="005D7DD0" w:rsidRPr="001728BE" w:rsidRDefault="005D7DD0" w:rsidP="00A06FA7">
            <w:pPr>
              <w:jc w:val="center"/>
              <w:rPr>
                <w:color w:val="000000"/>
                <w:szCs w:val="22"/>
                <w:lang w:val="et-EE"/>
              </w:rPr>
            </w:pPr>
            <w:r w:rsidRPr="001728BE">
              <w:rPr>
                <w:color w:val="000000"/>
                <w:szCs w:val="22"/>
                <w:lang w:val="et-EE"/>
              </w:rPr>
              <w:t>10</w:t>
            </w:r>
          </w:p>
        </w:tc>
        <w:tc>
          <w:tcPr>
            <w:tcW w:w="1551" w:type="dxa"/>
          </w:tcPr>
          <w:p w14:paraId="1AE40C83" w14:textId="77777777" w:rsidR="005D7DD0" w:rsidRPr="001728BE" w:rsidRDefault="005D7DD0" w:rsidP="00A06FA7">
            <w:pPr>
              <w:jc w:val="center"/>
              <w:rPr>
                <w:color w:val="000000"/>
                <w:szCs w:val="22"/>
                <w:lang w:val="et-EE"/>
              </w:rPr>
            </w:pPr>
            <w:r w:rsidRPr="001728BE">
              <w:rPr>
                <w:color w:val="000000"/>
                <w:szCs w:val="22"/>
                <w:lang w:val="et-EE"/>
              </w:rPr>
              <w:t>2</w:t>
            </w:r>
          </w:p>
        </w:tc>
        <w:tc>
          <w:tcPr>
            <w:tcW w:w="1552" w:type="dxa"/>
          </w:tcPr>
          <w:p w14:paraId="39C0AD3F" w14:textId="77777777" w:rsidR="005D7DD0" w:rsidRPr="001728BE" w:rsidRDefault="005D7DD0" w:rsidP="00A06FA7">
            <w:pPr>
              <w:jc w:val="center"/>
              <w:rPr>
                <w:color w:val="000000"/>
                <w:szCs w:val="22"/>
                <w:lang w:val="et-EE"/>
              </w:rPr>
            </w:pPr>
            <w:r w:rsidRPr="001728BE">
              <w:rPr>
                <w:color w:val="000000"/>
                <w:szCs w:val="22"/>
                <w:lang w:val="et-EE"/>
              </w:rPr>
              <w:t>31</w:t>
            </w:r>
          </w:p>
        </w:tc>
      </w:tr>
      <w:tr w:rsidR="005D7DD0" w:rsidRPr="001728BE" w14:paraId="5AC37FB9" w14:textId="77777777" w:rsidTr="00A06FA7">
        <w:trPr>
          <w:cantSplit/>
        </w:trPr>
        <w:tc>
          <w:tcPr>
            <w:tcW w:w="3084" w:type="dxa"/>
            <w:tcBorders>
              <w:bottom w:val="single" w:sz="4" w:space="0" w:color="auto"/>
            </w:tcBorders>
          </w:tcPr>
          <w:p w14:paraId="698107CC" w14:textId="77777777" w:rsidR="005D7DD0" w:rsidRPr="001728BE" w:rsidRDefault="005D7DD0" w:rsidP="00A06FA7">
            <w:pPr>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3. astme PN</w:t>
            </w:r>
          </w:p>
        </w:tc>
        <w:tc>
          <w:tcPr>
            <w:tcW w:w="1551" w:type="dxa"/>
            <w:tcBorders>
              <w:bottom w:val="single" w:sz="4" w:space="0" w:color="auto"/>
            </w:tcBorders>
          </w:tcPr>
          <w:p w14:paraId="1614FE98" w14:textId="77777777" w:rsidR="005D7DD0" w:rsidRPr="001728BE" w:rsidRDefault="005D7DD0" w:rsidP="00A06FA7">
            <w:pPr>
              <w:jc w:val="center"/>
              <w:rPr>
                <w:color w:val="000000"/>
                <w:szCs w:val="22"/>
                <w:lang w:val="et-EE"/>
              </w:rPr>
            </w:pPr>
            <w:r w:rsidRPr="001728BE">
              <w:rPr>
                <w:color w:val="000000"/>
                <w:szCs w:val="22"/>
                <w:lang w:val="et-EE"/>
              </w:rPr>
              <w:t>&lt; 1</w:t>
            </w:r>
          </w:p>
        </w:tc>
        <w:tc>
          <w:tcPr>
            <w:tcW w:w="1551" w:type="dxa"/>
            <w:tcBorders>
              <w:bottom w:val="single" w:sz="4" w:space="0" w:color="auto"/>
            </w:tcBorders>
          </w:tcPr>
          <w:p w14:paraId="3E77CCC2" w14:textId="77777777" w:rsidR="005D7DD0" w:rsidRPr="001728BE" w:rsidRDefault="005D7DD0" w:rsidP="00A06FA7">
            <w:pPr>
              <w:jc w:val="center"/>
              <w:rPr>
                <w:color w:val="000000"/>
                <w:szCs w:val="22"/>
                <w:lang w:val="et-EE"/>
              </w:rPr>
            </w:pPr>
            <w:r w:rsidRPr="001728BE">
              <w:rPr>
                <w:color w:val="000000"/>
                <w:szCs w:val="22"/>
                <w:lang w:val="et-EE"/>
              </w:rPr>
              <w:t>5</w:t>
            </w:r>
          </w:p>
        </w:tc>
        <w:tc>
          <w:tcPr>
            <w:tcW w:w="1551" w:type="dxa"/>
            <w:tcBorders>
              <w:bottom w:val="single" w:sz="4" w:space="0" w:color="auto"/>
            </w:tcBorders>
          </w:tcPr>
          <w:p w14:paraId="14F70984" w14:textId="77777777" w:rsidR="005D7DD0" w:rsidRPr="001728BE" w:rsidRDefault="005D7DD0" w:rsidP="00A06FA7">
            <w:pPr>
              <w:jc w:val="center"/>
              <w:rPr>
                <w:color w:val="000000"/>
                <w:szCs w:val="22"/>
                <w:lang w:val="et-EE"/>
              </w:rPr>
            </w:pPr>
            <w:r w:rsidRPr="001728BE">
              <w:rPr>
                <w:color w:val="000000"/>
                <w:szCs w:val="22"/>
                <w:lang w:val="et-EE"/>
              </w:rPr>
              <w:t>0</w:t>
            </w:r>
          </w:p>
        </w:tc>
        <w:tc>
          <w:tcPr>
            <w:tcW w:w="1552" w:type="dxa"/>
            <w:tcBorders>
              <w:bottom w:val="single" w:sz="4" w:space="0" w:color="auto"/>
            </w:tcBorders>
          </w:tcPr>
          <w:p w14:paraId="6434DB07" w14:textId="77777777" w:rsidR="005D7DD0" w:rsidRPr="001728BE" w:rsidRDefault="005D7DD0" w:rsidP="00A06FA7">
            <w:pPr>
              <w:jc w:val="center"/>
              <w:rPr>
                <w:color w:val="000000"/>
                <w:szCs w:val="22"/>
                <w:lang w:val="et-EE"/>
              </w:rPr>
            </w:pPr>
            <w:r w:rsidRPr="001728BE">
              <w:rPr>
                <w:color w:val="000000"/>
                <w:szCs w:val="22"/>
                <w:lang w:val="et-EE"/>
              </w:rPr>
              <w:t>5</w:t>
            </w:r>
          </w:p>
        </w:tc>
      </w:tr>
      <w:tr w:rsidR="005D7DD0" w:rsidRPr="001728BE" w14:paraId="45659414" w14:textId="77777777" w:rsidTr="00A06FA7">
        <w:trPr>
          <w:cantSplit/>
        </w:trPr>
        <w:tc>
          <w:tcPr>
            <w:tcW w:w="3084" w:type="dxa"/>
            <w:tcBorders>
              <w:top w:val="single" w:sz="4" w:space="0" w:color="auto"/>
              <w:bottom w:val="single" w:sz="4" w:space="0" w:color="auto"/>
            </w:tcBorders>
          </w:tcPr>
          <w:p w14:paraId="1907B06E" w14:textId="77777777" w:rsidR="005D7DD0" w:rsidRPr="001728BE" w:rsidRDefault="005D7DD0" w:rsidP="00A06FA7">
            <w:pPr>
              <w:rPr>
                <w:color w:val="000000"/>
                <w:szCs w:val="22"/>
                <w:lang w:val="et-EE"/>
              </w:rPr>
            </w:pPr>
            <w:r w:rsidRPr="001728BE">
              <w:rPr>
                <w:color w:val="000000"/>
                <w:szCs w:val="22"/>
                <w:lang w:val="et-EE"/>
              </w:rPr>
              <w:t>Ravi lõpetamine seoses PN’ga (%)</w:t>
            </w:r>
          </w:p>
        </w:tc>
        <w:tc>
          <w:tcPr>
            <w:tcW w:w="1551" w:type="dxa"/>
            <w:tcBorders>
              <w:top w:val="single" w:sz="4" w:space="0" w:color="auto"/>
              <w:bottom w:val="single" w:sz="4" w:space="0" w:color="auto"/>
            </w:tcBorders>
          </w:tcPr>
          <w:p w14:paraId="570825BB" w14:textId="77777777" w:rsidR="005D7DD0" w:rsidRPr="001728BE" w:rsidRDefault="005D7DD0" w:rsidP="00A06FA7">
            <w:pPr>
              <w:jc w:val="center"/>
              <w:rPr>
                <w:color w:val="000000"/>
                <w:szCs w:val="22"/>
                <w:lang w:val="et-EE"/>
              </w:rPr>
            </w:pPr>
            <w:r w:rsidRPr="001728BE">
              <w:rPr>
                <w:color w:val="000000"/>
                <w:szCs w:val="22"/>
                <w:lang w:val="et-EE"/>
              </w:rPr>
              <w:t>&lt; 1</w:t>
            </w:r>
          </w:p>
        </w:tc>
        <w:tc>
          <w:tcPr>
            <w:tcW w:w="1551" w:type="dxa"/>
            <w:tcBorders>
              <w:top w:val="single" w:sz="4" w:space="0" w:color="auto"/>
              <w:bottom w:val="single" w:sz="4" w:space="0" w:color="auto"/>
            </w:tcBorders>
          </w:tcPr>
          <w:p w14:paraId="6E9C527E" w14:textId="77777777" w:rsidR="005D7DD0" w:rsidRPr="001728BE" w:rsidRDefault="005D7DD0" w:rsidP="00A06FA7">
            <w:pPr>
              <w:jc w:val="center"/>
              <w:rPr>
                <w:color w:val="000000"/>
                <w:szCs w:val="22"/>
                <w:lang w:val="et-EE"/>
              </w:rPr>
            </w:pPr>
            <w:r w:rsidRPr="001728BE">
              <w:rPr>
                <w:color w:val="000000"/>
                <w:szCs w:val="22"/>
                <w:lang w:val="et-EE"/>
              </w:rPr>
              <w:t>2</w:t>
            </w:r>
          </w:p>
        </w:tc>
        <w:tc>
          <w:tcPr>
            <w:tcW w:w="1551" w:type="dxa"/>
            <w:tcBorders>
              <w:top w:val="single" w:sz="4" w:space="0" w:color="auto"/>
              <w:bottom w:val="single" w:sz="4" w:space="0" w:color="auto"/>
            </w:tcBorders>
          </w:tcPr>
          <w:p w14:paraId="7E15AAA0" w14:textId="77777777" w:rsidR="005D7DD0" w:rsidRPr="001728BE" w:rsidRDefault="005D7DD0" w:rsidP="00A06FA7">
            <w:pPr>
              <w:jc w:val="center"/>
              <w:rPr>
                <w:color w:val="000000"/>
                <w:szCs w:val="22"/>
                <w:lang w:val="et-EE"/>
              </w:rPr>
            </w:pPr>
            <w:r w:rsidRPr="001728BE">
              <w:rPr>
                <w:color w:val="000000"/>
                <w:szCs w:val="22"/>
                <w:lang w:val="et-EE"/>
              </w:rPr>
              <w:t>1</w:t>
            </w:r>
          </w:p>
        </w:tc>
        <w:tc>
          <w:tcPr>
            <w:tcW w:w="1552" w:type="dxa"/>
            <w:tcBorders>
              <w:top w:val="single" w:sz="4" w:space="0" w:color="auto"/>
              <w:bottom w:val="single" w:sz="4" w:space="0" w:color="auto"/>
            </w:tcBorders>
          </w:tcPr>
          <w:p w14:paraId="203FA9E6" w14:textId="77777777" w:rsidR="005D7DD0" w:rsidRPr="001728BE" w:rsidRDefault="005D7DD0" w:rsidP="00A06FA7">
            <w:pPr>
              <w:jc w:val="center"/>
              <w:rPr>
                <w:color w:val="000000"/>
                <w:szCs w:val="22"/>
                <w:lang w:val="et-EE"/>
              </w:rPr>
            </w:pPr>
            <w:r w:rsidRPr="001728BE">
              <w:rPr>
                <w:color w:val="000000"/>
                <w:szCs w:val="22"/>
                <w:lang w:val="et-EE"/>
              </w:rPr>
              <w:t>5</w:t>
            </w:r>
          </w:p>
        </w:tc>
      </w:tr>
      <w:tr w:rsidR="005D7DD0" w:rsidRPr="00F648B6" w14:paraId="526036B4" w14:textId="77777777" w:rsidTr="00A06FA7">
        <w:trPr>
          <w:cantSplit/>
        </w:trPr>
        <w:tc>
          <w:tcPr>
            <w:tcW w:w="9289" w:type="dxa"/>
            <w:gridSpan w:val="5"/>
            <w:tcBorders>
              <w:top w:val="single" w:sz="4" w:space="0" w:color="auto"/>
            </w:tcBorders>
          </w:tcPr>
          <w:p w14:paraId="64EE8D98" w14:textId="77777777" w:rsidR="005D7DD0" w:rsidRPr="001728BE" w:rsidRDefault="005D7DD0" w:rsidP="00A06FA7">
            <w:pPr>
              <w:rPr>
                <w:color w:val="000000"/>
                <w:sz w:val="18"/>
                <w:szCs w:val="18"/>
                <w:lang w:val="et-EE"/>
              </w:rPr>
            </w:pPr>
            <w:r w:rsidRPr="001728BE">
              <w:rPr>
                <w:color w:val="000000"/>
                <w:sz w:val="18"/>
                <w:szCs w:val="18"/>
                <w:lang w:val="et-EE"/>
              </w:rPr>
              <w:t xml:space="preserve">VDDx=vinkristiin, doksorubitsiin, deksametasoon; </w:t>
            </w:r>
            <w:r w:rsidRPr="001728BE">
              <w:rPr>
                <w:sz w:val="18"/>
                <w:szCs w:val="18"/>
                <w:lang w:val="et-EE"/>
              </w:rPr>
              <w:t>Bz</w:t>
            </w:r>
            <w:r w:rsidRPr="001728BE">
              <w:rPr>
                <w:color w:val="000000"/>
                <w:sz w:val="18"/>
                <w:szCs w:val="18"/>
                <w:lang w:val="et-EE"/>
              </w:rPr>
              <w:t xml:space="preserve">Dx=bortesomiib, deksametasoon; TDx=talidomiid, deksametasoon; </w:t>
            </w:r>
            <w:r w:rsidRPr="001728BE">
              <w:rPr>
                <w:sz w:val="18"/>
                <w:szCs w:val="18"/>
                <w:lang w:val="et-EE"/>
              </w:rPr>
              <w:t>Bz</w:t>
            </w:r>
            <w:r w:rsidRPr="001728BE">
              <w:rPr>
                <w:color w:val="000000"/>
                <w:sz w:val="18"/>
                <w:szCs w:val="18"/>
                <w:lang w:val="et-EE"/>
              </w:rPr>
              <w:t>TDx= bortesomiib, talidomiid, deksametasoon; PN=perifeerne neuropaatia</w:t>
            </w:r>
          </w:p>
          <w:p w14:paraId="2EBAE141" w14:textId="77777777" w:rsidR="005D7DD0" w:rsidRPr="001728BE" w:rsidRDefault="005D7DD0" w:rsidP="00A06FA7">
            <w:pPr>
              <w:rPr>
                <w:color w:val="000000"/>
                <w:sz w:val="18"/>
                <w:szCs w:val="18"/>
                <w:lang w:val="et-EE"/>
              </w:rPr>
            </w:pPr>
            <w:r w:rsidRPr="001728BE">
              <w:rPr>
                <w:color w:val="000000"/>
                <w:sz w:val="18"/>
                <w:szCs w:val="18"/>
                <w:lang w:val="et-EE"/>
              </w:rPr>
              <w:t>Märkus: Perifeerne neuropaatia hõlmas järgmisi eelistermineid: perifeerne neuropaatia, motoorne perifeerne neuropaatia, sensoorne perifeerne neuropaatia ja polüneuropaatia.</w:t>
            </w:r>
          </w:p>
        </w:tc>
      </w:tr>
    </w:tbl>
    <w:p w14:paraId="501F8B27" w14:textId="77777777" w:rsidR="005D7DD0" w:rsidRPr="001728BE" w:rsidRDefault="005D7DD0" w:rsidP="005D7DD0">
      <w:pPr>
        <w:tabs>
          <w:tab w:val="left" w:pos="567"/>
        </w:tabs>
        <w:rPr>
          <w:color w:val="000000"/>
          <w:szCs w:val="22"/>
          <w:lang w:val="et-EE"/>
        </w:rPr>
      </w:pPr>
    </w:p>
    <w:p w14:paraId="652A495B" w14:textId="77777777" w:rsidR="005D7DD0" w:rsidRPr="001728BE" w:rsidRDefault="005D7DD0" w:rsidP="005D7DD0">
      <w:pPr>
        <w:tabs>
          <w:tab w:val="left" w:pos="567"/>
        </w:tabs>
        <w:rPr>
          <w:color w:val="000000"/>
          <w:szCs w:val="22"/>
          <w:lang w:val="et-EE"/>
        </w:rPr>
      </w:pPr>
      <w:r w:rsidRPr="001728BE">
        <w:rPr>
          <w:color w:val="000000"/>
          <w:szCs w:val="22"/>
          <w:lang w:val="et-EE"/>
        </w:rPr>
        <w:t>Mantelrak</w:t>
      </w:r>
      <w:r w:rsidR="002A521E" w:rsidRPr="001728BE">
        <w:rPr>
          <w:color w:val="000000"/>
          <w:szCs w:val="22"/>
          <w:lang w:val="et-EE"/>
        </w:rPr>
        <w:t>k-</w:t>
      </w:r>
      <w:r w:rsidRPr="001728BE">
        <w:rPr>
          <w:color w:val="000000"/>
          <w:szCs w:val="22"/>
          <w:lang w:val="et-EE"/>
        </w:rPr>
        <w:t>lümfoom</w:t>
      </w:r>
    </w:p>
    <w:p w14:paraId="224D215F" w14:textId="77777777" w:rsidR="005D7DD0" w:rsidRPr="001728BE" w:rsidRDefault="005D7DD0" w:rsidP="005D7DD0">
      <w:pPr>
        <w:tabs>
          <w:tab w:val="left" w:pos="567"/>
        </w:tabs>
        <w:rPr>
          <w:color w:val="000000"/>
          <w:szCs w:val="22"/>
          <w:lang w:val="et-EE"/>
        </w:rPr>
      </w:pPr>
      <w:r w:rsidRPr="001728BE">
        <w:rPr>
          <w:color w:val="000000"/>
          <w:szCs w:val="22"/>
          <w:lang w:val="et-EE"/>
        </w:rPr>
        <w:t>Alljärgnevas tabelis on perifeerse neuropaatia esinemissagedused kombineeritud raviskeemide puhul uuringus LYM-3002, milles bortesomiibi manustati koos rituksimaabi, tsüklofosfamiidi, doksorubitsiini ja prednisooniga (R-CAP):</w:t>
      </w:r>
    </w:p>
    <w:p w14:paraId="0405EFEA" w14:textId="77777777" w:rsidR="005D7DD0" w:rsidRPr="001728BE" w:rsidRDefault="005D7DD0" w:rsidP="005D7DD0">
      <w:pPr>
        <w:tabs>
          <w:tab w:val="left" w:pos="567"/>
        </w:tabs>
        <w:rPr>
          <w:color w:val="000000"/>
          <w:szCs w:val="22"/>
          <w:lang w:val="et-EE"/>
        </w:rPr>
      </w:pPr>
    </w:p>
    <w:p w14:paraId="72D19289" w14:textId="77777777" w:rsidR="005D7DD0" w:rsidRPr="001728BE" w:rsidRDefault="005D7DD0" w:rsidP="005D7DD0">
      <w:pPr>
        <w:tabs>
          <w:tab w:val="left" w:pos="567"/>
        </w:tabs>
        <w:ind w:left="1134" w:hanging="1134"/>
        <w:rPr>
          <w:i/>
          <w:color w:val="000000"/>
          <w:szCs w:val="22"/>
          <w:lang w:val="et-EE"/>
        </w:rPr>
      </w:pPr>
      <w:r w:rsidRPr="001728BE">
        <w:rPr>
          <w:i/>
          <w:color w:val="000000"/>
          <w:szCs w:val="22"/>
          <w:lang w:val="et-EE"/>
        </w:rPr>
        <w:t>Tabel 10:</w:t>
      </w:r>
      <w:r w:rsidRPr="001728BE">
        <w:rPr>
          <w:i/>
          <w:color w:val="000000"/>
          <w:szCs w:val="22"/>
          <w:lang w:val="et-EE"/>
        </w:rPr>
        <w:tab/>
        <w:t>Perifeerse neuropaatia esinemissagedus uuringus LYM-3002 vastavalt toksilisuse astmele ja ravi katkestamised perifeerse neuropaatia tõttu</w:t>
      </w:r>
    </w:p>
    <w:tbl>
      <w:tblPr>
        <w:tblW w:w="9072" w:type="dxa"/>
        <w:tblLayout w:type="fixed"/>
        <w:tblLook w:val="04A0" w:firstRow="1" w:lastRow="0" w:firstColumn="1" w:lastColumn="0" w:noHBand="0" w:noVBand="1"/>
      </w:tblPr>
      <w:tblGrid>
        <w:gridCol w:w="3896"/>
        <w:gridCol w:w="2504"/>
        <w:gridCol w:w="2672"/>
      </w:tblGrid>
      <w:tr w:rsidR="005D7DD0" w:rsidRPr="001728BE" w14:paraId="78BE595C" w14:textId="77777777" w:rsidTr="00A06FA7">
        <w:tc>
          <w:tcPr>
            <w:tcW w:w="3896" w:type="dxa"/>
            <w:tcBorders>
              <w:top w:val="single" w:sz="4" w:space="0" w:color="auto"/>
              <w:bottom w:val="single" w:sz="4" w:space="0" w:color="auto"/>
            </w:tcBorders>
          </w:tcPr>
          <w:p w14:paraId="6CEF8A40" w14:textId="77777777" w:rsidR="005D7DD0" w:rsidRPr="001728BE" w:rsidRDefault="005D7DD0" w:rsidP="00A06FA7">
            <w:pPr>
              <w:tabs>
                <w:tab w:val="left" w:pos="567"/>
              </w:tabs>
              <w:ind w:left="1134" w:hanging="1134"/>
              <w:rPr>
                <w:color w:val="000000"/>
                <w:szCs w:val="22"/>
                <w:lang w:val="et-EE"/>
              </w:rPr>
            </w:pPr>
          </w:p>
        </w:tc>
        <w:tc>
          <w:tcPr>
            <w:tcW w:w="2504" w:type="dxa"/>
            <w:tcBorders>
              <w:top w:val="single" w:sz="4" w:space="0" w:color="auto"/>
              <w:bottom w:val="single" w:sz="4" w:space="0" w:color="auto"/>
            </w:tcBorders>
          </w:tcPr>
          <w:p w14:paraId="3C97BC73" w14:textId="77777777" w:rsidR="005D7DD0" w:rsidRPr="001728BE" w:rsidRDefault="005D7DD0" w:rsidP="00A06FA7">
            <w:pPr>
              <w:tabs>
                <w:tab w:val="left" w:pos="567"/>
              </w:tabs>
              <w:ind w:left="1134" w:hanging="1134"/>
              <w:rPr>
                <w:color w:val="000000"/>
                <w:szCs w:val="22"/>
                <w:lang w:val="et-EE"/>
              </w:rPr>
            </w:pPr>
            <w:r w:rsidRPr="00E43C78">
              <w:rPr>
                <w:lang w:val="et-EE"/>
              </w:rPr>
              <w:t>BzR</w:t>
            </w:r>
            <w:r w:rsidRPr="00E43C78">
              <w:rPr>
                <w:lang w:val="et-EE"/>
              </w:rPr>
              <w:noBreakHyphen/>
              <w:t>CAP</w:t>
            </w:r>
          </w:p>
          <w:p w14:paraId="242563B7"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(N=240)</w:t>
            </w:r>
          </w:p>
        </w:tc>
        <w:tc>
          <w:tcPr>
            <w:tcW w:w="2672" w:type="dxa"/>
            <w:tcBorders>
              <w:top w:val="single" w:sz="4" w:space="0" w:color="auto"/>
              <w:bottom w:val="single" w:sz="4" w:space="0" w:color="auto"/>
            </w:tcBorders>
          </w:tcPr>
          <w:p w14:paraId="496F3873"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R</w:t>
            </w:r>
            <w:r w:rsidRPr="001728BE">
              <w:rPr>
                <w:color w:val="000000"/>
                <w:szCs w:val="22"/>
                <w:lang w:val="et-EE"/>
              </w:rPr>
              <w:noBreakHyphen/>
              <w:t>CHOP</w:t>
            </w:r>
          </w:p>
          <w:p w14:paraId="4AD56CDE"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(N=242)</w:t>
            </w:r>
          </w:p>
        </w:tc>
      </w:tr>
      <w:tr w:rsidR="005D7DD0" w:rsidRPr="001728BE" w14:paraId="1B1E451B" w14:textId="77777777" w:rsidTr="00A06FA7">
        <w:tc>
          <w:tcPr>
            <w:tcW w:w="3896" w:type="dxa"/>
            <w:tcBorders>
              <w:top w:val="single" w:sz="4" w:space="0" w:color="auto"/>
            </w:tcBorders>
          </w:tcPr>
          <w:p w14:paraId="39772106"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PN esinemissagedus (%)</w:t>
            </w:r>
          </w:p>
        </w:tc>
        <w:tc>
          <w:tcPr>
            <w:tcW w:w="2504" w:type="dxa"/>
            <w:tcBorders>
              <w:top w:val="single" w:sz="4" w:space="0" w:color="auto"/>
            </w:tcBorders>
          </w:tcPr>
          <w:p w14:paraId="2A3AADBC" w14:textId="77777777" w:rsidR="005D7DD0" w:rsidRPr="001728BE" w:rsidRDefault="005D7DD0" w:rsidP="00A06FA7">
            <w:pPr>
              <w:tabs>
                <w:tab w:val="left" w:pos="567"/>
              </w:tabs>
              <w:ind w:left="1134" w:hanging="1134"/>
              <w:rPr>
                <w:color w:val="000000"/>
                <w:szCs w:val="22"/>
                <w:lang w:val="et-EE"/>
              </w:rPr>
            </w:pPr>
          </w:p>
        </w:tc>
        <w:tc>
          <w:tcPr>
            <w:tcW w:w="2672" w:type="dxa"/>
            <w:tcBorders>
              <w:top w:val="single" w:sz="4" w:space="0" w:color="auto"/>
            </w:tcBorders>
          </w:tcPr>
          <w:p w14:paraId="2827D4DF" w14:textId="77777777" w:rsidR="005D7DD0" w:rsidRPr="001728BE" w:rsidRDefault="005D7DD0" w:rsidP="00A06FA7">
            <w:pPr>
              <w:tabs>
                <w:tab w:val="left" w:pos="567"/>
              </w:tabs>
              <w:ind w:left="1134" w:hanging="1134"/>
              <w:rPr>
                <w:color w:val="000000"/>
                <w:szCs w:val="22"/>
                <w:lang w:val="et-EE"/>
              </w:rPr>
            </w:pPr>
          </w:p>
        </w:tc>
      </w:tr>
      <w:tr w:rsidR="005D7DD0" w:rsidRPr="001728BE" w14:paraId="20364E19" w14:textId="77777777" w:rsidTr="00A06FA7">
        <w:tc>
          <w:tcPr>
            <w:tcW w:w="3896" w:type="dxa"/>
          </w:tcPr>
          <w:p w14:paraId="734DEB55" w14:textId="77777777" w:rsidR="005D7DD0" w:rsidRPr="001728BE" w:rsidRDefault="005D7DD0" w:rsidP="00A06FA7">
            <w:pPr>
              <w:tabs>
                <w:tab w:val="left" w:pos="284"/>
              </w:tabs>
              <w:ind w:left="1134" w:hanging="1134"/>
              <w:rPr>
                <w:color w:val="000000"/>
                <w:szCs w:val="22"/>
                <w:lang w:val="et-EE"/>
              </w:rPr>
            </w:pPr>
            <w:r w:rsidRPr="001728BE">
              <w:rPr>
                <w:color w:val="000000"/>
                <w:szCs w:val="22"/>
                <w:lang w:val="et-EE"/>
              </w:rPr>
              <w:tab/>
              <w:t>Iga raskusastme PN</w:t>
            </w:r>
          </w:p>
        </w:tc>
        <w:tc>
          <w:tcPr>
            <w:tcW w:w="2504" w:type="dxa"/>
          </w:tcPr>
          <w:p w14:paraId="0F4A0382"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30</w:t>
            </w:r>
          </w:p>
        </w:tc>
        <w:tc>
          <w:tcPr>
            <w:tcW w:w="2672" w:type="dxa"/>
          </w:tcPr>
          <w:p w14:paraId="25754DCC"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29</w:t>
            </w:r>
          </w:p>
        </w:tc>
      </w:tr>
      <w:tr w:rsidR="005D7DD0" w:rsidRPr="001728BE" w14:paraId="4999E69E" w14:textId="77777777" w:rsidTr="00A06FA7">
        <w:tc>
          <w:tcPr>
            <w:tcW w:w="3896" w:type="dxa"/>
          </w:tcPr>
          <w:p w14:paraId="5E5ED764" w14:textId="77777777" w:rsidR="005D7DD0" w:rsidRPr="001728BE" w:rsidRDefault="005D7DD0" w:rsidP="00A06FA7">
            <w:pPr>
              <w:tabs>
                <w:tab w:val="left" w:pos="284"/>
              </w:tabs>
              <w:ind w:left="1134" w:hanging="1134"/>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2. raskusastme PN</w:t>
            </w:r>
          </w:p>
        </w:tc>
        <w:tc>
          <w:tcPr>
            <w:tcW w:w="2504" w:type="dxa"/>
          </w:tcPr>
          <w:p w14:paraId="777A0E03"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18</w:t>
            </w:r>
          </w:p>
        </w:tc>
        <w:tc>
          <w:tcPr>
            <w:tcW w:w="2672" w:type="dxa"/>
          </w:tcPr>
          <w:p w14:paraId="20787E81"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9</w:t>
            </w:r>
          </w:p>
        </w:tc>
      </w:tr>
      <w:tr w:rsidR="005D7DD0" w:rsidRPr="001728BE" w14:paraId="1ADB5848" w14:textId="77777777" w:rsidTr="00A06FA7">
        <w:tc>
          <w:tcPr>
            <w:tcW w:w="3896" w:type="dxa"/>
            <w:tcBorders>
              <w:bottom w:val="single" w:sz="4" w:space="0" w:color="auto"/>
            </w:tcBorders>
          </w:tcPr>
          <w:p w14:paraId="30310761" w14:textId="77777777" w:rsidR="005D7DD0" w:rsidRPr="001728BE" w:rsidRDefault="005D7DD0" w:rsidP="00A06FA7">
            <w:pPr>
              <w:tabs>
                <w:tab w:val="left" w:pos="284"/>
              </w:tabs>
              <w:ind w:left="1134" w:hanging="1134"/>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3. raskusastme PN</w:t>
            </w:r>
          </w:p>
        </w:tc>
        <w:tc>
          <w:tcPr>
            <w:tcW w:w="2504" w:type="dxa"/>
            <w:tcBorders>
              <w:bottom w:val="single" w:sz="4" w:space="0" w:color="auto"/>
            </w:tcBorders>
          </w:tcPr>
          <w:p w14:paraId="63F4CEC1"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8</w:t>
            </w:r>
          </w:p>
        </w:tc>
        <w:tc>
          <w:tcPr>
            <w:tcW w:w="2672" w:type="dxa"/>
            <w:tcBorders>
              <w:bottom w:val="single" w:sz="4" w:space="0" w:color="auto"/>
            </w:tcBorders>
          </w:tcPr>
          <w:p w14:paraId="41ACBCFF"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4</w:t>
            </w:r>
          </w:p>
        </w:tc>
      </w:tr>
      <w:tr w:rsidR="005D7DD0" w:rsidRPr="001728BE" w14:paraId="18B3A782" w14:textId="77777777" w:rsidTr="00A06FA7">
        <w:tc>
          <w:tcPr>
            <w:tcW w:w="3896" w:type="dxa"/>
            <w:tcBorders>
              <w:top w:val="single" w:sz="4" w:space="0" w:color="auto"/>
              <w:bottom w:val="single" w:sz="4" w:space="0" w:color="auto"/>
            </w:tcBorders>
          </w:tcPr>
          <w:p w14:paraId="6BD68D3B"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Ravi katkestamised PN tõttu (%)</w:t>
            </w:r>
          </w:p>
        </w:tc>
        <w:tc>
          <w:tcPr>
            <w:tcW w:w="2504" w:type="dxa"/>
            <w:tcBorders>
              <w:top w:val="single" w:sz="4" w:space="0" w:color="auto"/>
              <w:bottom w:val="single" w:sz="4" w:space="0" w:color="auto"/>
            </w:tcBorders>
          </w:tcPr>
          <w:p w14:paraId="20F510CA"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2</w:t>
            </w:r>
          </w:p>
        </w:tc>
        <w:tc>
          <w:tcPr>
            <w:tcW w:w="2672" w:type="dxa"/>
            <w:tcBorders>
              <w:top w:val="single" w:sz="4" w:space="0" w:color="auto"/>
              <w:bottom w:val="single" w:sz="4" w:space="0" w:color="auto"/>
            </w:tcBorders>
          </w:tcPr>
          <w:p w14:paraId="7491CEB3" w14:textId="77777777" w:rsidR="005D7DD0" w:rsidRPr="001728BE" w:rsidRDefault="005D7DD0" w:rsidP="00A06FA7">
            <w:pPr>
              <w:tabs>
                <w:tab w:val="left" w:pos="567"/>
              </w:tabs>
              <w:ind w:left="1134" w:hanging="1134"/>
              <w:rPr>
                <w:color w:val="000000"/>
                <w:szCs w:val="22"/>
                <w:lang w:val="et-EE"/>
              </w:rPr>
            </w:pPr>
            <w:r w:rsidRPr="001728BE">
              <w:rPr>
                <w:color w:val="000000"/>
                <w:szCs w:val="22"/>
                <w:lang w:val="et-EE"/>
              </w:rPr>
              <w:t>&lt; 1</w:t>
            </w:r>
          </w:p>
        </w:tc>
      </w:tr>
      <w:tr w:rsidR="005D7DD0" w:rsidRPr="00F648B6" w14:paraId="21AB6D17" w14:textId="77777777" w:rsidTr="00A06FA7">
        <w:trPr>
          <w:trHeight w:val="873"/>
        </w:trPr>
        <w:tc>
          <w:tcPr>
            <w:tcW w:w="9072" w:type="dxa"/>
            <w:gridSpan w:val="3"/>
            <w:tcBorders>
              <w:top w:val="single" w:sz="4" w:space="0" w:color="auto"/>
            </w:tcBorders>
          </w:tcPr>
          <w:p w14:paraId="3F2DF115" w14:textId="77777777" w:rsidR="005D7DD0" w:rsidRPr="001728BE" w:rsidRDefault="005D7DD0" w:rsidP="00A06FA7">
            <w:pPr>
              <w:tabs>
                <w:tab w:val="left" w:pos="567"/>
              </w:tabs>
              <w:rPr>
                <w:color w:val="000000"/>
                <w:sz w:val="18"/>
                <w:szCs w:val="18"/>
                <w:lang w:val="et-EE"/>
              </w:rPr>
            </w:pPr>
            <w:r w:rsidRPr="001728BE">
              <w:rPr>
                <w:sz w:val="18"/>
                <w:szCs w:val="18"/>
                <w:lang w:val="et-EE"/>
              </w:rPr>
              <w:lastRenderedPageBreak/>
              <w:t>BzR</w:t>
            </w:r>
            <w:r w:rsidRPr="001728BE">
              <w:rPr>
                <w:color w:val="000000"/>
                <w:sz w:val="18"/>
                <w:szCs w:val="18"/>
                <w:lang w:val="et-EE"/>
              </w:rPr>
              <w:noBreakHyphen/>
              <w:t>CAP=bortesomiib, rituksimab, tsüklofosfamiid, doksorubitsiin ja prednisoon; R</w:t>
            </w:r>
            <w:r w:rsidRPr="001728BE">
              <w:rPr>
                <w:color w:val="000000"/>
                <w:sz w:val="18"/>
                <w:szCs w:val="18"/>
                <w:lang w:val="et-EE"/>
              </w:rPr>
              <w:noBreakHyphen/>
              <w:t>CHOP = rituksimab, tsüklofosfamiid, doksorubitsiin, vinkristiin ja prednisoon; PN = perifeerne neuropaatia</w:t>
            </w:r>
          </w:p>
          <w:p w14:paraId="608677B6" w14:textId="77777777" w:rsidR="005D7DD0" w:rsidRPr="001728BE" w:rsidRDefault="005D7DD0" w:rsidP="00A06FA7">
            <w:pPr>
              <w:tabs>
                <w:tab w:val="left" w:pos="567"/>
              </w:tabs>
              <w:rPr>
                <w:color w:val="000000"/>
                <w:szCs w:val="22"/>
                <w:lang w:val="et-EE"/>
              </w:rPr>
            </w:pPr>
            <w:r w:rsidRPr="001728BE">
              <w:rPr>
                <w:color w:val="000000"/>
                <w:sz w:val="18"/>
                <w:szCs w:val="18"/>
                <w:lang w:val="et-EE"/>
              </w:rPr>
              <w:t>Perifeerse neuropaatia mõiste koondas järgmisi eelistermineid: perifeerne sensoorne neuropaatia, perifeerne neuropaatia, perifeerne motoorne neuropaatia ja perifeerne sensorimotoorne neuropaatia</w:t>
            </w:r>
          </w:p>
        </w:tc>
      </w:tr>
    </w:tbl>
    <w:p w14:paraId="4884DB61" w14:textId="77777777" w:rsidR="005D7DD0" w:rsidRPr="001728BE" w:rsidRDefault="005D7DD0" w:rsidP="005D7DD0">
      <w:pPr>
        <w:rPr>
          <w:color w:val="000000"/>
          <w:szCs w:val="22"/>
          <w:lang w:val="et-EE"/>
        </w:rPr>
      </w:pPr>
    </w:p>
    <w:p w14:paraId="2BE0F1C7" w14:textId="77777777" w:rsidR="005D7DD0" w:rsidRPr="001728BE" w:rsidRDefault="005D7DD0" w:rsidP="005D7DD0">
      <w:pPr>
        <w:rPr>
          <w:i/>
          <w:color w:val="000000"/>
          <w:szCs w:val="22"/>
          <w:lang w:val="et-EE"/>
        </w:rPr>
      </w:pPr>
      <w:r w:rsidRPr="001728BE">
        <w:rPr>
          <w:i/>
          <w:color w:val="000000"/>
          <w:szCs w:val="22"/>
          <w:lang w:val="et-EE"/>
        </w:rPr>
        <w:t>Eakad MRL patsiendid</w:t>
      </w:r>
    </w:p>
    <w:p w14:paraId="6FA83B74" w14:textId="77777777" w:rsidR="005D7DD0" w:rsidRPr="001728BE" w:rsidRDefault="005D7DD0" w:rsidP="005D7DD0">
      <w:pPr>
        <w:rPr>
          <w:color w:val="000000"/>
          <w:szCs w:val="22"/>
          <w:lang w:val="et-EE"/>
        </w:rPr>
      </w:pPr>
      <w:r w:rsidRPr="00E43C78">
        <w:rPr>
          <w:lang w:val="et-EE"/>
        </w:rPr>
        <w:t>BzR</w:t>
      </w:r>
      <w:r w:rsidRPr="00E43C78">
        <w:rPr>
          <w:lang w:val="et-EE"/>
        </w:rPr>
        <w:noBreakHyphen/>
        <w:t>CAP</w:t>
      </w:r>
      <w:r w:rsidRPr="001728BE">
        <w:rPr>
          <w:color w:val="000000"/>
          <w:szCs w:val="22"/>
          <w:lang w:val="et-EE"/>
        </w:rPr>
        <w:t xml:space="preserve"> harus oli 42,9% patsientidest vanuses 65…74 eluaastat ja 10,4% vanuses ≥ 75 eluaastat. ≥ 75-aastased patsiendid talusid nii </w:t>
      </w:r>
      <w:r w:rsidRPr="001728BE">
        <w:rPr>
          <w:lang w:val="et-EE"/>
        </w:rPr>
        <w:t>BzR</w:t>
      </w:r>
      <w:r w:rsidRPr="001728BE">
        <w:rPr>
          <w:lang w:val="et-EE"/>
        </w:rPr>
        <w:noBreakHyphen/>
        <w:t xml:space="preserve">CAP </w:t>
      </w:r>
      <w:r w:rsidRPr="001728BE">
        <w:rPr>
          <w:color w:val="000000"/>
          <w:szCs w:val="22"/>
          <w:lang w:val="et-EE"/>
        </w:rPr>
        <w:t xml:space="preserve">kui ka R-CHOP ravi halvemini, kuid tõsiste kõrvaltoimete esinemissagedus oli </w:t>
      </w:r>
      <w:r w:rsidRPr="001728BE">
        <w:rPr>
          <w:lang w:val="et-EE"/>
        </w:rPr>
        <w:t>BzR</w:t>
      </w:r>
      <w:r w:rsidRPr="001728BE">
        <w:rPr>
          <w:lang w:val="et-EE"/>
        </w:rPr>
        <w:noBreakHyphen/>
        <w:t xml:space="preserve">CAP </w:t>
      </w:r>
      <w:r w:rsidRPr="001728BE">
        <w:rPr>
          <w:color w:val="000000"/>
          <w:szCs w:val="22"/>
          <w:lang w:val="et-EE"/>
        </w:rPr>
        <w:t>rühmas 68%, võrreldes 42%-ga R-CHOP rühmas.</w:t>
      </w:r>
    </w:p>
    <w:p w14:paraId="23FDBB04" w14:textId="77777777" w:rsidR="005D7DD0" w:rsidRPr="001728BE" w:rsidRDefault="005D7DD0" w:rsidP="005D7DD0">
      <w:pPr>
        <w:rPr>
          <w:color w:val="000000"/>
          <w:lang w:val="et-EE"/>
        </w:rPr>
      </w:pPr>
    </w:p>
    <w:p w14:paraId="57FC5541" w14:textId="77777777" w:rsidR="005D7DD0" w:rsidRPr="001728BE" w:rsidRDefault="005D7DD0" w:rsidP="005D7DD0">
      <w:pPr>
        <w:rPr>
          <w:i/>
          <w:color w:val="000000"/>
          <w:lang w:val="et-EE"/>
        </w:rPr>
      </w:pPr>
      <w:r w:rsidRPr="001728BE">
        <w:rPr>
          <w:i/>
          <w:color w:val="000000"/>
          <w:lang w:val="et-EE"/>
        </w:rPr>
        <w:t>Märkimisväärsed erinevused bortesomiibi mono</w:t>
      </w:r>
      <w:r w:rsidR="002A521E" w:rsidRPr="001728BE">
        <w:rPr>
          <w:i/>
          <w:color w:val="000000"/>
          <w:lang w:val="et-EE"/>
        </w:rPr>
        <w:t>teraapia</w:t>
      </w:r>
      <w:r w:rsidRPr="001728BE">
        <w:rPr>
          <w:i/>
          <w:color w:val="000000"/>
          <w:lang w:val="et-EE"/>
        </w:rPr>
        <w:t xml:space="preserve"> ohutusprofiilis subkutaansel versus intravenoossel manustamisel</w:t>
      </w:r>
    </w:p>
    <w:p w14:paraId="065F7F6D" w14:textId="77777777" w:rsidR="005D7DD0" w:rsidRPr="001728BE" w:rsidRDefault="005D7DD0" w:rsidP="005D7DD0">
      <w:pPr>
        <w:rPr>
          <w:color w:val="000000"/>
          <w:lang w:val="et-EE"/>
        </w:rPr>
      </w:pPr>
      <w:r w:rsidRPr="001728BE">
        <w:rPr>
          <w:color w:val="000000"/>
          <w:lang w:val="et-EE"/>
        </w:rPr>
        <w:t>III faasi uuringus osalenud patsientidel, kellele manustati bortesomiibi subkutaanselt, oli ravist tingitud vähemalt 3. astme toksilisusega kõrvaltoimete üldine esinemissagedus 13% võrra väiksem kui intravenoossel manustamisel ning bortesomiibravi katkestamist esines 5% võrra vähem. Subkutaanses rühmas oli kõhulahtisuse, seedetrakti- ja kõhuvalu, asteeniliste seisundite, ülemiste hingamisteede infektsioonide ja perifeersete neuropaatiate üldine esinemissagedus 12%...15% võrra väiksem kui intravenoosses rühmas. Lisaks oli vähemalt 3. astme perifeersete neuropaatiate esinemissagedus 10% väiksem ning perifeersete neuropaatiate tõttu ravi katkestamist esines subkutaanses rühmas 8% vähem kui intravenoosses rühmas.</w:t>
      </w:r>
    </w:p>
    <w:p w14:paraId="18A81FCA" w14:textId="77777777" w:rsidR="005D7DD0" w:rsidRPr="001728BE" w:rsidRDefault="005D7DD0" w:rsidP="005D7DD0">
      <w:pPr>
        <w:rPr>
          <w:color w:val="000000"/>
          <w:lang w:val="et-EE"/>
        </w:rPr>
      </w:pPr>
    </w:p>
    <w:p w14:paraId="04D83BCA" w14:textId="77777777" w:rsidR="005D7DD0" w:rsidRPr="001728BE" w:rsidRDefault="005D7DD0" w:rsidP="005D7DD0">
      <w:pPr>
        <w:rPr>
          <w:color w:val="000000"/>
          <w:lang w:val="et-EE"/>
        </w:rPr>
      </w:pPr>
      <w:r w:rsidRPr="001728BE">
        <w:rPr>
          <w:color w:val="000000"/>
          <w:lang w:val="et-EE"/>
        </w:rPr>
        <w:t>Kuuel protsendil patsientidest esines kõrvaltoimena lokaalne reaktsioon subkutaansele manustamisele, milleks oli enamasti punetus. Nähud taandusid keskmiselt 6 päevaga, mõnedel patsientidel oli vaja annust kohandada. Rasketest reaktsioonidest teatati vaid kahel (1%) patsiendil. Kahel patsiendil (1%) esinesid rasked reaktsioonid; 1 juhul kihelus ja 1 juhul punetus.</w:t>
      </w:r>
    </w:p>
    <w:p w14:paraId="767A58B8" w14:textId="77777777" w:rsidR="005D7DD0" w:rsidRPr="001728BE" w:rsidRDefault="005D7DD0" w:rsidP="005D7DD0">
      <w:pPr>
        <w:rPr>
          <w:color w:val="000000"/>
          <w:lang w:val="et-EE"/>
        </w:rPr>
      </w:pPr>
    </w:p>
    <w:p w14:paraId="4EAA8EB8" w14:textId="77777777" w:rsidR="005D7DD0" w:rsidRPr="001728BE" w:rsidRDefault="005D7DD0" w:rsidP="005D7DD0">
      <w:pPr>
        <w:rPr>
          <w:color w:val="000000"/>
          <w:lang w:val="et-EE"/>
        </w:rPr>
      </w:pPr>
      <w:r w:rsidRPr="001728BE">
        <w:rPr>
          <w:color w:val="000000"/>
          <w:lang w:val="et-EE"/>
        </w:rPr>
        <w:t>Raviaegne suremus oli subkutaanse</w:t>
      </w:r>
      <w:r w:rsidR="002A521E" w:rsidRPr="001728BE">
        <w:rPr>
          <w:color w:val="000000"/>
          <w:lang w:val="et-EE"/>
        </w:rPr>
        <w:t xml:space="preserve"> ravi</w:t>
      </w:r>
      <w:r w:rsidRPr="001728BE">
        <w:rPr>
          <w:color w:val="000000"/>
          <w:lang w:val="et-EE"/>
        </w:rPr>
        <w:t xml:space="preserve"> rühmas 5% ja intravenoosse ravi rühmas 7%. 18%-l subkutaanses rühmas ja 9%-l intravenoosses rühmas oli surma põhjuseks „progresseeruv haigus“.</w:t>
      </w:r>
    </w:p>
    <w:p w14:paraId="0031F6B3" w14:textId="77777777" w:rsidR="005D7DD0" w:rsidRPr="001728BE" w:rsidRDefault="005D7DD0" w:rsidP="005D7DD0">
      <w:pPr>
        <w:rPr>
          <w:color w:val="000000"/>
          <w:szCs w:val="22"/>
          <w:lang w:val="et-EE"/>
        </w:rPr>
      </w:pPr>
    </w:p>
    <w:p w14:paraId="17D1D9F1" w14:textId="77777777" w:rsidR="005D7DD0" w:rsidRPr="001728BE" w:rsidRDefault="005D7DD0" w:rsidP="005D7DD0">
      <w:pPr>
        <w:autoSpaceDE w:val="0"/>
        <w:autoSpaceDN w:val="0"/>
        <w:adjustRightInd w:val="0"/>
        <w:jc w:val="both"/>
        <w:rPr>
          <w:i/>
          <w:noProof/>
          <w:lang w:val="et-EE"/>
        </w:rPr>
      </w:pPr>
      <w:r w:rsidRPr="001728BE">
        <w:rPr>
          <w:i/>
          <w:noProof/>
          <w:lang w:val="et-EE"/>
        </w:rPr>
        <w:t>Retsidiveerunud hulgimüeloomiga patsientide kordusravi</w:t>
      </w:r>
    </w:p>
    <w:p w14:paraId="68A2ACC5" w14:textId="77777777" w:rsidR="005D7DD0" w:rsidRPr="001728BE" w:rsidRDefault="005D7DD0" w:rsidP="005D7DD0">
      <w:pPr>
        <w:autoSpaceDE w:val="0"/>
        <w:autoSpaceDN w:val="0"/>
        <w:adjustRightInd w:val="0"/>
        <w:jc w:val="both"/>
        <w:rPr>
          <w:noProof/>
          <w:lang w:val="et-EE"/>
        </w:rPr>
      </w:pPr>
      <w:r w:rsidRPr="001728BE">
        <w:rPr>
          <w:noProof/>
          <w:lang w:val="et-EE"/>
        </w:rPr>
        <w:t xml:space="preserve">Uuringus, kus bortesomiibi kordusravi manustati 130 retsidiveerunud hulgimüeloomiga patsiendile, kes varem olid saanud vähemalt osalise ravivastuse bortesomiibi sisaldava raviskeemiga, olid kõige levinumad kõikide raskusastmetega kõrvaltoimetest, mis esinesid vähemalt 25% patsientidest trombotsütopeenia (55%), neuropaatia (40%), aneemia (37%), kõhulahtisus (35%) ja kõhukinnisus (28%). Kõikide raskusastmetega perifeerset neuropaatiat ja ≥ 3. raskusastme perifeerset neuropaatiat täheldati vastavalt 40% ja 8,5% patsientidest. </w:t>
      </w:r>
    </w:p>
    <w:p w14:paraId="43CAEEF1" w14:textId="77777777" w:rsidR="005D7DD0" w:rsidRPr="001728BE" w:rsidRDefault="005D7DD0" w:rsidP="005D7DD0">
      <w:pPr>
        <w:autoSpaceDE w:val="0"/>
        <w:autoSpaceDN w:val="0"/>
        <w:adjustRightInd w:val="0"/>
        <w:jc w:val="both"/>
        <w:rPr>
          <w:noProof/>
          <w:lang w:val="et-EE"/>
        </w:rPr>
      </w:pPr>
    </w:p>
    <w:p w14:paraId="5B3D7CC0" w14:textId="77777777" w:rsidR="005D7DD0" w:rsidRPr="001728BE" w:rsidRDefault="005D7DD0" w:rsidP="005D7DD0">
      <w:pPr>
        <w:autoSpaceDE w:val="0"/>
        <w:autoSpaceDN w:val="0"/>
        <w:adjustRightInd w:val="0"/>
        <w:jc w:val="both"/>
        <w:rPr>
          <w:noProof/>
          <w:u w:val="single"/>
          <w:lang w:val="et-EE"/>
        </w:rPr>
      </w:pPr>
      <w:r w:rsidRPr="001728BE">
        <w:rPr>
          <w:noProof/>
          <w:u w:val="single"/>
          <w:lang w:val="et-EE"/>
        </w:rPr>
        <w:t>Võimalikest kõrvaltoimetest teatamine</w:t>
      </w:r>
    </w:p>
    <w:p w14:paraId="60E7AC7D" w14:textId="77777777" w:rsidR="005D7DD0" w:rsidRPr="001728BE" w:rsidRDefault="005D7DD0" w:rsidP="005D7DD0">
      <w:pPr>
        <w:autoSpaceDE w:val="0"/>
        <w:autoSpaceDN w:val="0"/>
        <w:adjustRightInd w:val="0"/>
        <w:jc w:val="both"/>
        <w:rPr>
          <w:noProof/>
          <w:lang w:val="et-EE"/>
        </w:rPr>
      </w:pPr>
      <w:r w:rsidRPr="001728BE">
        <w:rPr>
          <w:noProof/>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1728BE">
        <w:rPr>
          <w:highlight w:val="lightGray"/>
          <w:lang w:val="et-EE"/>
        </w:rPr>
        <w:t xml:space="preserve">riikliku teavitamissüsteemi (vt </w:t>
      </w:r>
      <w:r w:rsidRPr="001728BE">
        <w:rPr>
          <w:rFonts w:eastAsia="Arial Unicode MS"/>
          <w:highlight w:val="lightGray"/>
          <w:lang w:val="et-EE"/>
        </w:rPr>
        <w:t>V</w:t>
      </w:r>
      <w:r w:rsidRPr="001728BE">
        <w:rPr>
          <w:rFonts w:eastAsia="Arial Unicode MS"/>
          <w:noProof/>
          <w:highlight w:val="lightGray"/>
          <w:lang w:val="et-EE"/>
        </w:rPr>
        <w:t> </w:t>
      </w:r>
      <w:r w:rsidRPr="001728BE">
        <w:rPr>
          <w:rFonts w:eastAsia="Arial Unicode MS"/>
          <w:highlight w:val="lightGray"/>
          <w:lang w:val="et-EE"/>
        </w:rPr>
        <w:t>lisa)</w:t>
      </w:r>
      <w:r w:rsidRPr="001728BE">
        <w:rPr>
          <w:noProof/>
          <w:lang w:val="et-EE"/>
        </w:rPr>
        <w:t xml:space="preserve"> kaudu.</w:t>
      </w:r>
    </w:p>
    <w:p w14:paraId="32D10FFA" w14:textId="77777777" w:rsidR="005D7DD0" w:rsidRPr="001728BE" w:rsidRDefault="005D7DD0" w:rsidP="005D7DD0">
      <w:pPr>
        <w:rPr>
          <w:color w:val="000000"/>
          <w:szCs w:val="22"/>
          <w:lang w:val="et-EE"/>
        </w:rPr>
      </w:pPr>
    </w:p>
    <w:p w14:paraId="195EB820" w14:textId="77777777" w:rsidR="005D7DD0" w:rsidRPr="001728BE" w:rsidRDefault="005D7DD0" w:rsidP="005D7DD0">
      <w:pPr>
        <w:ind w:left="567" w:hanging="567"/>
        <w:rPr>
          <w:b/>
          <w:bCs/>
          <w:color w:val="000000"/>
          <w:szCs w:val="22"/>
          <w:lang w:val="et-EE"/>
        </w:rPr>
      </w:pPr>
      <w:r w:rsidRPr="001728BE">
        <w:rPr>
          <w:b/>
          <w:bCs/>
          <w:color w:val="000000"/>
          <w:szCs w:val="22"/>
          <w:lang w:val="et-EE"/>
        </w:rPr>
        <w:t>4.9</w:t>
      </w:r>
      <w:r w:rsidRPr="001728BE">
        <w:rPr>
          <w:b/>
          <w:bCs/>
          <w:color w:val="000000"/>
          <w:szCs w:val="22"/>
          <w:lang w:val="et-EE"/>
        </w:rPr>
        <w:tab/>
        <w:t>Üleannustamine</w:t>
      </w:r>
    </w:p>
    <w:p w14:paraId="61CA4FFB" w14:textId="77777777" w:rsidR="005D7DD0" w:rsidRPr="001728BE" w:rsidRDefault="005D7DD0" w:rsidP="005D7DD0">
      <w:pPr>
        <w:rPr>
          <w:b/>
          <w:bCs/>
          <w:color w:val="000000"/>
          <w:szCs w:val="22"/>
          <w:lang w:val="et-EE"/>
        </w:rPr>
      </w:pPr>
    </w:p>
    <w:p w14:paraId="296B3E68" w14:textId="77777777" w:rsidR="005D7DD0" w:rsidRPr="001728BE" w:rsidRDefault="005D7DD0" w:rsidP="005D7DD0">
      <w:pPr>
        <w:rPr>
          <w:color w:val="000000"/>
          <w:szCs w:val="22"/>
          <w:lang w:val="et-EE"/>
        </w:rPr>
      </w:pPr>
      <w:r w:rsidRPr="001728BE">
        <w:rPr>
          <w:color w:val="000000"/>
          <w:szCs w:val="22"/>
          <w:lang w:val="et-EE"/>
        </w:rPr>
        <w:t>Patsientidel, kes on saanud Bortezomib Accord’i kaks korda suuremas annuses kui ette nähtud, on esinenud</w:t>
      </w:r>
      <w:r w:rsidR="002A521E" w:rsidRPr="001728BE">
        <w:rPr>
          <w:color w:val="000000"/>
          <w:szCs w:val="22"/>
          <w:lang w:val="et-EE"/>
        </w:rPr>
        <w:t xml:space="preserve"> ägeda algusega</w:t>
      </w:r>
      <w:r w:rsidRPr="001728BE">
        <w:rPr>
          <w:color w:val="000000"/>
          <w:szCs w:val="22"/>
          <w:lang w:val="et-EE"/>
        </w:rPr>
        <w:t xml:space="preserve"> sümptomaatilist hüpotensiooni ja letaalse lõppega trombotsütopeeniat. Prekliinilised kardiovaskulaarse ohutuse farmakoloogilised uuringud, vt lõik 5.3.</w:t>
      </w:r>
    </w:p>
    <w:p w14:paraId="1245D6AE" w14:textId="77777777" w:rsidR="005D7DD0" w:rsidRPr="001728BE" w:rsidRDefault="005D7DD0" w:rsidP="005D7DD0">
      <w:pPr>
        <w:rPr>
          <w:color w:val="000000"/>
          <w:szCs w:val="22"/>
          <w:lang w:val="et-EE"/>
        </w:rPr>
      </w:pPr>
    </w:p>
    <w:p w14:paraId="1C497BD9" w14:textId="77777777" w:rsidR="005D7DD0" w:rsidRPr="001728BE" w:rsidRDefault="005D7DD0" w:rsidP="005D7DD0">
      <w:pPr>
        <w:rPr>
          <w:color w:val="000000"/>
          <w:szCs w:val="22"/>
          <w:lang w:val="et-EE"/>
        </w:rPr>
      </w:pPr>
      <w:r w:rsidRPr="001728BE">
        <w:rPr>
          <w:color w:val="000000"/>
          <w:szCs w:val="22"/>
          <w:lang w:val="et-EE"/>
        </w:rPr>
        <w:t xml:space="preserve">Bortesomiibi üleannustamise puhuks pole teada spetsiifilist antidooti. Üleannustamise korral </w:t>
      </w:r>
      <w:r w:rsidR="002A521E" w:rsidRPr="001728BE">
        <w:rPr>
          <w:color w:val="000000"/>
          <w:szCs w:val="22"/>
          <w:lang w:val="et-EE"/>
        </w:rPr>
        <w:t xml:space="preserve">tuleb </w:t>
      </w:r>
      <w:r w:rsidRPr="001728BE">
        <w:rPr>
          <w:color w:val="000000"/>
          <w:szCs w:val="22"/>
          <w:lang w:val="et-EE"/>
        </w:rPr>
        <w:t xml:space="preserve">jälgida patsiendi </w:t>
      </w:r>
      <w:r w:rsidR="002A521E" w:rsidRPr="001728BE">
        <w:rPr>
          <w:color w:val="000000"/>
          <w:szCs w:val="22"/>
          <w:lang w:val="et-EE"/>
        </w:rPr>
        <w:t>elutähtsaid näitajaid ning rakendada sobivat toetavat ravi, et säilitada</w:t>
      </w:r>
      <w:r w:rsidRPr="001728BE">
        <w:rPr>
          <w:color w:val="000000"/>
          <w:szCs w:val="22"/>
          <w:lang w:val="et-EE"/>
        </w:rPr>
        <w:t xml:space="preserve"> vererõhku (</w:t>
      </w:r>
      <w:r w:rsidR="00B57969" w:rsidRPr="001728BE">
        <w:rPr>
          <w:color w:val="000000"/>
          <w:szCs w:val="22"/>
          <w:lang w:val="et-EE"/>
        </w:rPr>
        <w:t xml:space="preserve">nt </w:t>
      </w:r>
      <w:r w:rsidRPr="001728BE">
        <w:rPr>
          <w:color w:val="000000"/>
          <w:szCs w:val="22"/>
          <w:lang w:val="et-EE"/>
        </w:rPr>
        <w:t xml:space="preserve">vedelike manustamine, vasopressorid ja/või inotroopsed ravimid) </w:t>
      </w:r>
      <w:r w:rsidR="00B57969" w:rsidRPr="001728BE">
        <w:rPr>
          <w:color w:val="000000"/>
          <w:szCs w:val="22"/>
          <w:lang w:val="et-EE"/>
        </w:rPr>
        <w:t xml:space="preserve">ja kehatemperatuuri </w:t>
      </w:r>
      <w:r w:rsidRPr="001728BE">
        <w:rPr>
          <w:color w:val="000000"/>
          <w:szCs w:val="22"/>
          <w:lang w:val="et-EE"/>
        </w:rPr>
        <w:t>(vt lõigud 4.2 ja 4.4).</w:t>
      </w:r>
    </w:p>
    <w:p w14:paraId="4A20F4DF" w14:textId="77777777" w:rsidR="005D7DD0" w:rsidRPr="001728BE" w:rsidRDefault="005D7DD0" w:rsidP="005D7DD0">
      <w:pPr>
        <w:rPr>
          <w:color w:val="000000"/>
          <w:szCs w:val="22"/>
          <w:lang w:val="et-EE"/>
        </w:rPr>
      </w:pPr>
    </w:p>
    <w:p w14:paraId="6D5EDBF6" w14:textId="77777777" w:rsidR="005D7DD0" w:rsidRPr="001728BE" w:rsidRDefault="005D7DD0" w:rsidP="005D7DD0">
      <w:pPr>
        <w:rPr>
          <w:color w:val="000000"/>
          <w:szCs w:val="22"/>
          <w:lang w:val="et-EE"/>
        </w:rPr>
      </w:pPr>
    </w:p>
    <w:p w14:paraId="6B295B1C" w14:textId="77777777" w:rsidR="005D7DD0" w:rsidRPr="001728BE" w:rsidRDefault="005D7DD0" w:rsidP="005D7DD0">
      <w:pPr>
        <w:ind w:left="567" w:hanging="567"/>
        <w:rPr>
          <w:b/>
          <w:bCs/>
          <w:color w:val="000000"/>
          <w:szCs w:val="22"/>
          <w:lang w:val="et-EE"/>
        </w:rPr>
      </w:pPr>
      <w:r w:rsidRPr="001728BE">
        <w:rPr>
          <w:b/>
          <w:bCs/>
          <w:color w:val="000000"/>
          <w:szCs w:val="22"/>
          <w:lang w:val="et-EE"/>
        </w:rPr>
        <w:t>5.</w:t>
      </w:r>
      <w:r w:rsidRPr="001728BE">
        <w:rPr>
          <w:b/>
          <w:bCs/>
          <w:color w:val="000000"/>
          <w:szCs w:val="22"/>
          <w:lang w:val="et-EE"/>
        </w:rPr>
        <w:tab/>
        <w:t>FARMAKOLOOGILISED OMADUSED</w:t>
      </w:r>
    </w:p>
    <w:p w14:paraId="2C992CFF" w14:textId="77777777" w:rsidR="005D7DD0" w:rsidRPr="001728BE" w:rsidRDefault="005D7DD0" w:rsidP="005D7DD0">
      <w:pPr>
        <w:rPr>
          <w:b/>
          <w:bCs/>
          <w:color w:val="000000"/>
          <w:szCs w:val="22"/>
          <w:lang w:val="et-EE"/>
        </w:rPr>
      </w:pPr>
    </w:p>
    <w:p w14:paraId="0B5FF4CD" w14:textId="77777777" w:rsidR="005D7DD0" w:rsidRPr="001728BE" w:rsidRDefault="005D7DD0" w:rsidP="005D7DD0">
      <w:pPr>
        <w:ind w:left="567" w:hanging="567"/>
        <w:rPr>
          <w:b/>
          <w:bCs/>
          <w:color w:val="000000"/>
          <w:szCs w:val="22"/>
          <w:lang w:val="et-EE"/>
        </w:rPr>
      </w:pPr>
      <w:r w:rsidRPr="001728BE">
        <w:rPr>
          <w:b/>
          <w:bCs/>
          <w:color w:val="000000"/>
          <w:szCs w:val="22"/>
          <w:lang w:val="et-EE"/>
        </w:rPr>
        <w:t>5.1</w:t>
      </w:r>
      <w:r w:rsidRPr="001728BE">
        <w:rPr>
          <w:b/>
          <w:bCs/>
          <w:color w:val="000000"/>
          <w:szCs w:val="22"/>
          <w:lang w:val="et-EE"/>
        </w:rPr>
        <w:tab/>
        <w:t>Farmakodünaamilised omadused</w:t>
      </w:r>
    </w:p>
    <w:p w14:paraId="7B3F1EDB" w14:textId="77777777" w:rsidR="005D7DD0" w:rsidRPr="001728BE" w:rsidRDefault="005D7DD0" w:rsidP="005D7DD0">
      <w:pPr>
        <w:rPr>
          <w:color w:val="000000"/>
          <w:szCs w:val="22"/>
          <w:lang w:val="et-EE"/>
        </w:rPr>
      </w:pPr>
    </w:p>
    <w:p w14:paraId="3F8FB537" w14:textId="77777777" w:rsidR="005D7DD0" w:rsidRPr="001728BE" w:rsidRDefault="005D7DD0" w:rsidP="005D7DD0">
      <w:pPr>
        <w:rPr>
          <w:color w:val="000000"/>
          <w:szCs w:val="22"/>
          <w:lang w:val="et-EE"/>
        </w:rPr>
      </w:pPr>
      <w:r w:rsidRPr="001728BE">
        <w:rPr>
          <w:color w:val="000000"/>
          <w:szCs w:val="22"/>
          <w:lang w:val="et-EE"/>
        </w:rPr>
        <w:lastRenderedPageBreak/>
        <w:t xml:space="preserve">Farmakoterapeutiline rühm: kasvajavastased ained, teised kasvajavastased ained, ATC-kood: </w:t>
      </w:r>
      <w:r w:rsidR="0091662B" w:rsidRPr="00E43C78">
        <w:rPr>
          <w:lang w:val="et-EE"/>
        </w:rPr>
        <w:t>L01XG01</w:t>
      </w:r>
      <w:r w:rsidRPr="001728BE">
        <w:rPr>
          <w:color w:val="000000"/>
          <w:szCs w:val="22"/>
          <w:lang w:val="et-EE"/>
        </w:rPr>
        <w:t>.</w:t>
      </w:r>
    </w:p>
    <w:p w14:paraId="0727C9FD" w14:textId="77777777" w:rsidR="005D7DD0" w:rsidRPr="001728BE" w:rsidRDefault="005D7DD0" w:rsidP="005D7DD0">
      <w:pPr>
        <w:rPr>
          <w:color w:val="000000"/>
          <w:szCs w:val="22"/>
          <w:lang w:val="et-EE"/>
        </w:rPr>
      </w:pPr>
    </w:p>
    <w:p w14:paraId="1C7C9B92" w14:textId="77777777" w:rsidR="005D7DD0" w:rsidRPr="001728BE" w:rsidRDefault="005D7DD0" w:rsidP="005D7DD0">
      <w:pPr>
        <w:rPr>
          <w:color w:val="000000"/>
          <w:szCs w:val="22"/>
          <w:u w:val="single"/>
          <w:lang w:val="et-EE"/>
        </w:rPr>
      </w:pPr>
      <w:r w:rsidRPr="001728BE">
        <w:rPr>
          <w:color w:val="000000"/>
          <w:szCs w:val="22"/>
          <w:u w:val="single"/>
          <w:lang w:val="et-EE"/>
        </w:rPr>
        <w:t>Toimemehhanism</w:t>
      </w:r>
    </w:p>
    <w:p w14:paraId="7368ED67" w14:textId="77777777" w:rsidR="005D7DD0" w:rsidRPr="001728BE" w:rsidRDefault="005D7DD0" w:rsidP="005D7DD0">
      <w:pPr>
        <w:rPr>
          <w:color w:val="000000"/>
          <w:szCs w:val="22"/>
          <w:lang w:val="et-EE"/>
        </w:rPr>
      </w:pPr>
      <w:r w:rsidRPr="001728BE">
        <w:rPr>
          <w:color w:val="000000"/>
          <w:szCs w:val="22"/>
          <w:lang w:val="et-EE"/>
        </w:rPr>
        <w:t>Bortesomiib on proteasoomi inhibiitor. Ravim inhibeerib spetsiifiliselt 26S proteasoomi kümotrüpsiinisarnast aktiivsust imetajarakkudes. 26S proteasoom on suur valgukompleks, mis lagundab ubikitineeritud valke. Ubikitiini-proteasoomi rada omab olulist osa spetsiifiliste proteiinide metabolismis, säilitades rakkudes homeostaasi. 26S proteasoomi inhibeerimine väldib nimetatud spetsiifiliste valkude proteolüüsi ja mõjutab mitmeid rakusiseseid signaalkaskaade, mille tulemusena vähirakk hävib.</w:t>
      </w:r>
    </w:p>
    <w:p w14:paraId="1B687F8E" w14:textId="77777777" w:rsidR="005D7DD0" w:rsidRPr="001728BE" w:rsidRDefault="005D7DD0" w:rsidP="005D7DD0">
      <w:pPr>
        <w:rPr>
          <w:color w:val="000000"/>
          <w:szCs w:val="22"/>
          <w:lang w:val="et-EE"/>
        </w:rPr>
      </w:pPr>
    </w:p>
    <w:p w14:paraId="12F23D3C" w14:textId="77777777" w:rsidR="005D7DD0" w:rsidRPr="001728BE" w:rsidRDefault="005D7DD0" w:rsidP="005D7DD0">
      <w:pPr>
        <w:rPr>
          <w:color w:val="000000"/>
          <w:szCs w:val="22"/>
          <w:lang w:val="et-EE"/>
        </w:rPr>
      </w:pPr>
      <w:r w:rsidRPr="001728BE">
        <w:rPr>
          <w:color w:val="000000"/>
          <w:szCs w:val="22"/>
          <w:lang w:val="et-EE"/>
        </w:rPr>
        <w:t xml:space="preserve">Bortesomiib on proteasoomi suhtes kõrge selektiivsusega. Kontsentratsioonide 10 μM juures ei inhibeeri bortesomiib ühtegi paljudest skriinitud retseptoritest ja proteaasidest ning on proteasoomi suhtes üle 1500 korra selektiivsem kui järgneva seostuva ensüümi suhtes. Proteasoomi inhibeerimise kineetikat hinnati </w:t>
      </w:r>
      <w:r w:rsidRPr="001728BE">
        <w:rPr>
          <w:i/>
          <w:iCs/>
          <w:color w:val="000000"/>
          <w:szCs w:val="22"/>
          <w:lang w:val="et-EE"/>
        </w:rPr>
        <w:t>in vitro</w:t>
      </w:r>
      <w:r w:rsidRPr="001728BE">
        <w:rPr>
          <w:color w:val="000000"/>
          <w:szCs w:val="22"/>
          <w:lang w:val="et-EE"/>
        </w:rPr>
        <w:t xml:space="preserve"> ning leiti, et bortesomiib dissotsieerub proteasoomilt poolväärtusajaga t</w:t>
      </w:r>
      <w:r w:rsidRPr="001728BE">
        <w:rPr>
          <w:color w:val="000000"/>
          <w:szCs w:val="22"/>
          <w:vertAlign w:val="subscript"/>
          <w:lang w:val="et-EE"/>
        </w:rPr>
        <w:t>1/2</w:t>
      </w:r>
      <w:r w:rsidRPr="001728BE">
        <w:rPr>
          <w:color w:val="000000"/>
          <w:szCs w:val="22"/>
          <w:lang w:val="et-EE"/>
        </w:rPr>
        <w:t xml:space="preserve"> 20 minutit, mis näitab, et proteasoomi inhibeerimine bortesomiibi poolt on pöörduv.</w:t>
      </w:r>
    </w:p>
    <w:p w14:paraId="7223E7AF" w14:textId="77777777" w:rsidR="005D7DD0" w:rsidRPr="001728BE" w:rsidRDefault="005D7DD0" w:rsidP="005D7DD0">
      <w:pPr>
        <w:rPr>
          <w:color w:val="000000"/>
          <w:szCs w:val="22"/>
          <w:lang w:val="et-EE"/>
        </w:rPr>
      </w:pPr>
    </w:p>
    <w:p w14:paraId="667C09F3" w14:textId="77777777" w:rsidR="005D7DD0" w:rsidRPr="001728BE" w:rsidRDefault="005D7DD0" w:rsidP="005D7DD0">
      <w:pPr>
        <w:rPr>
          <w:color w:val="000000"/>
          <w:szCs w:val="22"/>
          <w:lang w:val="et-EE"/>
        </w:rPr>
      </w:pPr>
      <w:r w:rsidRPr="001728BE">
        <w:rPr>
          <w:color w:val="000000"/>
          <w:szCs w:val="22"/>
          <w:lang w:val="et-EE"/>
        </w:rPr>
        <w:t xml:space="preserve">Bortesomiibi põhjustatud proteasoomi inhibeerimine mõjutab vähirakku mitmel viisil, sealhulgas (kuid mitte ainult) regulatoorsete valkude kaudu, mis kontrollivad rakutsükli progressiooni ja nukleaarfaktor </w:t>
      </w:r>
      <w:r w:rsidRPr="001728BE">
        <w:rPr>
          <w:i/>
          <w:color w:val="000000"/>
          <w:szCs w:val="22"/>
          <w:lang w:val="et-EE"/>
        </w:rPr>
        <w:t>kappa</w:t>
      </w:r>
      <w:r w:rsidRPr="001728BE">
        <w:rPr>
          <w:color w:val="000000"/>
          <w:szCs w:val="22"/>
          <w:lang w:val="et-EE"/>
        </w:rPr>
        <w:t xml:space="preserve"> B (NF-kB) aktivatsiooni. Proteasoomi inhibeerimine peatab rakutsükli ja põhjustab raku apoptoosi. NF-kB on transkriptsioonifaktor, mille aktivatsioon on vajalik erinevates tumorogeneesi etappides</w:t>
      </w:r>
      <w:r w:rsidR="00B57969" w:rsidRPr="001728BE">
        <w:rPr>
          <w:color w:val="000000"/>
          <w:szCs w:val="22"/>
          <w:lang w:val="et-EE"/>
        </w:rPr>
        <w:t>,</w:t>
      </w:r>
      <w:r w:rsidRPr="001728BE">
        <w:rPr>
          <w:color w:val="000000"/>
          <w:szCs w:val="22"/>
          <w:lang w:val="et-EE"/>
        </w:rPr>
        <w:t xml:space="preserve"> nagu rakkude kasv ja elulemus, angiogenees, rakkudevahelised interaktsioonid ja metastaseerumine. Müeloomi puhul mõjutab bortesomiib müeloomiraku interakteerumisvõimet luuüdi mikrokeskkonnaga.</w:t>
      </w:r>
    </w:p>
    <w:p w14:paraId="3F96A657" w14:textId="77777777" w:rsidR="005D7DD0" w:rsidRPr="001728BE" w:rsidRDefault="005D7DD0" w:rsidP="005D7DD0">
      <w:pPr>
        <w:rPr>
          <w:color w:val="000000"/>
          <w:szCs w:val="22"/>
          <w:lang w:val="et-EE"/>
        </w:rPr>
      </w:pPr>
    </w:p>
    <w:p w14:paraId="11782323" w14:textId="77777777" w:rsidR="005D7DD0" w:rsidRPr="001728BE" w:rsidRDefault="005D7DD0" w:rsidP="005D7DD0">
      <w:pPr>
        <w:rPr>
          <w:color w:val="000000"/>
          <w:szCs w:val="22"/>
          <w:lang w:val="et-EE"/>
        </w:rPr>
      </w:pPr>
      <w:r w:rsidRPr="001728BE">
        <w:rPr>
          <w:color w:val="000000"/>
          <w:szCs w:val="22"/>
          <w:lang w:val="et-EE"/>
        </w:rPr>
        <w:t xml:space="preserve">Uuringud on näidanud, et bortesomiib toimib tsütotoksiliselt erinevatele vähirakkude tüüpidele ning et vähirakud on proteasoomi inhibeerimise pro-apoptootilisele toimele tundlikumad kui normaalsed rakud. Mitmetest prekliinilistest tuumorimudelitest on selgunud, et bortesomiib põhjustab tuumori kasvu peatumist </w:t>
      </w:r>
      <w:r w:rsidRPr="001728BE">
        <w:rPr>
          <w:i/>
          <w:iCs/>
          <w:color w:val="000000"/>
          <w:szCs w:val="22"/>
          <w:lang w:val="et-EE"/>
        </w:rPr>
        <w:t>in vivo</w:t>
      </w:r>
      <w:r w:rsidRPr="001728BE">
        <w:rPr>
          <w:color w:val="000000"/>
          <w:szCs w:val="22"/>
          <w:lang w:val="et-EE"/>
        </w:rPr>
        <w:t>, sh hulgimüeloomi korral.</w:t>
      </w:r>
    </w:p>
    <w:p w14:paraId="48E8ACC9" w14:textId="77777777" w:rsidR="005D7DD0" w:rsidRPr="001728BE" w:rsidRDefault="005D7DD0" w:rsidP="005D7DD0">
      <w:pPr>
        <w:rPr>
          <w:color w:val="000000"/>
          <w:szCs w:val="22"/>
          <w:lang w:val="et-EE"/>
        </w:rPr>
      </w:pPr>
    </w:p>
    <w:p w14:paraId="21398844" w14:textId="77777777" w:rsidR="005D7DD0" w:rsidRPr="001728BE" w:rsidRDefault="005D7DD0" w:rsidP="005D7DD0">
      <w:pPr>
        <w:rPr>
          <w:color w:val="000000"/>
          <w:szCs w:val="22"/>
          <w:lang w:val="et-EE"/>
        </w:rPr>
      </w:pPr>
      <w:r w:rsidRPr="001728BE">
        <w:rPr>
          <w:color w:val="000000"/>
          <w:szCs w:val="22"/>
          <w:lang w:val="et-EE"/>
        </w:rPr>
        <w:t xml:space="preserve">Andmed </w:t>
      </w:r>
      <w:r w:rsidRPr="001728BE">
        <w:rPr>
          <w:i/>
          <w:color w:val="000000"/>
          <w:szCs w:val="22"/>
          <w:lang w:val="et-EE"/>
        </w:rPr>
        <w:t>in vitro</w:t>
      </w:r>
      <w:r w:rsidRPr="001728BE">
        <w:rPr>
          <w:color w:val="000000"/>
          <w:szCs w:val="22"/>
          <w:lang w:val="et-EE"/>
        </w:rPr>
        <w:t xml:space="preserve">, </w:t>
      </w:r>
      <w:r w:rsidRPr="001728BE">
        <w:rPr>
          <w:i/>
          <w:color w:val="000000"/>
          <w:szCs w:val="22"/>
          <w:lang w:val="et-EE"/>
        </w:rPr>
        <w:t>ex vivo</w:t>
      </w:r>
      <w:r w:rsidRPr="001728BE">
        <w:rPr>
          <w:color w:val="000000"/>
          <w:szCs w:val="22"/>
          <w:lang w:val="et-EE"/>
        </w:rPr>
        <w:t xml:space="preserve"> ja loommudelitest näitavad, et bortesomiib suurendab osteoblastide diferentseerumist ja aktiivsust ning inhibeerib osteoklastide funktsiooni. Neid toimeid on täheldatud hulgimüeloomiga ja kaasuva kaugelearenenud osteolüütilise haigusega patsientidel, keda raviti bortesomiibiga.</w:t>
      </w:r>
    </w:p>
    <w:p w14:paraId="372D6C19" w14:textId="77777777" w:rsidR="005D7DD0" w:rsidRPr="001728BE" w:rsidRDefault="005D7DD0" w:rsidP="005D7DD0">
      <w:pPr>
        <w:rPr>
          <w:color w:val="000000"/>
          <w:szCs w:val="22"/>
          <w:lang w:val="et-EE"/>
        </w:rPr>
      </w:pPr>
    </w:p>
    <w:p w14:paraId="6498DB4A" w14:textId="77777777" w:rsidR="005D7DD0" w:rsidRPr="001728BE" w:rsidRDefault="005D7DD0" w:rsidP="005D7DD0">
      <w:pPr>
        <w:rPr>
          <w:color w:val="000000"/>
          <w:lang w:val="et-EE"/>
        </w:rPr>
      </w:pPr>
      <w:r w:rsidRPr="001728BE">
        <w:rPr>
          <w:color w:val="000000"/>
          <w:szCs w:val="22"/>
          <w:u w:val="single"/>
          <w:lang w:val="et-EE"/>
        </w:rPr>
        <w:t>Kliiniline efektiivsus</w:t>
      </w:r>
      <w:r w:rsidRPr="001728BE">
        <w:rPr>
          <w:color w:val="000000"/>
          <w:u w:val="single"/>
          <w:lang w:val="et-EE"/>
        </w:rPr>
        <w:t xml:space="preserve"> eelnevalt ravimata hulgimüeloomi korral:</w:t>
      </w:r>
    </w:p>
    <w:p w14:paraId="5721886A" w14:textId="77777777" w:rsidR="005D7DD0" w:rsidRPr="001728BE" w:rsidRDefault="005D7DD0" w:rsidP="005D7DD0">
      <w:pPr>
        <w:rPr>
          <w:color w:val="000000"/>
          <w:lang w:val="et-EE"/>
        </w:rPr>
      </w:pPr>
      <w:r w:rsidRPr="001728BE">
        <w:rPr>
          <w:snapToGrid w:val="0"/>
          <w:color w:val="000000"/>
          <w:lang w:val="et-EE"/>
        </w:rPr>
        <w:t>682 patsiendiga prospektiivne III faasi rahvusvaheline randomiseeritud (1:1) avatud kliiniline uuring (MMY</w:t>
      </w:r>
      <w:r w:rsidRPr="001728BE">
        <w:rPr>
          <w:snapToGrid w:val="0"/>
          <w:color w:val="000000"/>
          <w:lang w:val="et-EE"/>
        </w:rPr>
        <w:noBreakHyphen/>
        <w:t>3002 VISTA) viidi läbi eesmärgiga kindlaks teha, kas bortesomiibi (</w:t>
      </w:r>
      <w:r w:rsidRPr="001728BE">
        <w:rPr>
          <w:color w:val="000000"/>
          <w:lang w:val="et-EE"/>
        </w:rPr>
        <w:t>1,3 mg/m</w:t>
      </w:r>
      <w:r w:rsidRPr="001728BE">
        <w:rPr>
          <w:color w:val="000000"/>
          <w:vertAlign w:val="superscript"/>
          <w:lang w:val="et-EE"/>
        </w:rPr>
        <w:t>2</w:t>
      </w:r>
      <w:r w:rsidRPr="001728BE">
        <w:rPr>
          <w:color w:val="000000"/>
          <w:lang w:val="et-EE"/>
        </w:rPr>
        <w:t xml:space="preserve"> intravenoosse süstena</w:t>
      </w:r>
      <w:r w:rsidRPr="001728BE">
        <w:rPr>
          <w:snapToGrid w:val="0"/>
          <w:color w:val="000000"/>
          <w:lang w:val="et-EE"/>
        </w:rPr>
        <w:t>) kasutamisel kombinatsioonis melfalaani (</w:t>
      </w:r>
      <w:r w:rsidRPr="001728BE">
        <w:rPr>
          <w:color w:val="000000"/>
          <w:lang w:val="et-EE"/>
        </w:rPr>
        <w:t>9 mg/m</w:t>
      </w:r>
      <w:r w:rsidRPr="001728BE">
        <w:rPr>
          <w:color w:val="000000"/>
          <w:vertAlign w:val="superscript"/>
          <w:lang w:val="et-EE"/>
        </w:rPr>
        <w:t>2</w:t>
      </w:r>
      <w:r w:rsidRPr="001728BE">
        <w:rPr>
          <w:snapToGrid w:val="0"/>
          <w:color w:val="000000"/>
          <w:lang w:val="et-EE"/>
        </w:rPr>
        <w:t>) ja prednisooniga (</w:t>
      </w:r>
      <w:r w:rsidRPr="001728BE">
        <w:rPr>
          <w:color w:val="000000"/>
          <w:lang w:val="et-EE"/>
        </w:rPr>
        <w:t>60 mg/m</w:t>
      </w:r>
      <w:r w:rsidRPr="001728BE">
        <w:rPr>
          <w:color w:val="000000"/>
          <w:vertAlign w:val="superscript"/>
          <w:lang w:val="et-EE"/>
        </w:rPr>
        <w:t>2</w:t>
      </w:r>
      <w:r w:rsidRPr="001728BE">
        <w:rPr>
          <w:snapToGrid w:val="0"/>
          <w:color w:val="000000"/>
          <w:lang w:val="et-EE"/>
        </w:rPr>
        <w:t>) paraneb aeg progresseerumiseni (</w:t>
      </w:r>
      <w:r w:rsidRPr="001728BE">
        <w:rPr>
          <w:i/>
          <w:snapToGrid w:val="0"/>
          <w:color w:val="000000"/>
          <w:lang w:val="et-EE"/>
        </w:rPr>
        <w:t>time to progression</w:t>
      </w:r>
      <w:r w:rsidRPr="001728BE">
        <w:rPr>
          <w:snapToGrid w:val="0"/>
          <w:color w:val="000000"/>
          <w:lang w:val="et-EE"/>
        </w:rPr>
        <w:t>, TTP), võrreldes melfalaani (</w:t>
      </w:r>
      <w:r w:rsidRPr="001728BE">
        <w:rPr>
          <w:color w:val="000000"/>
          <w:lang w:val="et-EE"/>
        </w:rPr>
        <w:t>9 mg/m</w:t>
      </w:r>
      <w:r w:rsidRPr="001728BE">
        <w:rPr>
          <w:color w:val="000000"/>
          <w:vertAlign w:val="superscript"/>
          <w:lang w:val="et-EE"/>
        </w:rPr>
        <w:t>2</w:t>
      </w:r>
      <w:r w:rsidRPr="001728BE">
        <w:rPr>
          <w:snapToGrid w:val="0"/>
          <w:color w:val="000000"/>
          <w:lang w:val="et-EE"/>
        </w:rPr>
        <w:t>) ja prednisooni (</w:t>
      </w:r>
      <w:r w:rsidRPr="001728BE">
        <w:rPr>
          <w:color w:val="000000"/>
          <w:lang w:val="et-EE"/>
        </w:rPr>
        <w:t>60 mg/m</w:t>
      </w:r>
      <w:r w:rsidRPr="001728BE">
        <w:rPr>
          <w:color w:val="000000"/>
          <w:vertAlign w:val="superscript"/>
          <w:lang w:val="et-EE"/>
        </w:rPr>
        <w:t>2</w:t>
      </w:r>
      <w:r w:rsidRPr="001728BE">
        <w:rPr>
          <w:snapToGrid w:val="0"/>
          <w:color w:val="000000"/>
          <w:lang w:val="et-EE"/>
        </w:rPr>
        <w:t>) kasutamisega eelnevalt ravimata hulgimüeloomiga patsientidel. Ravi kestis maksimaalselt 9 tsüklit</w:t>
      </w:r>
      <w:r w:rsidRPr="001728BE">
        <w:rPr>
          <w:color w:val="000000"/>
          <w:lang w:val="et-EE"/>
        </w:rPr>
        <w:t xml:space="preserve"> (ligikaudu 54 nädalat) ja lõpetati varem kas haiguse progresseerumise või vastuvõetamatu toksilisuse tõttu. Uuringus osalenud patsientide vanuse mediaan oli 71 aastat, 50% olid meessoost, 88% europiidsest rassist ning Karnofsky sooritusvõime skoori mediaan oli neil patsientidel 80. IgG/IgA/</w:t>
      </w:r>
      <w:r w:rsidR="00B57969" w:rsidRPr="001728BE">
        <w:rPr>
          <w:color w:val="000000"/>
          <w:lang w:val="et-EE"/>
        </w:rPr>
        <w:t>k</w:t>
      </w:r>
      <w:r w:rsidRPr="001728BE">
        <w:rPr>
          <w:color w:val="000000"/>
          <w:lang w:val="et-EE"/>
        </w:rPr>
        <w:t xml:space="preserve">ergahela müeloom oli </w:t>
      </w:r>
      <w:r w:rsidRPr="001728BE">
        <w:rPr>
          <w:szCs w:val="22"/>
          <w:lang w:val="et-EE"/>
        </w:rPr>
        <w:t>63%/25%/8% juhtudest, hemoglobiini mediaanväärtus oli 105 g/l ning trombotsüütide hulga mediaan oli 221,5 x 10</w:t>
      </w:r>
      <w:r w:rsidRPr="001728BE">
        <w:rPr>
          <w:szCs w:val="22"/>
          <w:vertAlign w:val="superscript"/>
          <w:lang w:val="et-EE"/>
        </w:rPr>
        <w:t>9</w:t>
      </w:r>
      <w:r w:rsidRPr="001728BE">
        <w:rPr>
          <w:szCs w:val="22"/>
          <w:lang w:val="et-EE"/>
        </w:rPr>
        <w:t>/l. Patsientide hulk, kellel oli kreatiniini kliirens ≤ 30 ml/min, oli mõlemas ravirühmas ühesugune (3%).</w:t>
      </w:r>
    </w:p>
    <w:p w14:paraId="3C7B1EE1" w14:textId="77777777" w:rsidR="005D7DD0" w:rsidRPr="001728BE" w:rsidRDefault="005D7DD0" w:rsidP="005D7DD0">
      <w:pPr>
        <w:rPr>
          <w:color w:val="000000"/>
          <w:lang w:val="et-EE"/>
        </w:rPr>
      </w:pPr>
      <w:r w:rsidRPr="001728BE">
        <w:rPr>
          <w:color w:val="000000"/>
          <w:lang w:val="et-EE"/>
        </w:rPr>
        <w:t xml:space="preserve">Etteplaneeritud vaheanalüüsi ajal saabus esmane tulemusnäitaja (aeg progresseerumiseni) ning M+P grupi patsiendid viidi üle </w:t>
      </w:r>
      <w:r w:rsidRPr="001728BE">
        <w:rPr>
          <w:lang w:val="et-EE"/>
        </w:rPr>
        <w:t>Bz</w:t>
      </w:r>
      <w:r w:rsidRPr="001728BE">
        <w:rPr>
          <w:color w:val="000000"/>
          <w:lang w:val="et-EE"/>
        </w:rPr>
        <w:t xml:space="preserve">+M+P ravile. Uuringuperioodi mediaan oli 16,3 kuud. Lõplikku elulemust hinnati uuesti pärast uuringuperioodi, mille mediaanne pikkus oli 60,1 kuud. </w:t>
      </w:r>
      <w:r w:rsidRPr="001728BE">
        <w:rPr>
          <w:lang w:val="et-EE"/>
        </w:rPr>
        <w:t>Bz</w:t>
      </w:r>
      <w:r w:rsidRPr="001728BE">
        <w:rPr>
          <w:color w:val="000000"/>
          <w:lang w:val="et-EE"/>
        </w:rPr>
        <w:t>+M+P ravigrupis täheldati statistiliselt olulist kasu elulemusele (riski</w:t>
      </w:r>
      <w:r w:rsidR="00B57969" w:rsidRPr="001728BE">
        <w:rPr>
          <w:color w:val="000000"/>
          <w:lang w:val="et-EE"/>
        </w:rPr>
        <w:t>tiheduste suhe</w:t>
      </w:r>
      <w:r w:rsidRPr="001728BE">
        <w:rPr>
          <w:color w:val="000000"/>
          <w:lang w:val="et-EE"/>
        </w:rPr>
        <w:t xml:space="preserve"> = 0,695; p = 0,00043), vaatamata järgnevatele ravidele, sealhulgas bortesomiib</w:t>
      </w:r>
      <w:r w:rsidR="00B57969" w:rsidRPr="001728BE">
        <w:rPr>
          <w:color w:val="000000"/>
          <w:lang w:val="et-EE"/>
        </w:rPr>
        <w:t xml:space="preserve">i </w:t>
      </w:r>
      <w:r w:rsidRPr="001728BE">
        <w:rPr>
          <w:color w:val="000000"/>
          <w:lang w:val="et-EE"/>
        </w:rPr>
        <w:t xml:space="preserve">põhistele raviskeemidele. </w:t>
      </w:r>
      <w:r w:rsidRPr="00E43C78">
        <w:rPr>
          <w:lang w:val="et-EE"/>
        </w:rPr>
        <w:t>Bz</w:t>
      </w:r>
      <w:r w:rsidRPr="001728BE">
        <w:rPr>
          <w:color w:val="000000"/>
          <w:lang w:val="et-EE"/>
        </w:rPr>
        <w:t>+M+P ravigrupis oli elulemuse mediaan 56,4 kuud, võrreldes 43,1 kuuga M+P ravigrupis. Efektiivsuse tulemused on toodud tabelis 11:</w:t>
      </w:r>
    </w:p>
    <w:p w14:paraId="5A5C6572" w14:textId="77777777" w:rsidR="005D7DD0" w:rsidRPr="001728BE" w:rsidRDefault="005D7DD0" w:rsidP="005D7DD0">
      <w:pPr>
        <w:rPr>
          <w:snapToGrid w:val="0"/>
          <w:color w:val="000000"/>
          <w:lang w:val="et-EE"/>
        </w:rPr>
      </w:pPr>
    </w:p>
    <w:p w14:paraId="25AC99BC" w14:textId="77777777" w:rsidR="005D7DD0" w:rsidRPr="001728BE" w:rsidRDefault="005D7DD0" w:rsidP="005D7DD0">
      <w:pPr>
        <w:tabs>
          <w:tab w:val="left" w:pos="1134"/>
        </w:tabs>
        <w:rPr>
          <w:b/>
          <w:bCs/>
          <w:color w:val="000000"/>
          <w:lang w:val="et-EE"/>
        </w:rPr>
      </w:pPr>
      <w:r w:rsidRPr="001728BE">
        <w:rPr>
          <w:i/>
          <w:iCs/>
          <w:color w:val="000000"/>
          <w:lang w:val="et-EE"/>
        </w:rPr>
        <w:t>Tabel 11:</w:t>
      </w:r>
      <w:r w:rsidRPr="001728BE">
        <w:rPr>
          <w:i/>
          <w:iCs/>
          <w:color w:val="000000"/>
          <w:lang w:val="et-EE"/>
        </w:rPr>
        <w:tab/>
      </w:r>
      <w:r w:rsidRPr="001728BE">
        <w:rPr>
          <w:i/>
          <w:color w:val="000000"/>
          <w:szCs w:val="22"/>
          <w:lang w:val="et-EE"/>
        </w:rPr>
        <w:t xml:space="preserve">Efektiivsuse tulemused </w:t>
      </w:r>
      <w:r w:rsidRPr="001728BE">
        <w:rPr>
          <w:i/>
          <w:iCs/>
          <w:color w:val="000000"/>
          <w:lang w:val="et-EE"/>
        </w:rPr>
        <w:t>pärast lõpliku elulemuse andmete ajakohastamist</w:t>
      </w:r>
      <w:r w:rsidRPr="001728BE" w:rsidDel="00E153AB">
        <w:rPr>
          <w:i/>
          <w:color w:val="000000"/>
          <w:szCs w:val="22"/>
          <w:lang w:val="et-EE"/>
        </w:rPr>
        <w:t xml:space="preserve"> </w:t>
      </w:r>
      <w:r w:rsidRPr="001728BE">
        <w:rPr>
          <w:i/>
          <w:iCs/>
          <w:color w:val="000000"/>
          <w:lang w:val="et-EE"/>
        </w:rPr>
        <w:t>VISTA uuringus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2361"/>
        <w:gridCol w:w="2083"/>
      </w:tblGrid>
      <w:tr w:rsidR="005D7DD0" w:rsidRPr="001728BE" w14:paraId="559B3128" w14:textId="77777777" w:rsidTr="00A06FA7">
        <w:trPr>
          <w:cantSplit/>
        </w:trPr>
        <w:tc>
          <w:tcPr>
            <w:tcW w:w="4742" w:type="dxa"/>
            <w:tcBorders>
              <w:top w:val="single" w:sz="12" w:space="0" w:color="auto"/>
              <w:left w:val="nil"/>
              <w:bottom w:val="single" w:sz="12" w:space="0" w:color="auto"/>
            </w:tcBorders>
          </w:tcPr>
          <w:p w14:paraId="69929A89" w14:textId="77777777" w:rsidR="005D7DD0" w:rsidRPr="001728BE" w:rsidRDefault="005D7DD0" w:rsidP="00A06FA7">
            <w:pPr>
              <w:rPr>
                <w:color w:val="000000"/>
                <w:lang w:val="et-EE"/>
              </w:rPr>
            </w:pPr>
            <w:r w:rsidRPr="001728BE">
              <w:rPr>
                <w:b/>
                <w:color w:val="000000"/>
                <w:lang w:val="et-EE"/>
              </w:rPr>
              <w:lastRenderedPageBreak/>
              <w:t>Efektiivsuse tulemusnäitaja</w:t>
            </w:r>
          </w:p>
        </w:tc>
        <w:tc>
          <w:tcPr>
            <w:tcW w:w="2416" w:type="dxa"/>
            <w:tcBorders>
              <w:top w:val="single" w:sz="12" w:space="0" w:color="auto"/>
              <w:bottom w:val="single" w:sz="12" w:space="0" w:color="auto"/>
            </w:tcBorders>
          </w:tcPr>
          <w:p w14:paraId="383F606C" w14:textId="77777777" w:rsidR="005D7DD0" w:rsidRPr="001728BE" w:rsidRDefault="005D7DD0" w:rsidP="00A06FA7">
            <w:pPr>
              <w:jc w:val="center"/>
              <w:rPr>
                <w:b/>
                <w:color w:val="000000"/>
                <w:lang w:val="et-EE"/>
              </w:rPr>
            </w:pPr>
            <w:r w:rsidRPr="00E43C78">
              <w:rPr>
                <w:b/>
                <w:color w:val="000000"/>
                <w:lang w:val="et-EE"/>
              </w:rPr>
              <w:t>Bz</w:t>
            </w:r>
            <w:r w:rsidRPr="001728BE">
              <w:rPr>
                <w:b/>
                <w:color w:val="000000"/>
                <w:lang w:val="et-EE"/>
              </w:rPr>
              <w:t>+M+P</w:t>
            </w:r>
          </w:p>
          <w:p w14:paraId="7262E33A" w14:textId="77777777" w:rsidR="005D7DD0" w:rsidRPr="001728BE" w:rsidRDefault="005D7DD0" w:rsidP="00A06FA7">
            <w:pPr>
              <w:jc w:val="center"/>
              <w:rPr>
                <w:b/>
                <w:color w:val="000000"/>
                <w:lang w:val="et-EE"/>
              </w:rPr>
            </w:pPr>
            <w:r w:rsidRPr="001728BE">
              <w:rPr>
                <w:b/>
                <w:color w:val="000000"/>
                <w:lang w:val="et-EE"/>
              </w:rPr>
              <w:t>n=344</w:t>
            </w:r>
          </w:p>
        </w:tc>
        <w:tc>
          <w:tcPr>
            <w:tcW w:w="2131" w:type="dxa"/>
            <w:tcBorders>
              <w:top w:val="single" w:sz="12" w:space="0" w:color="auto"/>
              <w:bottom w:val="single" w:sz="12" w:space="0" w:color="auto"/>
              <w:right w:val="nil"/>
            </w:tcBorders>
          </w:tcPr>
          <w:p w14:paraId="56B419A9" w14:textId="77777777" w:rsidR="005D7DD0" w:rsidRPr="001728BE" w:rsidRDefault="005D7DD0" w:rsidP="00A06FA7">
            <w:pPr>
              <w:jc w:val="center"/>
              <w:rPr>
                <w:b/>
                <w:color w:val="000000"/>
                <w:lang w:val="et-EE"/>
              </w:rPr>
            </w:pPr>
            <w:r w:rsidRPr="001728BE">
              <w:rPr>
                <w:b/>
                <w:color w:val="000000"/>
                <w:lang w:val="et-EE"/>
              </w:rPr>
              <w:t>M+P</w:t>
            </w:r>
          </w:p>
          <w:p w14:paraId="56495052" w14:textId="77777777" w:rsidR="005D7DD0" w:rsidRPr="001728BE" w:rsidRDefault="005D7DD0" w:rsidP="00A06FA7">
            <w:pPr>
              <w:jc w:val="center"/>
              <w:rPr>
                <w:b/>
                <w:color w:val="000000"/>
                <w:lang w:val="et-EE"/>
              </w:rPr>
            </w:pPr>
            <w:r w:rsidRPr="001728BE">
              <w:rPr>
                <w:b/>
                <w:color w:val="000000"/>
                <w:lang w:val="et-EE"/>
              </w:rPr>
              <w:t>n=338</w:t>
            </w:r>
          </w:p>
        </w:tc>
      </w:tr>
      <w:tr w:rsidR="005D7DD0" w:rsidRPr="001728BE" w14:paraId="0DA481CE" w14:textId="77777777" w:rsidTr="00A06FA7">
        <w:trPr>
          <w:cantSplit/>
        </w:trPr>
        <w:tc>
          <w:tcPr>
            <w:tcW w:w="4742" w:type="dxa"/>
            <w:tcBorders>
              <w:top w:val="single" w:sz="12" w:space="0" w:color="auto"/>
              <w:left w:val="nil"/>
            </w:tcBorders>
          </w:tcPr>
          <w:p w14:paraId="3DB99D6E" w14:textId="77777777" w:rsidR="005D7DD0" w:rsidRPr="001728BE" w:rsidRDefault="005D7DD0" w:rsidP="00A06FA7">
            <w:pPr>
              <w:rPr>
                <w:color w:val="000000"/>
                <w:lang w:val="et-EE"/>
              </w:rPr>
            </w:pPr>
            <w:r w:rsidRPr="001728BE">
              <w:rPr>
                <w:b/>
                <w:color w:val="000000"/>
                <w:lang w:val="et-EE"/>
              </w:rPr>
              <w:t>Aeg progresseerumiseni</w:t>
            </w:r>
          </w:p>
          <w:p w14:paraId="14D94CE5" w14:textId="77777777" w:rsidR="005D7DD0" w:rsidRPr="001728BE" w:rsidRDefault="005D7DD0" w:rsidP="00A06FA7">
            <w:pPr>
              <w:rPr>
                <w:color w:val="000000"/>
                <w:lang w:val="et-EE"/>
              </w:rPr>
            </w:pPr>
            <w:r w:rsidRPr="001728BE">
              <w:rPr>
                <w:color w:val="000000"/>
                <w:lang w:val="et-EE"/>
              </w:rPr>
              <w:t>Juhud n (%)</w:t>
            </w:r>
          </w:p>
        </w:tc>
        <w:tc>
          <w:tcPr>
            <w:tcW w:w="2416" w:type="dxa"/>
            <w:tcBorders>
              <w:top w:val="single" w:sz="12" w:space="0" w:color="auto"/>
            </w:tcBorders>
          </w:tcPr>
          <w:p w14:paraId="6F67AF0D" w14:textId="77777777" w:rsidR="005D7DD0" w:rsidRPr="001728BE" w:rsidRDefault="005D7DD0" w:rsidP="00A06FA7">
            <w:pPr>
              <w:jc w:val="center"/>
              <w:rPr>
                <w:color w:val="000000"/>
                <w:lang w:val="et-EE"/>
              </w:rPr>
            </w:pPr>
          </w:p>
          <w:p w14:paraId="77B378F6" w14:textId="77777777" w:rsidR="005D7DD0" w:rsidRPr="001728BE" w:rsidRDefault="005D7DD0" w:rsidP="00A06FA7">
            <w:pPr>
              <w:jc w:val="center"/>
              <w:rPr>
                <w:color w:val="000000"/>
                <w:lang w:val="et-EE"/>
              </w:rPr>
            </w:pPr>
            <w:r w:rsidRPr="001728BE">
              <w:rPr>
                <w:color w:val="000000"/>
                <w:lang w:val="et-EE"/>
              </w:rPr>
              <w:t>101 (29)</w:t>
            </w:r>
          </w:p>
        </w:tc>
        <w:tc>
          <w:tcPr>
            <w:tcW w:w="2131" w:type="dxa"/>
            <w:tcBorders>
              <w:top w:val="single" w:sz="12" w:space="0" w:color="auto"/>
              <w:right w:val="nil"/>
            </w:tcBorders>
          </w:tcPr>
          <w:p w14:paraId="3B345D4B" w14:textId="77777777" w:rsidR="005D7DD0" w:rsidRPr="001728BE" w:rsidRDefault="005D7DD0" w:rsidP="00A06FA7">
            <w:pPr>
              <w:jc w:val="center"/>
              <w:rPr>
                <w:color w:val="000000"/>
                <w:lang w:val="et-EE"/>
              </w:rPr>
            </w:pPr>
          </w:p>
          <w:p w14:paraId="62EBDDB0" w14:textId="77777777" w:rsidR="005D7DD0" w:rsidRPr="001728BE" w:rsidRDefault="005D7DD0" w:rsidP="00A06FA7">
            <w:pPr>
              <w:jc w:val="center"/>
              <w:rPr>
                <w:color w:val="000000"/>
                <w:lang w:val="et-EE"/>
              </w:rPr>
            </w:pPr>
            <w:r w:rsidRPr="001728BE">
              <w:rPr>
                <w:color w:val="000000"/>
                <w:lang w:val="et-EE"/>
              </w:rPr>
              <w:t>152 (45)</w:t>
            </w:r>
          </w:p>
        </w:tc>
      </w:tr>
      <w:tr w:rsidR="005D7DD0" w:rsidRPr="001728BE" w14:paraId="707ABBAC" w14:textId="77777777" w:rsidTr="00A06FA7">
        <w:trPr>
          <w:cantSplit/>
        </w:trPr>
        <w:tc>
          <w:tcPr>
            <w:tcW w:w="4742" w:type="dxa"/>
            <w:tcBorders>
              <w:left w:val="nil"/>
            </w:tcBorders>
          </w:tcPr>
          <w:p w14:paraId="7B147FA5" w14:textId="77777777" w:rsidR="005D7DD0" w:rsidRPr="001728BE" w:rsidRDefault="005D7DD0" w:rsidP="00A06FA7">
            <w:pPr>
              <w:rPr>
                <w:color w:val="000000"/>
                <w:lang w:val="et-EE"/>
              </w:rPr>
            </w:pPr>
            <w:r w:rsidRPr="001728BE">
              <w:rPr>
                <w:color w:val="000000"/>
                <w:lang w:val="et-EE"/>
              </w:rPr>
              <w:t>Mediaan</w:t>
            </w:r>
            <w:r w:rsidRPr="001728BE">
              <w:rPr>
                <w:color w:val="000000"/>
                <w:vertAlign w:val="superscript"/>
                <w:lang w:val="et-EE"/>
              </w:rPr>
              <w:t>a</w:t>
            </w:r>
            <w:r w:rsidRPr="001728BE">
              <w:rPr>
                <w:color w:val="000000"/>
                <w:lang w:val="et-EE"/>
              </w:rPr>
              <w:t xml:space="preserve"> (95% CI)</w:t>
            </w:r>
          </w:p>
        </w:tc>
        <w:tc>
          <w:tcPr>
            <w:tcW w:w="2416" w:type="dxa"/>
          </w:tcPr>
          <w:p w14:paraId="5C71C58A" w14:textId="77777777" w:rsidR="005D7DD0" w:rsidRPr="001728BE" w:rsidRDefault="005D7DD0" w:rsidP="00A06FA7">
            <w:pPr>
              <w:jc w:val="center"/>
              <w:rPr>
                <w:color w:val="000000"/>
                <w:lang w:val="et-EE"/>
              </w:rPr>
            </w:pPr>
            <w:r w:rsidRPr="001728BE">
              <w:rPr>
                <w:color w:val="000000"/>
                <w:lang w:val="et-EE"/>
              </w:rPr>
              <w:t>20,7 kuud</w:t>
            </w:r>
          </w:p>
          <w:p w14:paraId="13B42EDB" w14:textId="77777777" w:rsidR="005D7DD0" w:rsidRPr="001728BE" w:rsidRDefault="005D7DD0" w:rsidP="00A06FA7">
            <w:pPr>
              <w:jc w:val="center"/>
              <w:rPr>
                <w:color w:val="000000"/>
                <w:lang w:val="et-EE"/>
              </w:rPr>
            </w:pPr>
            <w:r w:rsidRPr="001728BE">
              <w:rPr>
                <w:color w:val="000000"/>
                <w:lang w:val="et-EE"/>
              </w:rPr>
              <w:t>(17,6, 24,7)</w:t>
            </w:r>
          </w:p>
        </w:tc>
        <w:tc>
          <w:tcPr>
            <w:tcW w:w="2131" w:type="dxa"/>
            <w:tcBorders>
              <w:right w:val="nil"/>
            </w:tcBorders>
          </w:tcPr>
          <w:p w14:paraId="0276345F" w14:textId="77777777" w:rsidR="005D7DD0" w:rsidRPr="001728BE" w:rsidRDefault="005D7DD0" w:rsidP="00A06FA7">
            <w:pPr>
              <w:jc w:val="center"/>
              <w:rPr>
                <w:color w:val="000000"/>
                <w:lang w:val="et-EE"/>
              </w:rPr>
            </w:pPr>
            <w:r w:rsidRPr="001728BE">
              <w:rPr>
                <w:color w:val="000000"/>
                <w:lang w:val="et-EE"/>
              </w:rPr>
              <w:t>15,0 kuud</w:t>
            </w:r>
          </w:p>
          <w:p w14:paraId="0BC3C574" w14:textId="77777777" w:rsidR="005D7DD0" w:rsidRPr="001728BE" w:rsidRDefault="005D7DD0" w:rsidP="00A06FA7">
            <w:pPr>
              <w:jc w:val="center"/>
              <w:rPr>
                <w:color w:val="000000"/>
                <w:lang w:val="et-EE"/>
              </w:rPr>
            </w:pPr>
            <w:r w:rsidRPr="001728BE">
              <w:rPr>
                <w:color w:val="000000"/>
                <w:lang w:val="et-EE"/>
              </w:rPr>
              <w:t>(14,1, 17,9)</w:t>
            </w:r>
          </w:p>
        </w:tc>
      </w:tr>
      <w:tr w:rsidR="005D7DD0" w:rsidRPr="001728BE" w14:paraId="0E51DBAE" w14:textId="77777777" w:rsidTr="00A06FA7">
        <w:trPr>
          <w:cantSplit/>
          <w:trHeight w:val="527"/>
        </w:trPr>
        <w:tc>
          <w:tcPr>
            <w:tcW w:w="4742" w:type="dxa"/>
            <w:tcBorders>
              <w:left w:val="nil"/>
            </w:tcBorders>
          </w:tcPr>
          <w:p w14:paraId="2F7E9FBA" w14:textId="77777777" w:rsidR="005D7DD0" w:rsidRPr="001728BE" w:rsidRDefault="005D7DD0" w:rsidP="00A06FA7">
            <w:pPr>
              <w:rPr>
                <w:color w:val="000000"/>
                <w:lang w:val="et-EE"/>
              </w:rPr>
            </w:pPr>
            <w:r w:rsidRPr="001728BE">
              <w:rPr>
                <w:color w:val="000000"/>
                <w:lang w:val="et-EE"/>
              </w:rPr>
              <w:t>Riski</w:t>
            </w:r>
            <w:r w:rsidR="00B57969" w:rsidRPr="001728BE">
              <w:rPr>
                <w:color w:val="000000"/>
                <w:lang w:val="et-EE"/>
              </w:rPr>
              <w:t>tiheduste suhe</w:t>
            </w:r>
            <w:r w:rsidRPr="001728BE">
              <w:rPr>
                <w:color w:val="000000"/>
                <w:vertAlign w:val="superscript"/>
                <w:lang w:val="et-EE"/>
              </w:rPr>
              <w:t>b</w:t>
            </w:r>
          </w:p>
          <w:p w14:paraId="27C25CA4" w14:textId="77777777" w:rsidR="005D7DD0" w:rsidRPr="001728BE" w:rsidRDefault="005D7DD0" w:rsidP="00A06FA7">
            <w:pPr>
              <w:rPr>
                <w:color w:val="000000"/>
                <w:lang w:val="et-EE"/>
              </w:rPr>
            </w:pPr>
            <w:r w:rsidRPr="001728BE">
              <w:rPr>
                <w:color w:val="000000"/>
                <w:lang w:val="et-EE"/>
              </w:rPr>
              <w:t>(95% CI)</w:t>
            </w:r>
          </w:p>
        </w:tc>
        <w:tc>
          <w:tcPr>
            <w:tcW w:w="4547" w:type="dxa"/>
            <w:gridSpan w:val="2"/>
            <w:tcBorders>
              <w:right w:val="nil"/>
            </w:tcBorders>
          </w:tcPr>
          <w:p w14:paraId="6668D0A6" w14:textId="77777777" w:rsidR="005D7DD0" w:rsidRPr="001728BE" w:rsidRDefault="005D7DD0" w:rsidP="00A06FA7">
            <w:pPr>
              <w:jc w:val="center"/>
              <w:rPr>
                <w:color w:val="000000"/>
                <w:lang w:val="et-EE"/>
              </w:rPr>
            </w:pPr>
            <w:r w:rsidRPr="001728BE">
              <w:rPr>
                <w:color w:val="000000"/>
                <w:lang w:val="et-EE"/>
              </w:rPr>
              <w:t>0,54</w:t>
            </w:r>
          </w:p>
          <w:p w14:paraId="5E195EAC" w14:textId="77777777" w:rsidR="005D7DD0" w:rsidRPr="001728BE" w:rsidRDefault="005D7DD0" w:rsidP="00A06FA7">
            <w:pPr>
              <w:jc w:val="center"/>
              <w:rPr>
                <w:color w:val="000000"/>
                <w:lang w:val="et-EE"/>
              </w:rPr>
            </w:pPr>
            <w:r w:rsidRPr="001728BE">
              <w:rPr>
                <w:color w:val="000000"/>
                <w:lang w:val="et-EE"/>
              </w:rPr>
              <w:t>(0,42, 0,70)</w:t>
            </w:r>
          </w:p>
        </w:tc>
      </w:tr>
      <w:tr w:rsidR="005D7DD0" w:rsidRPr="001728BE" w14:paraId="07153D2A" w14:textId="77777777" w:rsidTr="00A06FA7">
        <w:trPr>
          <w:cantSplit/>
        </w:trPr>
        <w:tc>
          <w:tcPr>
            <w:tcW w:w="4742" w:type="dxa"/>
            <w:tcBorders>
              <w:left w:val="nil"/>
            </w:tcBorders>
          </w:tcPr>
          <w:p w14:paraId="75656AF7" w14:textId="77777777" w:rsidR="005D7DD0" w:rsidRPr="001728BE" w:rsidRDefault="005D7DD0" w:rsidP="00A06FA7">
            <w:pPr>
              <w:rPr>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4EC56DE1" w14:textId="77777777" w:rsidR="005D7DD0" w:rsidRPr="001728BE" w:rsidRDefault="005D7DD0" w:rsidP="00A06FA7">
            <w:pPr>
              <w:jc w:val="center"/>
              <w:rPr>
                <w:color w:val="000000"/>
                <w:lang w:val="et-EE"/>
              </w:rPr>
            </w:pPr>
            <w:r w:rsidRPr="001728BE">
              <w:rPr>
                <w:color w:val="000000"/>
                <w:lang w:val="et-EE"/>
              </w:rPr>
              <w:t>0,000002</w:t>
            </w:r>
          </w:p>
        </w:tc>
      </w:tr>
      <w:tr w:rsidR="005D7DD0" w:rsidRPr="001728BE" w14:paraId="6A70D8E8" w14:textId="77777777" w:rsidTr="00A06FA7">
        <w:trPr>
          <w:cantSplit/>
        </w:trPr>
        <w:tc>
          <w:tcPr>
            <w:tcW w:w="4742" w:type="dxa"/>
            <w:tcBorders>
              <w:left w:val="nil"/>
            </w:tcBorders>
          </w:tcPr>
          <w:p w14:paraId="54D8215D" w14:textId="77777777" w:rsidR="005D7DD0" w:rsidRPr="001728BE" w:rsidRDefault="005D7DD0" w:rsidP="00A06FA7">
            <w:pPr>
              <w:rPr>
                <w:b/>
                <w:color w:val="000000"/>
                <w:lang w:val="et-EE"/>
              </w:rPr>
            </w:pPr>
            <w:r w:rsidRPr="001728BE">
              <w:rPr>
                <w:b/>
                <w:color w:val="000000"/>
                <w:lang w:val="et-EE"/>
              </w:rPr>
              <w:t>Progresseerumisvaba elulemus</w:t>
            </w:r>
          </w:p>
          <w:p w14:paraId="0284D3F7" w14:textId="77777777" w:rsidR="005D7DD0" w:rsidRPr="001728BE" w:rsidRDefault="005D7DD0" w:rsidP="00A06FA7">
            <w:pPr>
              <w:rPr>
                <w:b/>
                <w:color w:val="000000"/>
                <w:lang w:val="et-EE"/>
              </w:rPr>
            </w:pPr>
            <w:r w:rsidRPr="001728BE">
              <w:rPr>
                <w:color w:val="000000"/>
                <w:lang w:val="et-EE"/>
              </w:rPr>
              <w:t>Juhud n (%)</w:t>
            </w:r>
          </w:p>
        </w:tc>
        <w:tc>
          <w:tcPr>
            <w:tcW w:w="2416" w:type="dxa"/>
          </w:tcPr>
          <w:p w14:paraId="3CC462C7" w14:textId="77777777" w:rsidR="005D7DD0" w:rsidRPr="001728BE" w:rsidRDefault="005D7DD0" w:rsidP="00A06FA7">
            <w:pPr>
              <w:jc w:val="center"/>
              <w:rPr>
                <w:color w:val="000000"/>
                <w:lang w:val="et-EE"/>
              </w:rPr>
            </w:pPr>
          </w:p>
          <w:p w14:paraId="550E410A" w14:textId="77777777" w:rsidR="005D7DD0" w:rsidRPr="001728BE" w:rsidRDefault="005D7DD0" w:rsidP="00A06FA7">
            <w:pPr>
              <w:jc w:val="center"/>
              <w:rPr>
                <w:color w:val="000000"/>
                <w:lang w:val="et-EE"/>
              </w:rPr>
            </w:pPr>
            <w:r w:rsidRPr="001728BE">
              <w:rPr>
                <w:color w:val="000000"/>
                <w:lang w:val="et-EE"/>
              </w:rPr>
              <w:t>135 (39)</w:t>
            </w:r>
          </w:p>
        </w:tc>
        <w:tc>
          <w:tcPr>
            <w:tcW w:w="2131" w:type="dxa"/>
            <w:tcBorders>
              <w:right w:val="nil"/>
            </w:tcBorders>
          </w:tcPr>
          <w:p w14:paraId="1EE1F7D3" w14:textId="77777777" w:rsidR="005D7DD0" w:rsidRPr="001728BE" w:rsidRDefault="005D7DD0" w:rsidP="00A06FA7">
            <w:pPr>
              <w:jc w:val="center"/>
              <w:rPr>
                <w:color w:val="000000"/>
                <w:lang w:val="et-EE"/>
              </w:rPr>
            </w:pPr>
          </w:p>
          <w:p w14:paraId="5DED0F4D" w14:textId="77777777" w:rsidR="005D7DD0" w:rsidRPr="001728BE" w:rsidRDefault="005D7DD0" w:rsidP="00A06FA7">
            <w:pPr>
              <w:jc w:val="center"/>
              <w:rPr>
                <w:color w:val="000000"/>
                <w:lang w:val="et-EE"/>
              </w:rPr>
            </w:pPr>
            <w:r w:rsidRPr="001728BE">
              <w:rPr>
                <w:color w:val="000000"/>
                <w:lang w:val="et-EE"/>
              </w:rPr>
              <w:t>190 (56)</w:t>
            </w:r>
          </w:p>
        </w:tc>
      </w:tr>
      <w:tr w:rsidR="005D7DD0" w:rsidRPr="001728BE" w14:paraId="0FB606E3" w14:textId="77777777" w:rsidTr="00A06FA7">
        <w:trPr>
          <w:cantSplit/>
        </w:trPr>
        <w:tc>
          <w:tcPr>
            <w:tcW w:w="4742" w:type="dxa"/>
            <w:tcBorders>
              <w:left w:val="nil"/>
            </w:tcBorders>
          </w:tcPr>
          <w:p w14:paraId="063E379E" w14:textId="77777777" w:rsidR="005D7DD0" w:rsidRPr="001728BE" w:rsidRDefault="005D7DD0" w:rsidP="00A06FA7">
            <w:pPr>
              <w:rPr>
                <w:b/>
                <w:color w:val="000000"/>
                <w:lang w:val="et-EE"/>
              </w:rPr>
            </w:pPr>
            <w:r w:rsidRPr="001728BE">
              <w:rPr>
                <w:color w:val="000000"/>
                <w:lang w:val="et-EE"/>
              </w:rPr>
              <w:t>Mediaan</w:t>
            </w:r>
            <w:r w:rsidRPr="001728BE">
              <w:rPr>
                <w:color w:val="000000"/>
                <w:vertAlign w:val="superscript"/>
                <w:lang w:val="et-EE"/>
              </w:rPr>
              <w:t>a</w:t>
            </w:r>
            <w:r w:rsidRPr="001728BE">
              <w:rPr>
                <w:color w:val="000000"/>
                <w:lang w:val="et-EE"/>
              </w:rPr>
              <w:t xml:space="preserve"> (95% CI)</w:t>
            </w:r>
          </w:p>
        </w:tc>
        <w:tc>
          <w:tcPr>
            <w:tcW w:w="2416" w:type="dxa"/>
          </w:tcPr>
          <w:p w14:paraId="1BE85B21" w14:textId="77777777" w:rsidR="005D7DD0" w:rsidRPr="001728BE" w:rsidRDefault="005D7DD0" w:rsidP="00A06FA7">
            <w:pPr>
              <w:jc w:val="center"/>
              <w:rPr>
                <w:color w:val="000000"/>
                <w:lang w:val="et-EE"/>
              </w:rPr>
            </w:pPr>
            <w:r w:rsidRPr="001728BE">
              <w:rPr>
                <w:color w:val="000000"/>
                <w:lang w:val="et-EE"/>
              </w:rPr>
              <w:t>18,3 kuud</w:t>
            </w:r>
          </w:p>
          <w:p w14:paraId="3BFCB357" w14:textId="77777777" w:rsidR="005D7DD0" w:rsidRPr="001728BE" w:rsidRDefault="005D7DD0" w:rsidP="00A06FA7">
            <w:pPr>
              <w:jc w:val="center"/>
              <w:rPr>
                <w:color w:val="000000"/>
                <w:lang w:val="et-EE"/>
              </w:rPr>
            </w:pPr>
            <w:r w:rsidRPr="001728BE">
              <w:rPr>
                <w:color w:val="000000"/>
                <w:lang w:val="et-EE"/>
              </w:rPr>
              <w:t>(16,6, 21,7)</w:t>
            </w:r>
          </w:p>
        </w:tc>
        <w:tc>
          <w:tcPr>
            <w:tcW w:w="2131" w:type="dxa"/>
            <w:tcBorders>
              <w:right w:val="nil"/>
            </w:tcBorders>
          </w:tcPr>
          <w:p w14:paraId="6878ECD7" w14:textId="77777777" w:rsidR="005D7DD0" w:rsidRPr="001728BE" w:rsidRDefault="005D7DD0" w:rsidP="00A06FA7">
            <w:pPr>
              <w:jc w:val="center"/>
              <w:rPr>
                <w:color w:val="000000"/>
                <w:lang w:val="et-EE"/>
              </w:rPr>
            </w:pPr>
            <w:r w:rsidRPr="001728BE">
              <w:rPr>
                <w:color w:val="000000"/>
                <w:lang w:val="et-EE"/>
              </w:rPr>
              <w:t>14,0 kuud</w:t>
            </w:r>
          </w:p>
          <w:p w14:paraId="0222E4F4" w14:textId="77777777" w:rsidR="005D7DD0" w:rsidRPr="001728BE" w:rsidRDefault="005D7DD0" w:rsidP="00A06FA7">
            <w:pPr>
              <w:jc w:val="center"/>
              <w:rPr>
                <w:color w:val="000000"/>
                <w:lang w:val="et-EE"/>
              </w:rPr>
            </w:pPr>
            <w:r w:rsidRPr="001728BE">
              <w:rPr>
                <w:color w:val="000000"/>
                <w:lang w:val="et-EE"/>
              </w:rPr>
              <w:t>(11,1, 15,0)</w:t>
            </w:r>
          </w:p>
        </w:tc>
      </w:tr>
      <w:tr w:rsidR="005D7DD0" w:rsidRPr="001728BE" w14:paraId="0DAE628D" w14:textId="77777777" w:rsidTr="00A06FA7">
        <w:trPr>
          <w:cantSplit/>
        </w:trPr>
        <w:tc>
          <w:tcPr>
            <w:tcW w:w="4742" w:type="dxa"/>
            <w:tcBorders>
              <w:left w:val="nil"/>
            </w:tcBorders>
          </w:tcPr>
          <w:p w14:paraId="5532E651" w14:textId="77777777" w:rsidR="005D7DD0" w:rsidRPr="001728BE" w:rsidRDefault="005D7DD0" w:rsidP="00A06FA7">
            <w:pPr>
              <w:rPr>
                <w:color w:val="000000"/>
                <w:lang w:val="et-EE"/>
              </w:rPr>
            </w:pPr>
            <w:r w:rsidRPr="001728BE">
              <w:rPr>
                <w:color w:val="000000"/>
                <w:lang w:val="et-EE"/>
              </w:rPr>
              <w:t>Riski</w:t>
            </w:r>
            <w:r w:rsidR="00B57969" w:rsidRPr="001728BE">
              <w:rPr>
                <w:color w:val="000000"/>
                <w:lang w:val="et-EE"/>
              </w:rPr>
              <w:t>tiheduste suhe</w:t>
            </w:r>
            <w:r w:rsidRPr="001728BE">
              <w:rPr>
                <w:color w:val="000000"/>
                <w:vertAlign w:val="superscript"/>
                <w:lang w:val="et-EE"/>
              </w:rPr>
              <w:t>b</w:t>
            </w:r>
          </w:p>
          <w:p w14:paraId="1CBA9695" w14:textId="77777777" w:rsidR="005D7DD0" w:rsidRPr="001728BE" w:rsidRDefault="005D7DD0" w:rsidP="00A06FA7">
            <w:pPr>
              <w:rPr>
                <w:b/>
                <w:color w:val="000000"/>
                <w:lang w:val="et-EE"/>
              </w:rPr>
            </w:pPr>
            <w:r w:rsidRPr="001728BE">
              <w:rPr>
                <w:color w:val="000000"/>
                <w:lang w:val="et-EE"/>
              </w:rPr>
              <w:t>(95% CI)</w:t>
            </w:r>
          </w:p>
        </w:tc>
        <w:tc>
          <w:tcPr>
            <w:tcW w:w="4547" w:type="dxa"/>
            <w:gridSpan w:val="2"/>
            <w:tcBorders>
              <w:right w:val="nil"/>
            </w:tcBorders>
          </w:tcPr>
          <w:p w14:paraId="3D2F8DD9" w14:textId="77777777" w:rsidR="005D7DD0" w:rsidRPr="001728BE" w:rsidRDefault="005D7DD0" w:rsidP="00A06FA7">
            <w:pPr>
              <w:jc w:val="center"/>
              <w:rPr>
                <w:color w:val="000000"/>
                <w:lang w:val="et-EE"/>
              </w:rPr>
            </w:pPr>
            <w:r w:rsidRPr="001728BE">
              <w:rPr>
                <w:color w:val="000000"/>
                <w:lang w:val="et-EE"/>
              </w:rPr>
              <w:t>0,61</w:t>
            </w:r>
          </w:p>
          <w:p w14:paraId="64618EC1" w14:textId="77777777" w:rsidR="005D7DD0" w:rsidRPr="001728BE" w:rsidRDefault="005D7DD0" w:rsidP="00A06FA7">
            <w:pPr>
              <w:jc w:val="center"/>
              <w:rPr>
                <w:color w:val="000000"/>
                <w:lang w:val="et-EE"/>
              </w:rPr>
            </w:pPr>
            <w:r w:rsidRPr="001728BE">
              <w:rPr>
                <w:color w:val="000000"/>
                <w:lang w:val="et-EE"/>
              </w:rPr>
              <w:t>(0,49, 0,76)</w:t>
            </w:r>
          </w:p>
        </w:tc>
      </w:tr>
      <w:tr w:rsidR="005D7DD0" w:rsidRPr="001728BE" w14:paraId="2EC33949" w14:textId="77777777" w:rsidTr="00A06FA7">
        <w:trPr>
          <w:cantSplit/>
        </w:trPr>
        <w:tc>
          <w:tcPr>
            <w:tcW w:w="4742" w:type="dxa"/>
            <w:tcBorders>
              <w:left w:val="nil"/>
            </w:tcBorders>
          </w:tcPr>
          <w:p w14:paraId="760765EE" w14:textId="77777777" w:rsidR="005D7DD0" w:rsidRPr="001728BE" w:rsidRDefault="005D7DD0" w:rsidP="00A06FA7">
            <w:pPr>
              <w:rPr>
                <w:b/>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14DE49D5" w14:textId="77777777" w:rsidR="005D7DD0" w:rsidRPr="001728BE" w:rsidRDefault="005D7DD0" w:rsidP="00A06FA7">
            <w:pPr>
              <w:jc w:val="center"/>
              <w:rPr>
                <w:color w:val="000000"/>
                <w:lang w:val="et-EE"/>
              </w:rPr>
            </w:pPr>
            <w:r w:rsidRPr="001728BE">
              <w:rPr>
                <w:color w:val="000000"/>
                <w:lang w:val="et-EE"/>
              </w:rPr>
              <w:t>0,00001</w:t>
            </w:r>
          </w:p>
        </w:tc>
      </w:tr>
      <w:tr w:rsidR="005D7DD0" w:rsidRPr="001728BE" w14:paraId="5271B9FE" w14:textId="77777777" w:rsidTr="00A06FA7">
        <w:trPr>
          <w:cantSplit/>
        </w:trPr>
        <w:tc>
          <w:tcPr>
            <w:tcW w:w="4742" w:type="dxa"/>
            <w:tcBorders>
              <w:left w:val="nil"/>
            </w:tcBorders>
          </w:tcPr>
          <w:p w14:paraId="1279753F" w14:textId="77777777" w:rsidR="005D7DD0" w:rsidRPr="001728BE" w:rsidRDefault="005D7DD0" w:rsidP="00A06FA7">
            <w:pPr>
              <w:rPr>
                <w:b/>
                <w:color w:val="000000"/>
                <w:lang w:val="et-EE"/>
              </w:rPr>
            </w:pPr>
            <w:r w:rsidRPr="001728BE">
              <w:rPr>
                <w:b/>
                <w:color w:val="000000"/>
                <w:lang w:val="et-EE"/>
              </w:rPr>
              <w:t>Üldine elulemus*</w:t>
            </w:r>
          </w:p>
          <w:p w14:paraId="5893AF8D" w14:textId="77777777" w:rsidR="005D7DD0" w:rsidRPr="001728BE" w:rsidRDefault="005D7DD0" w:rsidP="00A06FA7">
            <w:pPr>
              <w:rPr>
                <w:color w:val="000000"/>
                <w:lang w:val="et-EE"/>
              </w:rPr>
            </w:pPr>
            <w:r w:rsidRPr="001728BE">
              <w:rPr>
                <w:color w:val="000000"/>
                <w:lang w:val="et-EE"/>
              </w:rPr>
              <w:t>Juhud (surmad) n (%)</w:t>
            </w:r>
          </w:p>
        </w:tc>
        <w:tc>
          <w:tcPr>
            <w:tcW w:w="2416" w:type="dxa"/>
            <w:vAlign w:val="bottom"/>
          </w:tcPr>
          <w:p w14:paraId="34C2A0DF" w14:textId="77777777" w:rsidR="005D7DD0" w:rsidRPr="001728BE" w:rsidRDefault="005D7DD0" w:rsidP="00A06FA7">
            <w:pPr>
              <w:jc w:val="center"/>
              <w:rPr>
                <w:color w:val="000000"/>
                <w:lang w:val="et-EE"/>
              </w:rPr>
            </w:pPr>
            <w:r w:rsidRPr="001728BE">
              <w:rPr>
                <w:color w:val="000000"/>
                <w:lang w:val="et-EE"/>
              </w:rPr>
              <w:t>176 (51,2)</w:t>
            </w:r>
          </w:p>
        </w:tc>
        <w:tc>
          <w:tcPr>
            <w:tcW w:w="2131" w:type="dxa"/>
            <w:tcBorders>
              <w:right w:val="nil"/>
            </w:tcBorders>
            <w:vAlign w:val="bottom"/>
          </w:tcPr>
          <w:p w14:paraId="29A24D06" w14:textId="77777777" w:rsidR="005D7DD0" w:rsidRPr="001728BE" w:rsidRDefault="005D7DD0" w:rsidP="00A06FA7">
            <w:pPr>
              <w:jc w:val="center"/>
              <w:rPr>
                <w:color w:val="000000"/>
                <w:lang w:val="et-EE"/>
              </w:rPr>
            </w:pPr>
            <w:r w:rsidRPr="001728BE">
              <w:rPr>
                <w:color w:val="000000"/>
                <w:lang w:val="et-EE"/>
              </w:rPr>
              <w:t>211 (62,4)</w:t>
            </w:r>
          </w:p>
        </w:tc>
      </w:tr>
      <w:tr w:rsidR="005D7DD0" w:rsidRPr="001728BE" w14:paraId="61EA5C8D" w14:textId="77777777" w:rsidTr="00A06FA7">
        <w:trPr>
          <w:cantSplit/>
        </w:trPr>
        <w:tc>
          <w:tcPr>
            <w:tcW w:w="4742" w:type="dxa"/>
            <w:tcBorders>
              <w:left w:val="nil"/>
            </w:tcBorders>
          </w:tcPr>
          <w:p w14:paraId="6FF924CE" w14:textId="77777777" w:rsidR="005D7DD0" w:rsidRPr="001728BE" w:rsidRDefault="005D7DD0" w:rsidP="00A06FA7">
            <w:pPr>
              <w:rPr>
                <w:color w:val="000000"/>
                <w:lang w:val="et-EE"/>
              </w:rPr>
            </w:pPr>
            <w:r w:rsidRPr="001728BE">
              <w:rPr>
                <w:color w:val="000000"/>
                <w:lang w:val="et-EE"/>
              </w:rPr>
              <w:t>Mediaan</w:t>
            </w:r>
            <w:r w:rsidRPr="001728BE">
              <w:rPr>
                <w:color w:val="000000"/>
                <w:vertAlign w:val="superscript"/>
                <w:lang w:val="et-EE"/>
              </w:rPr>
              <w:t>a</w:t>
            </w:r>
          </w:p>
          <w:p w14:paraId="4405E361" w14:textId="77777777" w:rsidR="005D7DD0" w:rsidRPr="001728BE" w:rsidRDefault="005D7DD0" w:rsidP="00A06FA7">
            <w:pPr>
              <w:rPr>
                <w:color w:val="000000"/>
                <w:lang w:val="et-EE"/>
              </w:rPr>
            </w:pPr>
            <w:r w:rsidRPr="001728BE">
              <w:rPr>
                <w:color w:val="000000"/>
                <w:lang w:val="et-EE"/>
              </w:rPr>
              <w:t>(95% CI)</w:t>
            </w:r>
          </w:p>
        </w:tc>
        <w:tc>
          <w:tcPr>
            <w:tcW w:w="2416" w:type="dxa"/>
            <w:vAlign w:val="bottom"/>
          </w:tcPr>
          <w:p w14:paraId="30F0D37C" w14:textId="77777777" w:rsidR="005D7DD0" w:rsidRPr="001728BE" w:rsidRDefault="005D7DD0" w:rsidP="00A06FA7">
            <w:pPr>
              <w:jc w:val="center"/>
              <w:rPr>
                <w:color w:val="000000"/>
                <w:lang w:val="et-EE"/>
              </w:rPr>
            </w:pPr>
            <w:r w:rsidRPr="001728BE">
              <w:rPr>
                <w:color w:val="000000"/>
                <w:lang w:val="et-EE"/>
              </w:rPr>
              <w:t>56,4 kuud</w:t>
            </w:r>
          </w:p>
          <w:p w14:paraId="21EE0E52" w14:textId="77777777" w:rsidR="005D7DD0" w:rsidRPr="001728BE" w:rsidRDefault="005D7DD0" w:rsidP="00A06FA7">
            <w:pPr>
              <w:jc w:val="center"/>
              <w:rPr>
                <w:color w:val="000000"/>
                <w:lang w:val="et-EE"/>
              </w:rPr>
            </w:pPr>
            <w:r w:rsidRPr="001728BE">
              <w:rPr>
                <w:color w:val="000000"/>
                <w:lang w:val="et-EE"/>
              </w:rPr>
              <w:t>(52,8; 60,9)</w:t>
            </w:r>
          </w:p>
        </w:tc>
        <w:tc>
          <w:tcPr>
            <w:tcW w:w="2131" w:type="dxa"/>
            <w:tcBorders>
              <w:right w:val="nil"/>
            </w:tcBorders>
            <w:vAlign w:val="bottom"/>
          </w:tcPr>
          <w:p w14:paraId="44A82433" w14:textId="77777777" w:rsidR="005D7DD0" w:rsidRPr="001728BE" w:rsidRDefault="005D7DD0" w:rsidP="00A06FA7">
            <w:pPr>
              <w:jc w:val="center"/>
              <w:rPr>
                <w:color w:val="000000"/>
                <w:lang w:val="et-EE"/>
              </w:rPr>
            </w:pPr>
            <w:r w:rsidRPr="001728BE">
              <w:rPr>
                <w:color w:val="000000"/>
                <w:lang w:val="et-EE"/>
              </w:rPr>
              <w:t>43,1 kuud</w:t>
            </w:r>
          </w:p>
          <w:p w14:paraId="01818C27" w14:textId="77777777" w:rsidR="005D7DD0" w:rsidRPr="001728BE" w:rsidRDefault="005D7DD0" w:rsidP="00A06FA7">
            <w:pPr>
              <w:jc w:val="center"/>
              <w:rPr>
                <w:color w:val="000000"/>
                <w:lang w:val="et-EE"/>
              </w:rPr>
            </w:pPr>
            <w:r w:rsidRPr="001728BE">
              <w:rPr>
                <w:color w:val="000000"/>
                <w:lang w:val="et-EE"/>
              </w:rPr>
              <w:t>(35,3; 48,3)</w:t>
            </w:r>
          </w:p>
        </w:tc>
      </w:tr>
      <w:tr w:rsidR="005D7DD0" w:rsidRPr="001728BE" w14:paraId="78AB2968" w14:textId="77777777" w:rsidTr="00A06FA7">
        <w:trPr>
          <w:cantSplit/>
        </w:trPr>
        <w:tc>
          <w:tcPr>
            <w:tcW w:w="4742" w:type="dxa"/>
            <w:tcBorders>
              <w:left w:val="nil"/>
            </w:tcBorders>
          </w:tcPr>
          <w:p w14:paraId="76ED89C0" w14:textId="77777777" w:rsidR="005D7DD0" w:rsidRPr="001728BE" w:rsidRDefault="005D7DD0" w:rsidP="00A06FA7">
            <w:pPr>
              <w:rPr>
                <w:color w:val="000000"/>
                <w:lang w:val="et-EE"/>
              </w:rPr>
            </w:pPr>
            <w:r w:rsidRPr="001728BE">
              <w:rPr>
                <w:color w:val="000000"/>
                <w:lang w:val="et-EE"/>
              </w:rPr>
              <w:t>Riski</w:t>
            </w:r>
            <w:r w:rsidR="00B57969" w:rsidRPr="001728BE">
              <w:rPr>
                <w:color w:val="000000"/>
                <w:lang w:val="et-EE"/>
              </w:rPr>
              <w:t>tiheduste suhe</w:t>
            </w:r>
            <w:r w:rsidRPr="001728BE">
              <w:rPr>
                <w:color w:val="000000"/>
                <w:vertAlign w:val="superscript"/>
                <w:lang w:val="et-EE"/>
              </w:rPr>
              <w:t>b</w:t>
            </w:r>
          </w:p>
          <w:p w14:paraId="11CA9213" w14:textId="77777777" w:rsidR="005D7DD0" w:rsidRPr="001728BE" w:rsidRDefault="005D7DD0" w:rsidP="00A06FA7">
            <w:pPr>
              <w:rPr>
                <w:b/>
                <w:color w:val="000000"/>
                <w:lang w:val="et-EE"/>
              </w:rPr>
            </w:pPr>
            <w:r w:rsidRPr="001728BE">
              <w:rPr>
                <w:color w:val="000000"/>
                <w:lang w:val="et-EE"/>
              </w:rPr>
              <w:t>(95% CI)</w:t>
            </w:r>
          </w:p>
        </w:tc>
        <w:tc>
          <w:tcPr>
            <w:tcW w:w="4547" w:type="dxa"/>
            <w:gridSpan w:val="2"/>
            <w:tcBorders>
              <w:right w:val="nil"/>
            </w:tcBorders>
          </w:tcPr>
          <w:p w14:paraId="2352982E" w14:textId="77777777" w:rsidR="005D7DD0" w:rsidRPr="001728BE" w:rsidRDefault="005D7DD0" w:rsidP="00A06FA7">
            <w:pPr>
              <w:jc w:val="center"/>
              <w:rPr>
                <w:color w:val="000000"/>
                <w:lang w:val="et-EE"/>
              </w:rPr>
            </w:pPr>
            <w:r w:rsidRPr="001728BE">
              <w:rPr>
                <w:color w:val="000000"/>
                <w:lang w:val="et-EE"/>
              </w:rPr>
              <w:t>0,695</w:t>
            </w:r>
          </w:p>
          <w:p w14:paraId="32A4D5CF" w14:textId="77777777" w:rsidR="005D7DD0" w:rsidRPr="001728BE" w:rsidRDefault="005D7DD0" w:rsidP="00A06FA7">
            <w:pPr>
              <w:jc w:val="center"/>
              <w:rPr>
                <w:color w:val="000000"/>
                <w:lang w:val="et-EE"/>
              </w:rPr>
            </w:pPr>
            <w:r w:rsidRPr="001728BE">
              <w:rPr>
                <w:color w:val="000000"/>
                <w:lang w:val="et-EE"/>
              </w:rPr>
              <w:t>(0,567, 0,852)</w:t>
            </w:r>
          </w:p>
        </w:tc>
      </w:tr>
      <w:tr w:rsidR="005D7DD0" w:rsidRPr="001728BE" w14:paraId="57C4AE8F" w14:textId="77777777" w:rsidTr="00A06FA7">
        <w:trPr>
          <w:cantSplit/>
        </w:trPr>
        <w:tc>
          <w:tcPr>
            <w:tcW w:w="4742" w:type="dxa"/>
            <w:tcBorders>
              <w:left w:val="nil"/>
            </w:tcBorders>
          </w:tcPr>
          <w:p w14:paraId="5960785C" w14:textId="77777777" w:rsidR="005D7DD0" w:rsidRPr="001728BE" w:rsidRDefault="005D7DD0" w:rsidP="00A06FA7">
            <w:pPr>
              <w:rPr>
                <w:b/>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64F64BBE" w14:textId="77777777" w:rsidR="005D7DD0" w:rsidRPr="001728BE" w:rsidRDefault="005D7DD0" w:rsidP="00A06FA7">
            <w:pPr>
              <w:jc w:val="center"/>
              <w:rPr>
                <w:color w:val="000000"/>
                <w:lang w:val="et-EE"/>
              </w:rPr>
            </w:pPr>
            <w:r w:rsidRPr="001728BE">
              <w:rPr>
                <w:color w:val="000000"/>
                <w:lang w:val="et-EE"/>
              </w:rPr>
              <w:t>0,00043</w:t>
            </w:r>
          </w:p>
        </w:tc>
      </w:tr>
      <w:tr w:rsidR="005D7DD0" w:rsidRPr="001728BE" w14:paraId="0BAC43A5" w14:textId="77777777" w:rsidTr="00A06FA7">
        <w:trPr>
          <w:cantSplit/>
        </w:trPr>
        <w:tc>
          <w:tcPr>
            <w:tcW w:w="4742" w:type="dxa"/>
            <w:tcBorders>
              <w:left w:val="nil"/>
            </w:tcBorders>
          </w:tcPr>
          <w:p w14:paraId="2F698B6D" w14:textId="77777777" w:rsidR="005D7DD0" w:rsidRPr="001728BE" w:rsidRDefault="005D7DD0" w:rsidP="00A06FA7">
            <w:pPr>
              <w:rPr>
                <w:color w:val="000000"/>
                <w:lang w:val="et-EE"/>
              </w:rPr>
            </w:pPr>
            <w:r w:rsidRPr="001728BE">
              <w:rPr>
                <w:b/>
                <w:color w:val="000000"/>
                <w:lang w:val="et-EE"/>
              </w:rPr>
              <w:t>Ravivastuse määr</w:t>
            </w:r>
          </w:p>
          <w:p w14:paraId="7F16A884" w14:textId="77777777" w:rsidR="005D7DD0" w:rsidRPr="001728BE" w:rsidRDefault="005D7DD0" w:rsidP="00A06FA7">
            <w:pPr>
              <w:rPr>
                <w:color w:val="000000"/>
                <w:lang w:val="et-EE"/>
              </w:rPr>
            </w:pPr>
            <w:r w:rsidRPr="001728BE">
              <w:rPr>
                <w:color w:val="000000"/>
                <w:lang w:val="et-EE"/>
              </w:rPr>
              <w:t>populatsioon</w:t>
            </w:r>
            <w:r w:rsidRPr="001728BE">
              <w:rPr>
                <w:color w:val="000000"/>
                <w:vertAlign w:val="superscript"/>
                <w:lang w:val="et-EE"/>
              </w:rPr>
              <w:t>e</w:t>
            </w:r>
            <w:r w:rsidRPr="001728BE">
              <w:rPr>
                <w:color w:val="000000"/>
                <w:lang w:val="et-EE"/>
              </w:rPr>
              <w:t xml:space="preserve"> n = 668</w:t>
            </w:r>
          </w:p>
        </w:tc>
        <w:tc>
          <w:tcPr>
            <w:tcW w:w="2416" w:type="dxa"/>
          </w:tcPr>
          <w:p w14:paraId="234BBA94" w14:textId="77777777" w:rsidR="005D7DD0" w:rsidRPr="001728BE" w:rsidRDefault="005D7DD0" w:rsidP="00A06FA7">
            <w:pPr>
              <w:jc w:val="center"/>
              <w:rPr>
                <w:color w:val="000000"/>
                <w:lang w:val="et-EE"/>
              </w:rPr>
            </w:pPr>
            <w:r w:rsidRPr="001728BE">
              <w:rPr>
                <w:color w:val="000000"/>
                <w:lang w:val="et-EE"/>
              </w:rPr>
              <w:t>n=337</w:t>
            </w:r>
          </w:p>
        </w:tc>
        <w:tc>
          <w:tcPr>
            <w:tcW w:w="2131" w:type="dxa"/>
            <w:tcBorders>
              <w:right w:val="nil"/>
            </w:tcBorders>
          </w:tcPr>
          <w:p w14:paraId="2B418587" w14:textId="77777777" w:rsidR="005D7DD0" w:rsidRPr="001728BE" w:rsidRDefault="005D7DD0" w:rsidP="00A06FA7">
            <w:pPr>
              <w:jc w:val="center"/>
              <w:rPr>
                <w:color w:val="000000"/>
                <w:lang w:val="et-EE"/>
              </w:rPr>
            </w:pPr>
            <w:r w:rsidRPr="001728BE">
              <w:rPr>
                <w:color w:val="000000"/>
                <w:lang w:val="et-EE"/>
              </w:rPr>
              <w:t>n=331</w:t>
            </w:r>
          </w:p>
        </w:tc>
      </w:tr>
      <w:tr w:rsidR="005D7DD0" w:rsidRPr="001728BE" w14:paraId="0D30F294" w14:textId="77777777" w:rsidTr="00A06FA7">
        <w:trPr>
          <w:cantSplit/>
          <w:trHeight w:val="275"/>
        </w:trPr>
        <w:tc>
          <w:tcPr>
            <w:tcW w:w="4742" w:type="dxa"/>
            <w:tcBorders>
              <w:left w:val="nil"/>
            </w:tcBorders>
          </w:tcPr>
          <w:p w14:paraId="6AABBBDF" w14:textId="77777777" w:rsidR="005D7DD0" w:rsidRPr="001728BE" w:rsidRDefault="005D7DD0" w:rsidP="00A06FA7">
            <w:pPr>
              <w:rPr>
                <w:color w:val="000000"/>
                <w:lang w:val="et-EE"/>
              </w:rPr>
            </w:pPr>
            <w:r w:rsidRPr="001728BE">
              <w:rPr>
                <w:color w:val="000000"/>
                <w:lang w:val="et-EE"/>
              </w:rPr>
              <w:t>CR</w:t>
            </w:r>
            <w:r w:rsidRPr="001728BE">
              <w:rPr>
                <w:color w:val="000000"/>
                <w:vertAlign w:val="superscript"/>
                <w:lang w:val="et-EE"/>
              </w:rPr>
              <w:t>f</w:t>
            </w:r>
            <w:r w:rsidRPr="001728BE">
              <w:rPr>
                <w:color w:val="000000"/>
                <w:lang w:val="et-EE"/>
              </w:rPr>
              <w:t xml:space="preserve"> n (%)</w:t>
            </w:r>
          </w:p>
        </w:tc>
        <w:tc>
          <w:tcPr>
            <w:tcW w:w="2416" w:type="dxa"/>
          </w:tcPr>
          <w:p w14:paraId="59535D49" w14:textId="77777777" w:rsidR="005D7DD0" w:rsidRPr="001728BE" w:rsidRDefault="005D7DD0" w:rsidP="00A06FA7">
            <w:pPr>
              <w:jc w:val="center"/>
              <w:rPr>
                <w:color w:val="000000"/>
                <w:lang w:val="et-EE"/>
              </w:rPr>
            </w:pPr>
            <w:r w:rsidRPr="001728BE">
              <w:rPr>
                <w:color w:val="000000"/>
                <w:lang w:val="et-EE"/>
              </w:rPr>
              <w:t>102 (30)</w:t>
            </w:r>
          </w:p>
        </w:tc>
        <w:tc>
          <w:tcPr>
            <w:tcW w:w="2131" w:type="dxa"/>
            <w:tcBorders>
              <w:right w:val="nil"/>
            </w:tcBorders>
          </w:tcPr>
          <w:p w14:paraId="6E2E9C59" w14:textId="77777777" w:rsidR="005D7DD0" w:rsidRPr="001728BE" w:rsidRDefault="005D7DD0" w:rsidP="00A06FA7">
            <w:pPr>
              <w:jc w:val="center"/>
              <w:rPr>
                <w:color w:val="000000"/>
                <w:lang w:val="et-EE"/>
              </w:rPr>
            </w:pPr>
            <w:r w:rsidRPr="001728BE">
              <w:rPr>
                <w:color w:val="000000"/>
                <w:lang w:val="et-EE"/>
              </w:rPr>
              <w:t>12 (4)</w:t>
            </w:r>
          </w:p>
        </w:tc>
      </w:tr>
      <w:tr w:rsidR="005D7DD0" w:rsidRPr="001728BE" w14:paraId="0DC1EE5C" w14:textId="77777777" w:rsidTr="00A06FA7">
        <w:trPr>
          <w:cantSplit/>
        </w:trPr>
        <w:tc>
          <w:tcPr>
            <w:tcW w:w="4742" w:type="dxa"/>
            <w:tcBorders>
              <w:left w:val="nil"/>
            </w:tcBorders>
          </w:tcPr>
          <w:p w14:paraId="29D6CF24" w14:textId="77777777" w:rsidR="005D7DD0" w:rsidRPr="001728BE" w:rsidRDefault="005D7DD0" w:rsidP="00A06FA7">
            <w:pPr>
              <w:rPr>
                <w:color w:val="000000"/>
                <w:lang w:val="et-EE"/>
              </w:rPr>
            </w:pPr>
            <w:r w:rsidRPr="001728BE">
              <w:rPr>
                <w:color w:val="000000"/>
                <w:lang w:val="et-EE"/>
              </w:rPr>
              <w:t>PR</w:t>
            </w:r>
            <w:r w:rsidRPr="001728BE">
              <w:rPr>
                <w:color w:val="000000"/>
                <w:vertAlign w:val="superscript"/>
                <w:lang w:val="et-EE"/>
              </w:rPr>
              <w:t>f</w:t>
            </w:r>
            <w:r w:rsidRPr="001728BE">
              <w:rPr>
                <w:color w:val="000000"/>
                <w:lang w:val="et-EE"/>
              </w:rPr>
              <w:t xml:space="preserve"> n (%)</w:t>
            </w:r>
          </w:p>
        </w:tc>
        <w:tc>
          <w:tcPr>
            <w:tcW w:w="2416" w:type="dxa"/>
          </w:tcPr>
          <w:p w14:paraId="30D55479" w14:textId="77777777" w:rsidR="005D7DD0" w:rsidRPr="001728BE" w:rsidRDefault="005D7DD0" w:rsidP="00A06FA7">
            <w:pPr>
              <w:jc w:val="center"/>
              <w:rPr>
                <w:color w:val="000000"/>
                <w:lang w:val="et-EE"/>
              </w:rPr>
            </w:pPr>
            <w:r w:rsidRPr="001728BE">
              <w:rPr>
                <w:color w:val="000000"/>
                <w:lang w:val="et-EE"/>
              </w:rPr>
              <w:t>136 (40)</w:t>
            </w:r>
          </w:p>
        </w:tc>
        <w:tc>
          <w:tcPr>
            <w:tcW w:w="2131" w:type="dxa"/>
            <w:tcBorders>
              <w:right w:val="nil"/>
            </w:tcBorders>
          </w:tcPr>
          <w:p w14:paraId="031668DF" w14:textId="77777777" w:rsidR="005D7DD0" w:rsidRPr="001728BE" w:rsidRDefault="005D7DD0" w:rsidP="00A06FA7">
            <w:pPr>
              <w:jc w:val="center"/>
              <w:rPr>
                <w:color w:val="000000"/>
                <w:lang w:val="et-EE"/>
              </w:rPr>
            </w:pPr>
            <w:r w:rsidRPr="001728BE">
              <w:rPr>
                <w:color w:val="000000"/>
                <w:lang w:val="et-EE"/>
              </w:rPr>
              <w:t>103 (31)</w:t>
            </w:r>
          </w:p>
        </w:tc>
      </w:tr>
      <w:tr w:rsidR="005D7DD0" w:rsidRPr="001728BE" w14:paraId="1BE717EE" w14:textId="77777777" w:rsidTr="00A06FA7">
        <w:trPr>
          <w:cantSplit/>
        </w:trPr>
        <w:tc>
          <w:tcPr>
            <w:tcW w:w="4742" w:type="dxa"/>
            <w:tcBorders>
              <w:left w:val="nil"/>
            </w:tcBorders>
          </w:tcPr>
          <w:p w14:paraId="63E1ED81" w14:textId="77777777" w:rsidR="005D7DD0" w:rsidRPr="001728BE" w:rsidRDefault="005D7DD0" w:rsidP="00A06FA7">
            <w:pPr>
              <w:rPr>
                <w:color w:val="000000"/>
                <w:lang w:val="et-EE"/>
              </w:rPr>
            </w:pPr>
            <w:r w:rsidRPr="001728BE">
              <w:rPr>
                <w:color w:val="000000"/>
                <w:lang w:val="et-EE"/>
              </w:rPr>
              <w:t>nCR n (%)</w:t>
            </w:r>
          </w:p>
        </w:tc>
        <w:tc>
          <w:tcPr>
            <w:tcW w:w="2416" w:type="dxa"/>
          </w:tcPr>
          <w:p w14:paraId="6D61538A" w14:textId="77777777" w:rsidR="005D7DD0" w:rsidRPr="001728BE" w:rsidRDefault="005D7DD0" w:rsidP="00A06FA7">
            <w:pPr>
              <w:jc w:val="center"/>
              <w:rPr>
                <w:color w:val="000000"/>
                <w:lang w:val="et-EE"/>
              </w:rPr>
            </w:pPr>
            <w:r w:rsidRPr="001728BE">
              <w:rPr>
                <w:color w:val="000000"/>
                <w:lang w:val="et-EE"/>
              </w:rPr>
              <w:t xml:space="preserve">5 (1) </w:t>
            </w:r>
          </w:p>
        </w:tc>
        <w:tc>
          <w:tcPr>
            <w:tcW w:w="2131" w:type="dxa"/>
            <w:tcBorders>
              <w:right w:val="nil"/>
            </w:tcBorders>
          </w:tcPr>
          <w:p w14:paraId="49CEC1A1" w14:textId="77777777" w:rsidR="005D7DD0" w:rsidRPr="001728BE" w:rsidRDefault="005D7DD0" w:rsidP="00A06FA7">
            <w:pPr>
              <w:jc w:val="center"/>
              <w:rPr>
                <w:color w:val="000000"/>
                <w:lang w:val="et-EE"/>
              </w:rPr>
            </w:pPr>
            <w:r w:rsidRPr="001728BE">
              <w:rPr>
                <w:color w:val="000000"/>
                <w:lang w:val="et-EE"/>
              </w:rPr>
              <w:t>0</w:t>
            </w:r>
          </w:p>
        </w:tc>
      </w:tr>
      <w:tr w:rsidR="005D7DD0" w:rsidRPr="001728BE" w14:paraId="0BE7E13B" w14:textId="77777777" w:rsidTr="00A06FA7">
        <w:trPr>
          <w:cantSplit/>
          <w:trHeight w:val="257"/>
        </w:trPr>
        <w:tc>
          <w:tcPr>
            <w:tcW w:w="4742" w:type="dxa"/>
            <w:tcBorders>
              <w:left w:val="nil"/>
            </w:tcBorders>
          </w:tcPr>
          <w:p w14:paraId="0B8DC228" w14:textId="77777777" w:rsidR="005D7DD0" w:rsidRPr="001728BE" w:rsidRDefault="005D7DD0" w:rsidP="00A06FA7">
            <w:pPr>
              <w:rPr>
                <w:color w:val="000000"/>
                <w:lang w:val="et-EE"/>
              </w:rPr>
            </w:pPr>
            <w:r w:rsidRPr="001728BE">
              <w:rPr>
                <w:color w:val="000000"/>
                <w:lang w:val="et-EE"/>
              </w:rPr>
              <w:t>CR+PR</w:t>
            </w:r>
            <w:r w:rsidRPr="001728BE">
              <w:rPr>
                <w:color w:val="000000"/>
                <w:vertAlign w:val="superscript"/>
                <w:lang w:val="et-EE"/>
              </w:rPr>
              <w:t>f</w:t>
            </w:r>
            <w:r w:rsidRPr="001728BE">
              <w:rPr>
                <w:color w:val="000000"/>
                <w:lang w:val="et-EE"/>
              </w:rPr>
              <w:t xml:space="preserve"> n (%)</w:t>
            </w:r>
          </w:p>
        </w:tc>
        <w:tc>
          <w:tcPr>
            <w:tcW w:w="2416" w:type="dxa"/>
          </w:tcPr>
          <w:p w14:paraId="585E30F3" w14:textId="77777777" w:rsidR="005D7DD0" w:rsidRPr="001728BE" w:rsidRDefault="005D7DD0" w:rsidP="00A06FA7">
            <w:pPr>
              <w:jc w:val="center"/>
              <w:rPr>
                <w:color w:val="000000"/>
                <w:lang w:val="et-EE"/>
              </w:rPr>
            </w:pPr>
            <w:r w:rsidRPr="001728BE">
              <w:rPr>
                <w:color w:val="000000"/>
                <w:lang w:val="et-EE"/>
              </w:rPr>
              <w:t>238 (71)</w:t>
            </w:r>
          </w:p>
        </w:tc>
        <w:tc>
          <w:tcPr>
            <w:tcW w:w="2131" w:type="dxa"/>
            <w:tcBorders>
              <w:right w:val="nil"/>
            </w:tcBorders>
          </w:tcPr>
          <w:p w14:paraId="3088D1DD" w14:textId="77777777" w:rsidR="005D7DD0" w:rsidRPr="001728BE" w:rsidRDefault="005D7DD0" w:rsidP="00A06FA7">
            <w:pPr>
              <w:jc w:val="center"/>
              <w:rPr>
                <w:color w:val="000000"/>
                <w:lang w:val="et-EE"/>
              </w:rPr>
            </w:pPr>
            <w:r w:rsidRPr="001728BE">
              <w:rPr>
                <w:color w:val="000000"/>
                <w:lang w:val="et-EE"/>
              </w:rPr>
              <w:t>115 (35)</w:t>
            </w:r>
          </w:p>
        </w:tc>
      </w:tr>
      <w:tr w:rsidR="005D7DD0" w:rsidRPr="001728BE" w14:paraId="6A956AAE" w14:textId="77777777" w:rsidTr="00A06FA7">
        <w:trPr>
          <w:cantSplit/>
          <w:trHeight w:val="167"/>
        </w:trPr>
        <w:tc>
          <w:tcPr>
            <w:tcW w:w="4742" w:type="dxa"/>
            <w:tcBorders>
              <w:left w:val="nil"/>
            </w:tcBorders>
          </w:tcPr>
          <w:p w14:paraId="59B85505" w14:textId="77777777" w:rsidR="005D7DD0" w:rsidRPr="001728BE" w:rsidRDefault="005D7DD0" w:rsidP="00A06FA7">
            <w:pPr>
              <w:rPr>
                <w:color w:val="000000"/>
                <w:lang w:val="et-EE"/>
              </w:rPr>
            </w:pPr>
            <w:r w:rsidRPr="001728BE">
              <w:rPr>
                <w:color w:val="000000"/>
                <w:lang w:val="et-EE"/>
              </w:rPr>
              <w:t xml:space="preserve"> p-väärtus</w:t>
            </w:r>
            <w:r w:rsidRPr="001728BE">
              <w:rPr>
                <w:color w:val="000000"/>
                <w:vertAlign w:val="superscript"/>
                <w:lang w:val="et-EE"/>
              </w:rPr>
              <w:t>d</w:t>
            </w:r>
            <w:r w:rsidRPr="001728BE">
              <w:rPr>
                <w:color w:val="000000"/>
                <w:lang w:val="et-EE"/>
              </w:rPr>
              <w:t xml:space="preserve"> </w:t>
            </w:r>
          </w:p>
        </w:tc>
        <w:tc>
          <w:tcPr>
            <w:tcW w:w="4547" w:type="dxa"/>
            <w:gridSpan w:val="2"/>
            <w:tcBorders>
              <w:right w:val="nil"/>
            </w:tcBorders>
          </w:tcPr>
          <w:p w14:paraId="0FA290B0" w14:textId="77777777" w:rsidR="005D7DD0" w:rsidRPr="001728BE" w:rsidRDefault="005D7DD0" w:rsidP="00A06FA7">
            <w:pPr>
              <w:jc w:val="center"/>
              <w:rPr>
                <w:color w:val="000000"/>
                <w:lang w:val="et-EE"/>
              </w:rPr>
            </w:pPr>
            <w:r w:rsidRPr="001728BE">
              <w:rPr>
                <w:color w:val="000000"/>
                <w:lang w:val="et-EE"/>
              </w:rPr>
              <w:t>&lt;10</w:t>
            </w:r>
            <w:r w:rsidRPr="001728BE">
              <w:rPr>
                <w:color w:val="000000"/>
                <w:lang w:val="et-EE"/>
              </w:rPr>
              <w:noBreakHyphen/>
            </w:r>
            <w:r w:rsidRPr="001728BE">
              <w:rPr>
                <w:color w:val="000000"/>
                <w:vertAlign w:val="superscript"/>
                <w:lang w:val="et-EE"/>
              </w:rPr>
              <w:t>10</w:t>
            </w:r>
          </w:p>
        </w:tc>
      </w:tr>
      <w:tr w:rsidR="005D7DD0" w:rsidRPr="001728BE" w14:paraId="2B2DFC47" w14:textId="77777777" w:rsidTr="00A06FA7">
        <w:trPr>
          <w:cantSplit/>
          <w:trHeight w:val="167"/>
        </w:trPr>
        <w:tc>
          <w:tcPr>
            <w:tcW w:w="4742" w:type="dxa"/>
            <w:tcBorders>
              <w:left w:val="nil"/>
            </w:tcBorders>
          </w:tcPr>
          <w:p w14:paraId="012A7EA4" w14:textId="77777777" w:rsidR="005D7DD0" w:rsidRPr="001728BE" w:rsidRDefault="005D7DD0" w:rsidP="00A06FA7">
            <w:pPr>
              <w:rPr>
                <w:b/>
                <w:color w:val="000000"/>
                <w:lang w:val="et-EE"/>
              </w:rPr>
            </w:pPr>
            <w:r w:rsidRPr="001728BE">
              <w:rPr>
                <w:b/>
                <w:color w:val="000000"/>
                <w:lang w:val="et-EE"/>
              </w:rPr>
              <w:t>Seerumi M-proteiini taseme langus</w:t>
            </w:r>
          </w:p>
          <w:p w14:paraId="5648FC7E" w14:textId="77777777" w:rsidR="005D7DD0" w:rsidRPr="001728BE" w:rsidRDefault="005D7DD0" w:rsidP="00A06FA7">
            <w:pPr>
              <w:rPr>
                <w:color w:val="000000"/>
                <w:lang w:val="et-EE"/>
              </w:rPr>
            </w:pPr>
            <w:r w:rsidRPr="001728BE">
              <w:rPr>
                <w:b/>
                <w:color w:val="000000"/>
                <w:lang w:val="et-EE"/>
              </w:rPr>
              <w:t xml:space="preserve"> </w:t>
            </w:r>
            <w:r w:rsidRPr="001728BE">
              <w:rPr>
                <w:color w:val="000000"/>
                <w:lang w:val="et-EE"/>
              </w:rPr>
              <w:t>populatsioon</w:t>
            </w:r>
            <w:r w:rsidRPr="001728BE">
              <w:rPr>
                <w:color w:val="000000"/>
                <w:vertAlign w:val="superscript"/>
                <w:lang w:val="et-EE"/>
              </w:rPr>
              <w:t>g</w:t>
            </w:r>
            <w:r w:rsidRPr="001728BE">
              <w:rPr>
                <w:color w:val="000000"/>
                <w:lang w:val="et-EE"/>
              </w:rPr>
              <w:t xml:space="preserve"> n=667</w:t>
            </w:r>
          </w:p>
        </w:tc>
        <w:tc>
          <w:tcPr>
            <w:tcW w:w="2416" w:type="dxa"/>
          </w:tcPr>
          <w:p w14:paraId="490B6057" w14:textId="77777777" w:rsidR="005D7DD0" w:rsidRPr="001728BE" w:rsidRDefault="005D7DD0" w:rsidP="00A06FA7">
            <w:pPr>
              <w:jc w:val="center"/>
              <w:rPr>
                <w:color w:val="000000"/>
                <w:lang w:val="et-EE"/>
              </w:rPr>
            </w:pPr>
            <w:r w:rsidRPr="001728BE">
              <w:rPr>
                <w:color w:val="000000"/>
                <w:lang w:val="et-EE"/>
              </w:rPr>
              <w:t>n=336</w:t>
            </w:r>
          </w:p>
        </w:tc>
        <w:tc>
          <w:tcPr>
            <w:tcW w:w="2131" w:type="dxa"/>
            <w:tcBorders>
              <w:right w:val="nil"/>
            </w:tcBorders>
          </w:tcPr>
          <w:p w14:paraId="547BC47E" w14:textId="77777777" w:rsidR="005D7DD0" w:rsidRPr="001728BE" w:rsidRDefault="005D7DD0" w:rsidP="00A06FA7">
            <w:pPr>
              <w:jc w:val="center"/>
              <w:rPr>
                <w:color w:val="000000"/>
                <w:lang w:val="et-EE"/>
              </w:rPr>
            </w:pPr>
            <w:r w:rsidRPr="001728BE">
              <w:rPr>
                <w:color w:val="000000"/>
                <w:lang w:val="et-EE"/>
              </w:rPr>
              <w:t>n=331</w:t>
            </w:r>
          </w:p>
        </w:tc>
      </w:tr>
      <w:tr w:rsidR="005D7DD0" w:rsidRPr="001728BE" w14:paraId="368B463C" w14:textId="77777777" w:rsidTr="00A06FA7">
        <w:trPr>
          <w:cantSplit/>
          <w:trHeight w:val="167"/>
        </w:trPr>
        <w:tc>
          <w:tcPr>
            <w:tcW w:w="4742" w:type="dxa"/>
            <w:tcBorders>
              <w:left w:val="nil"/>
            </w:tcBorders>
          </w:tcPr>
          <w:p w14:paraId="1E33F5DA" w14:textId="77777777" w:rsidR="005D7DD0" w:rsidRPr="001728BE" w:rsidRDefault="005D7DD0" w:rsidP="00A06FA7">
            <w:pPr>
              <w:rPr>
                <w:b/>
                <w:color w:val="000000"/>
                <w:lang w:val="et-EE"/>
              </w:rPr>
            </w:pPr>
            <w:r w:rsidRPr="00E43C78">
              <w:rPr>
                <w:color w:val="000000"/>
                <w:lang w:val="et-EE"/>
              </w:rPr>
              <w:t>≥ </w:t>
            </w:r>
            <w:r w:rsidRPr="001728BE">
              <w:rPr>
                <w:color w:val="000000"/>
                <w:lang w:val="et-EE"/>
              </w:rPr>
              <w:t>90% n (%)</w:t>
            </w:r>
          </w:p>
        </w:tc>
        <w:tc>
          <w:tcPr>
            <w:tcW w:w="2416" w:type="dxa"/>
          </w:tcPr>
          <w:p w14:paraId="4A6B7FAA" w14:textId="77777777" w:rsidR="005D7DD0" w:rsidRPr="001728BE" w:rsidRDefault="005D7DD0" w:rsidP="00A06FA7">
            <w:pPr>
              <w:jc w:val="center"/>
              <w:rPr>
                <w:color w:val="000000"/>
                <w:lang w:val="et-EE"/>
              </w:rPr>
            </w:pPr>
            <w:r w:rsidRPr="001728BE">
              <w:rPr>
                <w:color w:val="000000"/>
                <w:lang w:val="et-EE"/>
              </w:rPr>
              <w:t>151 (45)</w:t>
            </w:r>
          </w:p>
        </w:tc>
        <w:tc>
          <w:tcPr>
            <w:tcW w:w="2131" w:type="dxa"/>
            <w:tcBorders>
              <w:right w:val="nil"/>
            </w:tcBorders>
          </w:tcPr>
          <w:p w14:paraId="190D83F0" w14:textId="77777777" w:rsidR="005D7DD0" w:rsidRPr="001728BE" w:rsidRDefault="005D7DD0" w:rsidP="00A06FA7">
            <w:pPr>
              <w:jc w:val="center"/>
              <w:rPr>
                <w:color w:val="000000"/>
                <w:lang w:val="et-EE"/>
              </w:rPr>
            </w:pPr>
            <w:r w:rsidRPr="001728BE">
              <w:rPr>
                <w:color w:val="000000"/>
                <w:lang w:val="et-EE"/>
              </w:rPr>
              <w:t>34 (10)</w:t>
            </w:r>
          </w:p>
        </w:tc>
      </w:tr>
      <w:tr w:rsidR="005D7DD0" w:rsidRPr="00F648B6" w14:paraId="127F704B" w14:textId="77777777" w:rsidTr="00A06FA7">
        <w:trPr>
          <w:cantSplit/>
          <w:trHeight w:val="167"/>
        </w:trPr>
        <w:tc>
          <w:tcPr>
            <w:tcW w:w="4742" w:type="dxa"/>
            <w:tcBorders>
              <w:left w:val="nil"/>
            </w:tcBorders>
          </w:tcPr>
          <w:p w14:paraId="1812408B" w14:textId="77777777" w:rsidR="005D7DD0" w:rsidRPr="001728BE" w:rsidRDefault="005D7DD0" w:rsidP="00A06FA7">
            <w:pPr>
              <w:rPr>
                <w:color w:val="000000"/>
                <w:lang w:val="et-EE"/>
              </w:rPr>
            </w:pPr>
            <w:r w:rsidRPr="001728BE">
              <w:rPr>
                <w:b/>
                <w:color w:val="000000"/>
                <w:lang w:val="et-EE"/>
              </w:rPr>
              <w:t>Aeg esimese vastuseni CR + PR korral</w:t>
            </w:r>
          </w:p>
        </w:tc>
        <w:tc>
          <w:tcPr>
            <w:tcW w:w="4547" w:type="dxa"/>
            <w:gridSpan w:val="2"/>
            <w:tcBorders>
              <w:right w:val="nil"/>
            </w:tcBorders>
          </w:tcPr>
          <w:p w14:paraId="0F42D8AF" w14:textId="77777777" w:rsidR="005D7DD0" w:rsidRPr="001728BE" w:rsidRDefault="005D7DD0" w:rsidP="00A06FA7">
            <w:pPr>
              <w:jc w:val="center"/>
              <w:rPr>
                <w:color w:val="000000"/>
                <w:lang w:val="et-EE"/>
              </w:rPr>
            </w:pPr>
          </w:p>
        </w:tc>
      </w:tr>
      <w:tr w:rsidR="005D7DD0" w:rsidRPr="001728BE" w14:paraId="3E5C3AA9" w14:textId="77777777" w:rsidTr="00A06FA7">
        <w:trPr>
          <w:cantSplit/>
          <w:trHeight w:val="167"/>
        </w:trPr>
        <w:tc>
          <w:tcPr>
            <w:tcW w:w="4742" w:type="dxa"/>
            <w:tcBorders>
              <w:left w:val="nil"/>
            </w:tcBorders>
          </w:tcPr>
          <w:p w14:paraId="3E03A1FF" w14:textId="77777777" w:rsidR="005D7DD0" w:rsidRPr="001728BE" w:rsidRDefault="005D7DD0" w:rsidP="00A06FA7">
            <w:pPr>
              <w:rPr>
                <w:color w:val="000000"/>
                <w:lang w:val="et-EE"/>
              </w:rPr>
            </w:pPr>
            <w:r w:rsidRPr="001728BE">
              <w:rPr>
                <w:color w:val="000000"/>
                <w:lang w:val="et-EE"/>
              </w:rPr>
              <w:t>Mediaan</w:t>
            </w:r>
          </w:p>
        </w:tc>
        <w:tc>
          <w:tcPr>
            <w:tcW w:w="2416" w:type="dxa"/>
          </w:tcPr>
          <w:p w14:paraId="2C6A88AF" w14:textId="77777777" w:rsidR="005D7DD0" w:rsidRPr="001728BE" w:rsidRDefault="005D7DD0" w:rsidP="00A06FA7">
            <w:pPr>
              <w:jc w:val="center"/>
              <w:rPr>
                <w:color w:val="000000"/>
                <w:lang w:val="et-EE"/>
              </w:rPr>
            </w:pPr>
            <w:r w:rsidRPr="001728BE">
              <w:rPr>
                <w:color w:val="000000"/>
                <w:lang w:val="et-EE"/>
              </w:rPr>
              <w:t>1,4 kuud</w:t>
            </w:r>
          </w:p>
        </w:tc>
        <w:tc>
          <w:tcPr>
            <w:tcW w:w="2131" w:type="dxa"/>
            <w:tcBorders>
              <w:right w:val="nil"/>
            </w:tcBorders>
          </w:tcPr>
          <w:p w14:paraId="0E0A5B46" w14:textId="77777777" w:rsidR="005D7DD0" w:rsidRPr="001728BE" w:rsidRDefault="005D7DD0" w:rsidP="00A06FA7">
            <w:pPr>
              <w:jc w:val="center"/>
              <w:rPr>
                <w:color w:val="000000"/>
                <w:lang w:val="et-EE"/>
              </w:rPr>
            </w:pPr>
            <w:r w:rsidRPr="001728BE">
              <w:rPr>
                <w:color w:val="000000"/>
                <w:lang w:val="et-EE"/>
              </w:rPr>
              <w:t>4,2 kuud</w:t>
            </w:r>
          </w:p>
        </w:tc>
      </w:tr>
      <w:tr w:rsidR="005D7DD0" w:rsidRPr="001728BE" w14:paraId="4541CD03" w14:textId="77777777" w:rsidTr="00A06FA7">
        <w:trPr>
          <w:cantSplit/>
        </w:trPr>
        <w:tc>
          <w:tcPr>
            <w:tcW w:w="4742" w:type="dxa"/>
            <w:tcBorders>
              <w:left w:val="nil"/>
            </w:tcBorders>
          </w:tcPr>
          <w:p w14:paraId="73434201" w14:textId="77777777" w:rsidR="005D7DD0" w:rsidRPr="001728BE" w:rsidRDefault="005D7DD0" w:rsidP="00A06FA7">
            <w:pPr>
              <w:rPr>
                <w:b/>
                <w:color w:val="000000"/>
                <w:lang w:val="et-EE"/>
              </w:rPr>
            </w:pPr>
            <w:r w:rsidRPr="001728BE">
              <w:rPr>
                <w:b/>
                <w:color w:val="000000"/>
                <w:lang w:val="et-EE"/>
              </w:rPr>
              <w:t>Mediaanne</w:t>
            </w:r>
            <w:r w:rsidRPr="001728BE">
              <w:rPr>
                <w:color w:val="000000"/>
                <w:vertAlign w:val="superscript"/>
                <w:lang w:val="et-EE"/>
              </w:rPr>
              <w:t>a</w:t>
            </w:r>
            <w:r w:rsidRPr="001728BE">
              <w:rPr>
                <w:b/>
                <w:color w:val="000000"/>
                <w:lang w:val="et-EE"/>
              </w:rPr>
              <w:t xml:space="preserve"> vastuse kestus</w:t>
            </w:r>
          </w:p>
        </w:tc>
        <w:tc>
          <w:tcPr>
            <w:tcW w:w="4547" w:type="dxa"/>
            <w:gridSpan w:val="2"/>
            <w:tcBorders>
              <w:right w:val="nil"/>
            </w:tcBorders>
          </w:tcPr>
          <w:p w14:paraId="76480DAE" w14:textId="77777777" w:rsidR="005D7DD0" w:rsidRPr="001728BE" w:rsidRDefault="005D7DD0" w:rsidP="00A06FA7">
            <w:pPr>
              <w:jc w:val="center"/>
              <w:rPr>
                <w:color w:val="000000"/>
                <w:lang w:val="et-EE"/>
              </w:rPr>
            </w:pPr>
          </w:p>
        </w:tc>
      </w:tr>
      <w:tr w:rsidR="005D7DD0" w:rsidRPr="001728BE" w14:paraId="0EDDE265" w14:textId="77777777" w:rsidTr="00A06FA7">
        <w:trPr>
          <w:cantSplit/>
        </w:trPr>
        <w:tc>
          <w:tcPr>
            <w:tcW w:w="4742" w:type="dxa"/>
            <w:tcBorders>
              <w:left w:val="nil"/>
            </w:tcBorders>
          </w:tcPr>
          <w:p w14:paraId="0862CF39" w14:textId="77777777" w:rsidR="005D7DD0" w:rsidRPr="001728BE" w:rsidRDefault="005D7DD0" w:rsidP="00A06FA7">
            <w:pPr>
              <w:rPr>
                <w:color w:val="000000"/>
                <w:lang w:val="et-EE"/>
              </w:rPr>
            </w:pPr>
            <w:r w:rsidRPr="001728BE">
              <w:rPr>
                <w:color w:val="000000"/>
                <w:lang w:val="et-EE"/>
              </w:rPr>
              <w:t>CR</w:t>
            </w:r>
            <w:r w:rsidRPr="001728BE">
              <w:rPr>
                <w:color w:val="000000"/>
                <w:vertAlign w:val="superscript"/>
                <w:lang w:val="et-EE"/>
              </w:rPr>
              <w:t>f</w:t>
            </w:r>
          </w:p>
        </w:tc>
        <w:tc>
          <w:tcPr>
            <w:tcW w:w="2416" w:type="dxa"/>
          </w:tcPr>
          <w:p w14:paraId="51B47D18" w14:textId="77777777" w:rsidR="005D7DD0" w:rsidRPr="001728BE" w:rsidRDefault="005D7DD0" w:rsidP="00A06FA7">
            <w:pPr>
              <w:jc w:val="center"/>
              <w:rPr>
                <w:color w:val="000000"/>
                <w:lang w:val="et-EE"/>
              </w:rPr>
            </w:pPr>
            <w:r w:rsidRPr="001728BE">
              <w:rPr>
                <w:color w:val="000000"/>
                <w:lang w:val="et-EE"/>
              </w:rPr>
              <w:t>24,0 kuud</w:t>
            </w:r>
          </w:p>
        </w:tc>
        <w:tc>
          <w:tcPr>
            <w:tcW w:w="2131" w:type="dxa"/>
            <w:tcBorders>
              <w:right w:val="nil"/>
            </w:tcBorders>
          </w:tcPr>
          <w:p w14:paraId="142FF530" w14:textId="77777777" w:rsidR="005D7DD0" w:rsidRPr="001728BE" w:rsidRDefault="005D7DD0" w:rsidP="00A06FA7">
            <w:pPr>
              <w:jc w:val="center"/>
              <w:rPr>
                <w:color w:val="000000"/>
                <w:lang w:val="et-EE"/>
              </w:rPr>
            </w:pPr>
            <w:r w:rsidRPr="001728BE">
              <w:rPr>
                <w:color w:val="000000"/>
                <w:lang w:val="et-EE"/>
              </w:rPr>
              <w:t>12,8 kuud</w:t>
            </w:r>
          </w:p>
        </w:tc>
      </w:tr>
      <w:tr w:rsidR="005D7DD0" w:rsidRPr="001728BE" w14:paraId="75BC5E22" w14:textId="77777777" w:rsidTr="00A06FA7">
        <w:trPr>
          <w:cantSplit/>
        </w:trPr>
        <w:tc>
          <w:tcPr>
            <w:tcW w:w="4742" w:type="dxa"/>
            <w:tcBorders>
              <w:left w:val="nil"/>
            </w:tcBorders>
          </w:tcPr>
          <w:p w14:paraId="7142F9C1" w14:textId="77777777" w:rsidR="005D7DD0" w:rsidRPr="001728BE" w:rsidRDefault="005D7DD0" w:rsidP="00A06FA7">
            <w:pPr>
              <w:rPr>
                <w:color w:val="000000"/>
                <w:lang w:val="et-EE"/>
              </w:rPr>
            </w:pPr>
            <w:r w:rsidRPr="001728BE">
              <w:rPr>
                <w:color w:val="000000"/>
                <w:lang w:val="et-EE"/>
              </w:rPr>
              <w:t>CR+PR</w:t>
            </w:r>
            <w:r w:rsidRPr="001728BE">
              <w:rPr>
                <w:color w:val="000000"/>
                <w:vertAlign w:val="superscript"/>
                <w:lang w:val="et-EE"/>
              </w:rPr>
              <w:t>f</w:t>
            </w:r>
          </w:p>
        </w:tc>
        <w:tc>
          <w:tcPr>
            <w:tcW w:w="2416" w:type="dxa"/>
          </w:tcPr>
          <w:p w14:paraId="317462BE" w14:textId="77777777" w:rsidR="005D7DD0" w:rsidRPr="001728BE" w:rsidRDefault="005D7DD0" w:rsidP="00A06FA7">
            <w:pPr>
              <w:jc w:val="center"/>
              <w:rPr>
                <w:color w:val="000000"/>
                <w:lang w:val="et-EE"/>
              </w:rPr>
            </w:pPr>
            <w:r w:rsidRPr="001728BE">
              <w:rPr>
                <w:color w:val="000000"/>
                <w:lang w:val="et-EE"/>
              </w:rPr>
              <w:t>19,9 kuud</w:t>
            </w:r>
          </w:p>
        </w:tc>
        <w:tc>
          <w:tcPr>
            <w:tcW w:w="2131" w:type="dxa"/>
            <w:tcBorders>
              <w:right w:val="nil"/>
            </w:tcBorders>
          </w:tcPr>
          <w:p w14:paraId="58FCCFCA" w14:textId="77777777" w:rsidR="005D7DD0" w:rsidRPr="001728BE" w:rsidRDefault="005D7DD0" w:rsidP="00A06FA7">
            <w:pPr>
              <w:jc w:val="center"/>
              <w:rPr>
                <w:color w:val="000000"/>
                <w:lang w:val="et-EE"/>
              </w:rPr>
            </w:pPr>
            <w:r w:rsidRPr="001728BE">
              <w:rPr>
                <w:color w:val="000000"/>
                <w:lang w:val="et-EE"/>
              </w:rPr>
              <w:t>13,1 kuud</w:t>
            </w:r>
          </w:p>
        </w:tc>
      </w:tr>
      <w:tr w:rsidR="005D7DD0" w:rsidRPr="001728BE" w14:paraId="7FA3CE19" w14:textId="77777777" w:rsidTr="00A06FA7">
        <w:trPr>
          <w:cantSplit/>
        </w:trPr>
        <w:tc>
          <w:tcPr>
            <w:tcW w:w="4742" w:type="dxa"/>
            <w:tcBorders>
              <w:left w:val="nil"/>
            </w:tcBorders>
          </w:tcPr>
          <w:p w14:paraId="567431D1" w14:textId="77777777" w:rsidR="005D7DD0" w:rsidRPr="001728BE" w:rsidRDefault="005D7DD0" w:rsidP="00A06FA7">
            <w:pPr>
              <w:rPr>
                <w:b/>
                <w:color w:val="000000"/>
                <w:lang w:val="et-EE"/>
              </w:rPr>
            </w:pPr>
            <w:r w:rsidRPr="001728BE">
              <w:rPr>
                <w:b/>
                <w:color w:val="000000"/>
                <w:lang w:val="et-EE"/>
              </w:rPr>
              <w:t>Aeg järgmise ravini</w:t>
            </w:r>
          </w:p>
          <w:p w14:paraId="42A7F551" w14:textId="77777777" w:rsidR="005D7DD0" w:rsidRPr="001728BE" w:rsidRDefault="005D7DD0" w:rsidP="00A06FA7">
            <w:pPr>
              <w:rPr>
                <w:color w:val="000000"/>
                <w:lang w:val="et-EE"/>
              </w:rPr>
            </w:pPr>
            <w:r w:rsidRPr="001728BE">
              <w:rPr>
                <w:color w:val="000000"/>
                <w:lang w:val="et-EE"/>
              </w:rPr>
              <w:t>Juhud n (%)</w:t>
            </w:r>
          </w:p>
        </w:tc>
        <w:tc>
          <w:tcPr>
            <w:tcW w:w="2416" w:type="dxa"/>
            <w:vAlign w:val="bottom"/>
          </w:tcPr>
          <w:p w14:paraId="407B0ED3" w14:textId="77777777" w:rsidR="005D7DD0" w:rsidRPr="001728BE" w:rsidRDefault="005D7DD0" w:rsidP="00A06FA7">
            <w:pPr>
              <w:jc w:val="center"/>
              <w:rPr>
                <w:color w:val="000000"/>
                <w:lang w:val="et-EE"/>
              </w:rPr>
            </w:pPr>
            <w:r w:rsidRPr="001728BE">
              <w:rPr>
                <w:color w:val="000000"/>
                <w:lang w:val="et-EE"/>
              </w:rPr>
              <w:t>224 (65,1)</w:t>
            </w:r>
          </w:p>
        </w:tc>
        <w:tc>
          <w:tcPr>
            <w:tcW w:w="2131" w:type="dxa"/>
            <w:tcBorders>
              <w:right w:val="nil"/>
            </w:tcBorders>
            <w:vAlign w:val="bottom"/>
          </w:tcPr>
          <w:p w14:paraId="4BF48BCB" w14:textId="77777777" w:rsidR="005D7DD0" w:rsidRPr="001728BE" w:rsidRDefault="005D7DD0" w:rsidP="00A06FA7">
            <w:pPr>
              <w:jc w:val="center"/>
              <w:rPr>
                <w:color w:val="000000"/>
                <w:lang w:val="et-EE"/>
              </w:rPr>
            </w:pPr>
            <w:r w:rsidRPr="001728BE">
              <w:rPr>
                <w:color w:val="000000"/>
                <w:lang w:val="et-EE"/>
              </w:rPr>
              <w:t>260 (76,9)</w:t>
            </w:r>
          </w:p>
        </w:tc>
      </w:tr>
      <w:tr w:rsidR="005D7DD0" w:rsidRPr="001728BE" w14:paraId="726825BF" w14:textId="77777777" w:rsidTr="00A06FA7">
        <w:trPr>
          <w:cantSplit/>
        </w:trPr>
        <w:tc>
          <w:tcPr>
            <w:tcW w:w="4742" w:type="dxa"/>
            <w:tcBorders>
              <w:left w:val="nil"/>
            </w:tcBorders>
          </w:tcPr>
          <w:p w14:paraId="4A268FBD" w14:textId="77777777" w:rsidR="005D7DD0" w:rsidRPr="001728BE" w:rsidRDefault="005D7DD0" w:rsidP="00A06FA7">
            <w:pPr>
              <w:rPr>
                <w:color w:val="000000"/>
                <w:lang w:val="et-EE"/>
              </w:rPr>
            </w:pPr>
            <w:r w:rsidRPr="001728BE">
              <w:rPr>
                <w:color w:val="000000"/>
                <w:lang w:val="et-EE"/>
              </w:rPr>
              <w:t>Mediaan</w:t>
            </w:r>
            <w:r w:rsidRPr="001728BE">
              <w:rPr>
                <w:color w:val="000000"/>
                <w:vertAlign w:val="superscript"/>
                <w:lang w:val="et-EE"/>
              </w:rPr>
              <w:t>a</w:t>
            </w:r>
            <w:r w:rsidRPr="001728BE">
              <w:rPr>
                <w:color w:val="000000"/>
                <w:lang w:val="et-EE"/>
              </w:rPr>
              <w:t xml:space="preserve"> (95% CI)</w:t>
            </w:r>
          </w:p>
        </w:tc>
        <w:tc>
          <w:tcPr>
            <w:tcW w:w="2416" w:type="dxa"/>
          </w:tcPr>
          <w:p w14:paraId="44652CD6" w14:textId="77777777" w:rsidR="005D7DD0" w:rsidRPr="001728BE" w:rsidRDefault="005D7DD0" w:rsidP="00A06FA7">
            <w:pPr>
              <w:jc w:val="center"/>
              <w:rPr>
                <w:color w:val="000000"/>
                <w:lang w:val="et-EE"/>
              </w:rPr>
            </w:pPr>
            <w:r w:rsidRPr="001728BE">
              <w:rPr>
                <w:color w:val="000000"/>
                <w:lang w:val="et-EE"/>
              </w:rPr>
              <w:t>27,0 kuud</w:t>
            </w:r>
          </w:p>
          <w:p w14:paraId="7875EC26" w14:textId="77777777" w:rsidR="005D7DD0" w:rsidRPr="001728BE" w:rsidRDefault="005D7DD0" w:rsidP="00A06FA7">
            <w:pPr>
              <w:jc w:val="center"/>
              <w:rPr>
                <w:color w:val="000000"/>
                <w:lang w:val="et-EE"/>
              </w:rPr>
            </w:pPr>
            <w:r w:rsidRPr="001728BE">
              <w:rPr>
                <w:color w:val="000000"/>
                <w:lang w:val="et-EE"/>
              </w:rPr>
              <w:t>(24,7, 31,1)</w:t>
            </w:r>
          </w:p>
        </w:tc>
        <w:tc>
          <w:tcPr>
            <w:tcW w:w="2131" w:type="dxa"/>
            <w:tcBorders>
              <w:right w:val="nil"/>
            </w:tcBorders>
            <w:vAlign w:val="bottom"/>
          </w:tcPr>
          <w:p w14:paraId="5EF168E9" w14:textId="77777777" w:rsidR="005D7DD0" w:rsidRPr="001728BE" w:rsidRDefault="005D7DD0" w:rsidP="00A06FA7">
            <w:pPr>
              <w:jc w:val="center"/>
              <w:rPr>
                <w:color w:val="000000"/>
                <w:lang w:val="et-EE"/>
              </w:rPr>
            </w:pPr>
            <w:r w:rsidRPr="001728BE">
              <w:rPr>
                <w:color w:val="000000"/>
                <w:lang w:val="et-EE"/>
              </w:rPr>
              <w:t>19,2 kuud</w:t>
            </w:r>
          </w:p>
          <w:p w14:paraId="6E529D44" w14:textId="77777777" w:rsidR="005D7DD0" w:rsidRPr="001728BE" w:rsidRDefault="005D7DD0" w:rsidP="00A06FA7">
            <w:pPr>
              <w:jc w:val="center"/>
              <w:rPr>
                <w:color w:val="000000"/>
                <w:lang w:val="et-EE"/>
              </w:rPr>
            </w:pPr>
            <w:r w:rsidRPr="001728BE">
              <w:rPr>
                <w:color w:val="000000"/>
                <w:lang w:val="et-EE"/>
              </w:rPr>
              <w:t>(17,0, 21,0)</w:t>
            </w:r>
          </w:p>
        </w:tc>
      </w:tr>
      <w:tr w:rsidR="005D7DD0" w:rsidRPr="001728BE" w14:paraId="132F61B7" w14:textId="77777777" w:rsidTr="00A06FA7">
        <w:trPr>
          <w:cantSplit/>
        </w:trPr>
        <w:tc>
          <w:tcPr>
            <w:tcW w:w="4742" w:type="dxa"/>
            <w:tcBorders>
              <w:left w:val="nil"/>
            </w:tcBorders>
          </w:tcPr>
          <w:p w14:paraId="207D0DE5" w14:textId="77777777" w:rsidR="005D7DD0" w:rsidRPr="001728BE" w:rsidRDefault="005D7DD0" w:rsidP="00A06FA7">
            <w:pPr>
              <w:rPr>
                <w:color w:val="000000"/>
                <w:lang w:val="et-EE"/>
              </w:rPr>
            </w:pPr>
            <w:r w:rsidRPr="001728BE">
              <w:rPr>
                <w:color w:val="000000"/>
                <w:lang w:val="et-EE"/>
              </w:rPr>
              <w:t>Riski</w:t>
            </w:r>
            <w:r w:rsidR="00B57969" w:rsidRPr="001728BE">
              <w:rPr>
                <w:color w:val="000000"/>
                <w:lang w:val="et-EE"/>
              </w:rPr>
              <w:t>tiheduste suhe</w:t>
            </w:r>
            <w:r w:rsidRPr="001728BE">
              <w:rPr>
                <w:color w:val="000000"/>
                <w:vertAlign w:val="superscript"/>
                <w:lang w:val="et-EE"/>
              </w:rPr>
              <w:t>b</w:t>
            </w:r>
          </w:p>
          <w:p w14:paraId="788AC741" w14:textId="77777777" w:rsidR="005D7DD0" w:rsidRPr="001728BE" w:rsidRDefault="005D7DD0" w:rsidP="00A06FA7">
            <w:pPr>
              <w:rPr>
                <w:color w:val="000000"/>
                <w:lang w:val="et-EE"/>
              </w:rPr>
            </w:pPr>
            <w:r w:rsidRPr="001728BE">
              <w:rPr>
                <w:color w:val="000000"/>
                <w:lang w:val="et-EE"/>
              </w:rPr>
              <w:t>(95% CI)</w:t>
            </w:r>
          </w:p>
        </w:tc>
        <w:tc>
          <w:tcPr>
            <w:tcW w:w="4547" w:type="dxa"/>
            <w:gridSpan w:val="2"/>
            <w:tcBorders>
              <w:right w:val="nil"/>
            </w:tcBorders>
          </w:tcPr>
          <w:p w14:paraId="7F0B0A3C" w14:textId="77777777" w:rsidR="005D7DD0" w:rsidRPr="001728BE" w:rsidRDefault="005D7DD0" w:rsidP="00A06FA7">
            <w:pPr>
              <w:jc w:val="center"/>
              <w:rPr>
                <w:color w:val="000000"/>
                <w:lang w:val="et-EE"/>
              </w:rPr>
            </w:pPr>
            <w:r w:rsidRPr="001728BE">
              <w:rPr>
                <w:color w:val="000000"/>
                <w:lang w:val="et-EE"/>
              </w:rPr>
              <w:t>0,557</w:t>
            </w:r>
          </w:p>
          <w:p w14:paraId="6594A94A" w14:textId="77777777" w:rsidR="005D7DD0" w:rsidRPr="001728BE" w:rsidRDefault="005D7DD0" w:rsidP="00A06FA7">
            <w:pPr>
              <w:jc w:val="center"/>
              <w:rPr>
                <w:color w:val="000000"/>
                <w:lang w:val="et-EE"/>
              </w:rPr>
            </w:pPr>
            <w:r w:rsidRPr="001728BE">
              <w:rPr>
                <w:color w:val="000000"/>
                <w:lang w:val="et-EE"/>
              </w:rPr>
              <w:t>(0,462, 0,671)</w:t>
            </w:r>
          </w:p>
        </w:tc>
      </w:tr>
      <w:tr w:rsidR="005D7DD0" w:rsidRPr="001728BE" w14:paraId="143F90A9" w14:textId="77777777" w:rsidTr="00A06FA7">
        <w:trPr>
          <w:cantSplit/>
        </w:trPr>
        <w:tc>
          <w:tcPr>
            <w:tcW w:w="4742" w:type="dxa"/>
            <w:tcBorders>
              <w:left w:val="nil"/>
            </w:tcBorders>
          </w:tcPr>
          <w:p w14:paraId="1BC45730" w14:textId="77777777" w:rsidR="005D7DD0" w:rsidRPr="001728BE" w:rsidRDefault="005D7DD0" w:rsidP="00A06FA7">
            <w:pPr>
              <w:rPr>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56519EA2" w14:textId="77777777" w:rsidR="005D7DD0" w:rsidRPr="001728BE" w:rsidRDefault="005D7DD0" w:rsidP="00A06FA7">
            <w:pPr>
              <w:jc w:val="center"/>
              <w:rPr>
                <w:color w:val="000000"/>
                <w:lang w:val="et-EE"/>
              </w:rPr>
            </w:pPr>
            <w:r w:rsidRPr="001728BE">
              <w:rPr>
                <w:color w:val="000000"/>
                <w:lang w:val="et-EE"/>
              </w:rPr>
              <w:t>&lt;0,000001</w:t>
            </w:r>
          </w:p>
        </w:tc>
      </w:tr>
      <w:tr w:rsidR="005D7DD0" w:rsidRPr="001728BE" w14:paraId="5BF1A19E" w14:textId="77777777" w:rsidTr="00A06FA7">
        <w:trPr>
          <w:cantSplit/>
        </w:trPr>
        <w:tc>
          <w:tcPr>
            <w:tcW w:w="9289" w:type="dxa"/>
            <w:gridSpan w:val="3"/>
            <w:tcBorders>
              <w:left w:val="nil"/>
              <w:bottom w:val="nil"/>
              <w:right w:val="nil"/>
            </w:tcBorders>
          </w:tcPr>
          <w:p w14:paraId="659D54C5"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Kaplan-Meieri hinnang.</w:t>
            </w:r>
          </w:p>
          <w:p w14:paraId="5FC9FE4E"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b</w:t>
            </w:r>
            <w:r w:rsidRPr="001728BE">
              <w:rPr>
                <w:color w:val="000000"/>
                <w:sz w:val="18"/>
                <w:szCs w:val="18"/>
                <w:lang w:val="et-EE"/>
              </w:rPr>
              <w:t>Riski</w:t>
            </w:r>
            <w:r w:rsidR="00B57969" w:rsidRPr="001728BE">
              <w:rPr>
                <w:color w:val="000000"/>
                <w:sz w:val="18"/>
                <w:szCs w:val="18"/>
                <w:lang w:val="et-EE"/>
              </w:rPr>
              <w:t>tiheduste suhte</w:t>
            </w:r>
            <w:r w:rsidRPr="001728BE">
              <w:rPr>
                <w:color w:val="000000"/>
                <w:sz w:val="18"/>
                <w:szCs w:val="18"/>
                <w:lang w:val="et-EE"/>
              </w:rPr>
              <w:t xml:space="preserve"> hinnang põhineb Coxi proportsionaalsel riskimudelil ja on kohandatud stratifitseerimistegurite jaoks: </w:t>
            </w:r>
            <w:r w:rsidRPr="001728BE">
              <w:rPr>
                <w:color w:val="000000"/>
                <w:sz w:val="18"/>
                <w:szCs w:val="18"/>
                <w:lang w:val="et-EE"/>
              </w:rPr>
              <w:sym w:font="Symbol" w:char="F062"/>
            </w:r>
            <w:r w:rsidRPr="001728BE">
              <w:rPr>
                <w:color w:val="000000"/>
                <w:sz w:val="18"/>
                <w:szCs w:val="18"/>
                <w:vertAlign w:val="subscript"/>
                <w:lang w:val="et-EE"/>
              </w:rPr>
              <w:t>2</w:t>
            </w:r>
            <w:r w:rsidRPr="001728BE">
              <w:rPr>
                <w:color w:val="000000"/>
                <w:sz w:val="18"/>
                <w:szCs w:val="18"/>
                <w:lang w:val="et-EE"/>
              </w:rPr>
              <w:t>-mikroglobuliin, albumiin ning piirkond. Riski</w:t>
            </w:r>
            <w:r w:rsidR="00B57969" w:rsidRPr="001728BE">
              <w:rPr>
                <w:color w:val="000000"/>
                <w:sz w:val="18"/>
                <w:szCs w:val="18"/>
                <w:lang w:val="et-EE"/>
              </w:rPr>
              <w:t>tiheduste suhe</w:t>
            </w:r>
            <w:r w:rsidRPr="001728BE">
              <w:rPr>
                <w:color w:val="000000"/>
                <w:sz w:val="18"/>
                <w:szCs w:val="18"/>
                <w:lang w:val="et-EE"/>
              </w:rPr>
              <w:t xml:space="preserve"> väiksem kui 1 näitab eelist VMP-le</w:t>
            </w:r>
          </w:p>
          <w:p w14:paraId="632DD006"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c</w:t>
            </w:r>
            <w:r w:rsidRPr="001728BE">
              <w:rPr>
                <w:color w:val="000000"/>
                <w:sz w:val="18"/>
                <w:szCs w:val="18"/>
                <w:lang w:val="et-EE"/>
              </w:rPr>
              <w:t xml:space="preserve">Nominaalne p-väärtus, mis põhineb stratifitseeritud </w:t>
            </w:r>
            <w:r w:rsidRPr="001728BE">
              <w:rPr>
                <w:i/>
                <w:iCs/>
                <w:color w:val="000000"/>
                <w:sz w:val="18"/>
                <w:szCs w:val="18"/>
                <w:lang w:val="et-EE"/>
              </w:rPr>
              <w:t>log-rank</w:t>
            </w:r>
            <w:r w:rsidRPr="001728BE">
              <w:rPr>
                <w:iCs/>
                <w:color w:val="000000"/>
                <w:sz w:val="18"/>
                <w:szCs w:val="18"/>
                <w:lang w:val="et-EE"/>
              </w:rPr>
              <w:t>i</w:t>
            </w:r>
            <w:r w:rsidRPr="001728BE">
              <w:rPr>
                <w:color w:val="000000"/>
                <w:sz w:val="18"/>
                <w:szCs w:val="18"/>
                <w:lang w:val="et-EE"/>
              </w:rPr>
              <w:t xml:space="preserve"> analüüsile ja on kohandatud stratifitseerimistegurite jaoks: </w:t>
            </w:r>
            <w:r w:rsidRPr="001728BE">
              <w:rPr>
                <w:color w:val="000000"/>
                <w:sz w:val="18"/>
                <w:szCs w:val="18"/>
                <w:lang w:val="et-EE"/>
              </w:rPr>
              <w:sym w:font="Symbol" w:char="F062"/>
            </w:r>
            <w:r w:rsidRPr="001728BE">
              <w:rPr>
                <w:color w:val="000000"/>
                <w:sz w:val="18"/>
                <w:szCs w:val="18"/>
                <w:vertAlign w:val="subscript"/>
                <w:lang w:val="et-EE"/>
              </w:rPr>
              <w:t>2</w:t>
            </w:r>
            <w:r w:rsidRPr="001728BE">
              <w:rPr>
                <w:color w:val="000000"/>
                <w:sz w:val="18"/>
                <w:szCs w:val="18"/>
                <w:lang w:val="et-EE"/>
              </w:rPr>
              <w:t>-mikroglobuliin, albumiin ning piirkond</w:t>
            </w:r>
          </w:p>
          <w:p w14:paraId="6F926047"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d</w:t>
            </w:r>
            <w:r w:rsidRPr="001728BE">
              <w:rPr>
                <w:color w:val="000000"/>
                <w:sz w:val="18"/>
                <w:szCs w:val="18"/>
                <w:lang w:val="et-EE"/>
              </w:rPr>
              <w:t xml:space="preserve">p-väärtus ravivastuse määrale (CR+PR), mis on saadud Cochran-Mantel-Haenszel </w:t>
            </w:r>
            <w:r w:rsidRPr="001728BE">
              <w:rPr>
                <w:i/>
                <w:color w:val="000000"/>
                <w:sz w:val="18"/>
                <w:szCs w:val="18"/>
                <w:lang w:val="et-EE"/>
              </w:rPr>
              <w:t>chi-square</w:t>
            </w:r>
            <w:r w:rsidRPr="001728BE">
              <w:rPr>
                <w:color w:val="000000"/>
                <w:sz w:val="18"/>
                <w:szCs w:val="18"/>
                <w:lang w:val="et-EE"/>
              </w:rPr>
              <w:t>’i analüüsist ja kohandatud stratifitseerimistegurite jaoks</w:t>
            </w:r>
          </w:p>
          <w:p w14:paraId="5D84656C"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 xml:space="preserve"> e</w:t>
            </w:r>
            <w:r w:rsidRPr="001728BE">
              <w:rPr>
                <w:color w:val="000000"/>
                <w:sz w:val="18"/>
                <w:szCs w:val="18"/>
                <w:lang w:val="et-EE"/>
              </w:rPr>
              <w:t>Ravivastuse aspektist hinnati osalejaid, kellel oli uuringusse lülitamisel mõõdetav haigus</w:t>
            </w:r>
          </w:p>
          <w:p w14:paraId="3B33D426"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f</w:t>
            </w:r>
            <w:r w:rsidRPr="001728BE">
              <w:rPr>
                <w:color w:val="000000"/>
                <w:sz w:val="18"/>
                <w:szCs w:val="18"/>
                <w:lang w:val="et-EE"/>
              </w:rPr>
              <w:t>CR = täielik ravivastus; PR = osaline ravivastus. EBMT kriteeriumid</w:t>
            </w:r>
          </w:p>
          <w:p w14:paraId="4E5E8F91"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g</w:t>
            </w:r>
            <w:r w:rsidRPr="001728BE">
              <w:rPr>
                <w:color w:val="000000"/>
                <w:sz w:val="18"/>
                <w:szCs w:val="18"/>
                <w:lang w:val="et-EE"/>
              </w:rPr>
              <w:t>Kõik sekretoorse haigusega randomiseeritud patsiendid</w:t>
            </w:r>
          </w:p>
          <w:p w14:paraId="1CB69EBF"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Uus elulemuse hinnang põhines keskmiselt 60,1 kuud kestnud uurimisperioodil</w:t>
            </w:r>
          </w:p>
          <w:p w14:paraId="24F4BC89" w14:textId="77777777" w:rsidR="005D7DD0" w:rsidRPr="001728BE" w:rsidRDefault="005D7DD0" w:rsidP="00A06FA7">
            <w:pPr>
              <w:ind w:left="284" w:hanging="284"/>
              <w:rPr>
                <w:color w:val="000000"/>
                <w:sz w:val="18"/>
                <w:szCs w:val="18"/>
                <w:lang w:val="et-EE"/>
              </w:rPr>
            </w:pPr>
            <w:r w:rsidRPr="001728BE">
              <w:rPr>
                <w:color w:val="000000"/>
                <w:sz w:val="18"/>
                <w:szCs w:val="18"/>
                <w:lang w:val="et-EE"/>
              </w:rPr>
              <w:t>CI = usaldusintervall</w:t>
            </w:r>
          </w:p>
        </w:tc>
      </w:tr>
    </w:tbl>
    <w:p w14:paraId="5FD22009" w14:textId="77777777" w:rsidR="005D7DD0" w:rsidRPr="001728BE" w:rsidRDefault="005D7DD0" w:rsidP="005D7DD0">
      <w:pPr>
        <w:rPr>
          <w:color w:val="000000"/>
          <w:lang w:val="et-EE"/>
        </w:rPr>
      </w:pPr>
    </w:p>
    <w:p w14:paraId="1B23D9DB" w14:textId="77777777" w:rsidR="005D7DD0" w:rsidRPr="001728BE" w:rsidRDefault="005D7DD0" w:rsidP="005D7DD0">
      <w:pPr>
        <w:rPr>
          <w:i/>
          <w:color w:val="000000"/>
          <w:lang w:val="et-EE"/>
        </w:rPr>
      </w:pPr>
      <w:r w:rsidRPr="001728BE">
        <w:rPr>
          <w:i/>
          <w:color w:val="000000"/>
          <w:lang w:val="et-EE"/>
        </w:rPr>
        <w:lastRenderedPageBreak/>
        <w:t xml:space="preserve">Patsiendid, kellele sobib tüvirakkude </w:t>
      </w:r>
      <w:r w:rsidR="00B57969" w:rsidRPr="001728BE">
        <w:rPr>
          <w:i/>
          <w:color w:val="000000"/>
          <w:lang w:val="et-EE"/>
        </w:rPr>
        <w:t>siirdamine</w:t>
      </w:r>
    </w:p>
    <w:p w14:paraId="49695F34" w14:textId="77777777" w:rsidR="005D7DD0" w:rsidRPr="001728BE" w:rsidRDefault="005D7DD0" w:rsidP="005D7DD0">
      <w:pPr>
        <w:rPr>
          <w:color w:val="000000"/>
          <w:lang w:val="et-EE"/>
        </w:rPr>
      </w:pPr>
      <w:r w:rsidRPr="001728BE">
        <w:rPr>
          <w:color w:val="000000"/>
          <w:lang w:val="et-EE"/>
        </w:rPr>
        <w:t xml:space="preserve">Kaks avatud mitmekeskuselist randomiseeritud III faasi uuringut (IFM-2005-01, MMY-3010) viidi läbi </w:t>
      </w:r>
      <w:r w:rsidRPr="001728BE">
        <w:rPr>
          <w:color w:val="000000"/>
          <w:szCs w:val="22"/>
          <w:lang w:val="et-EE"/>
        </w:rPr>
        <w:t xml:space="preserve">bortesomiibi </w:t>
      </w:r>
      <w:r w:rsidRPr="001728BE">
        <w:rPr>
          <w:color w:val="000000"/>
          <w:lang w:val="et-EE"/>
        </w:rPr>
        <w:t xml:space="preserve">ohutuse ja efektiivsuse tõestamiseks eelnevalt ravimata hulgimüeloomiga patsientide induktsioonravina kahe- ja kolmekomponentse kemoterapeutikumide kombinatsiooniga enne tüvirakkude transplantatsiooni. </w:t>
      </w:r>
    </w:p>
    <w:p w14:paraId="6A763404" w14:textId="77777777" w:rsidR="005D7DD0" w:rsidRPr="001728BE" w:rsidRDefault="005D7DD0" w:rsidP="005D7DD0">
      <w:pPr>
        <w:rPr>
          <w:color w:val="000000"/>
          <w:lang w:val="et-EE"/>
        </w:rPr>
      </w:pPr>
    </w:p>
    <w:p w14:paraId="53B66D65" w14:textId="77777777" w:rsidR="005D7DD0" w:rsidRPr="001728BE" w:rsidRDefault="005D7DD0" w:rsidP="005D7DD0">
      <w:pPr>
        <w:rPr>
          <w:color w:val="000000"/>
          <w:lang w:val="et-EE"/>
        </w:rPr>
      </w:pPr>
      <w:r w:rsidRPr="001728BE">
        <w:rPr>
          <w:color w:val="000000"/>
          <w:lang w:val="et-EE"/>
        </w:rPr>
        <w:t xml:space="preserve">Uuringus IFM-2005-01 </w:t>
      </w:r>
      <w:r w:rsidRPr="001728BE">
        <w:rPr>
          <w:color w:val="000000"/>
          <w:szCs w:val="22"/>
          <w:lang w:val="et-EE"/>
        </w:rPr>
        <w:t xml:space="preserve">bortesomiib </w:t>
      </w:r>
      <w:r w:rsidRPr="001728BE">
        <w:rPr>
          <w:color w:val="000000"/>
          <w:lang w:val="et-EE"/>
        </w:rPr>
        <w:t>kombinatsioonis deksametasooniga (</w:t>
      </w:r>
      <w:r w:rsidRPr="001728BE">
        <w:rPr>
          <w:szCs w:val="22"/>
          <w:lang w:val="et-EE"/>
        </w:rPr>
        <w:t>Bz</w:t>
      </w:r>
      <w:r w:rsidRPr="001728BE">
        <w:rPr>
          <w:color w:val="000000"/>
          <w:lang w:val="et-EE"/>
        </w:rPr>
        <w:t xml:space="preserve">Dx, n=240) võrreldi vinkristiin-doksorubitsiin-deksametasooniga (VDDx, n=242). </w:t>
      </w:r>
      <w:r w:rsidRPr="001728BE">
        <w:rPr>
          <w:szCs w:val="22"/>
          <w:lang w:val="et-EE"/>
        </w:rPr>
        <w:t>Bz</w:t>
      </w:r>
      <w:r w:rsidRPr="001728BE">
        <w:rPr>
          <w:color w:val="000000"/>
          <w:lang w:val="et-EE"/>
        </w:rPr>
        <w:t>Dx rühma patsiendid said neli 21</w:t>
      </w:r>
      <w:r w:rsidRPr="001728BE">
        <w:rPr>
          <w:color w:val="000000"/>
          <w:lang w:val="et-EE"/>
        </w:rPr>
        <w:noBreakHyphen/>
        <w:t xml:space="preserve">päevast ravikuuri, iga tsükkel koosnes </w:t>
      </w:r>
      <w:r w:rsidRPr="001728BE">
        <w:rPr>
          <w:color w:val="000000"/>
          <w:szCs w:val="22"/>
          <w:lang w:val="et-EE"/>
        </w:rPr>
        <w:t xml:space="preserve">bortesomiibist </w:t>
      </w:r>
      <w:r w:rsidRPr="001728BE">
        <w:rPr>
          <w:color w:val="000000"/>
          <w:lang w:val="et-EE"/>
        </w:rPr>
        <w:t>(1,3 mg/m</w:t>
      </w:r>
      <w:r w:rsidRPr="001728BE">
        <w:rPr>
          <w:color w:val="000000"/>
          <w:vertAlign w:val="superscript"/>
          <w:lang w:val="et-EE"/>
        </w:rPr>
        <w:t>2</w:t>
      </w:r>
      <w:r w:rsidRPr="001728BE">
        <w:rPr>
          <w:color w:val="000000"/>
          <w:lang w:val="et-EE"/>
        </w:rPr>
        <w:t xml:space="preserve"> manustati intravenoosselt kaks korda nädalas päevadel 1, 4, 8 ja 11) ja suukaudsest deksametasoonist (40 mg ööpäevas, esimese ja teise tsükli ajal päevadel 1 kuni 4 ja päevadel 9 kuni 12, kolmanda ja neljanda tsükli ajal päevadel 1 kuni 4). </w:t>
      </w:r>
    </w:p>
    <w:p w14:paraId="188FA3C5" w14:textId="77777777" w:rsidR="005D7DD0" w:rsidRPr="001728BE" w:rsidRDefault="005D7DD0" w:rsidP="005D7DD0">
      <w:pPr>
        <w:rPr>
          <w:color w:val="000000"/>
          <w:lang w:val="et-EE"/>
        </w:rPr>
      </w:pPr>
      <w:r w:rsidRPr="001728BE">
        <w:rPr>
          <w:color w:val="000000"/>
          <w:lang w:val="et-EE"/>
        </w:rPr>
        <w:t xml:space="preserve">Autoloogsete tüvirakkude </w:t>
      </w:r>
      <w:r w:rsidR="00B57969" w:rsidRPr="001728BE">
        <w:rPr>
          <w:color w:val="000000"/>
          <w:lang w:val="et-EE"/>
        </w:rPr>
        <w:t>siirdamine</w:t>
      </w:r>
      <w:r w:rsidRPr="001728BE">
        <w:rPr>
          <w:color w:val="000000"/>
          <w:lang w:val="et-EE"/>
        </w:rPr>
        <w:t xml:space="preserve"> teostati 198 (82%) VDDx rühma patsiendil ja 208 (87%) </w:t>
      </w:r>
      <w:r w:rsidRPr="001728BE">
        <w:rPr>
          <w:szCs w:val="22"/>
          <w:lang w:val="et-EE"/>
        </w:rPr>
        <w:t>Bz</w:t>
      </w:r>
      <w:r w:rsidRPr="001728BE">
        <w:rPr>
          <w:color w:val="000000"/>
          <w:lang w:val="et-EE"/>
        </w:rPr>
        <w:t xml:space="preserve">Dx rühma patsiendil; enamusel patsientidest teostati üksainus transplantatsiooni protseduur. Patsientide demograafilised ja ravieelsed haiguse näitajad olid ravirühmades sarnased. Uuringupatsientide vanuse mediaanväärtus oli 57 aastat, neist 55% olid meessoost ja 48% patsientidest olid kõrgriski tsütogeneetilised markerid. Ravi kestuse mediaanväärtus oli VDDx rühmas 13 nädalat ja </w:t>
      </w:r>
      <w:r w:rsidRPr="001728BE">
        <w:rPr>
          <w:szCs w:val="22"/>
          <w:lang w:val="et-EE"/>
        </w:rPr>
        <w:t>Bz</w:t>
      </w:r>
      <w:r w:rsidRPr="001728BE">
        <w:rPr>
          <w:color w:val="000000"/>
          <w:lang w:val="et-EE"/>
        </w:rPr>
        <w:t xml:space="preserve">Dx rühmas 11 nädalat. Mõlemas rühmas oli teostatud ravitsüklite mediaanväärtus 4 tsüklit. </w:t>
      </w:r>
    </w:p>
    <w:p w14:paraId="598A7B81" w14:textId="77777777" w:rsidR="005D7DD0" w:rsidRPr="001728BE" w:rsidRDefault="005D7DD0" w:rsidP="005D7DD0">
      <w:pPr>
        <w:rPr>
          <w:color w:val="000000"/>
          <w:lang w:val="et-EE"/>
        </w:rPr>
      </w:pPr>
      <w:r w:rsidRPr="001728BE">
        <w:rPr>
          <w:color w:val="000000"/>
          <w:lang w:val="et-EE"/>
        </w:rPr>
        <w:t>Uuringu esmane efektiivsuse tulemusnäitaja oli induktsioonijärgne ravivastuse määr (CR+nCR). Statistiliselt olulist CR+nCR</w:t>
      </w:r>
      <w:r w:rsidRPr="001728BE">
        <w:rPr>
          <w:lang w:val="et-EE"/>
        </w:rPr>
        <w:t xml:space="preserve"> </w:t>
      </w:r>
      <w:r w:rsidRPr="001728BE">
        <w:rPr>
          <w:color w:val="000000"/>
          <w:lang w:val="et-EE"/>
        </w:rPr>
        <w:t xml:space="preserve">erinevust täheldati </w:t>
      </w:r>
      <w:r w:rsidRPr="001728BE">
        <w:rPr>
          <w:color w:val="000000"/>
          <w:szCs w:val="22"/>
          <w:lang w:val="et-EE"/>
        </w:rPr>
        <w:t xml:space="preserve">bortesomiibi </w:t>
      </w:r>
      <w:r w:rsidRPr="001728BE">
        <w:rPr>
          <w:color w:val="000000"/>
          <w:lang w:val="et-EE"/>
        </w:rPr>
        <w:t>ja deksametasooni kombinatsiooni rühma kasuks. Teisesed efektiivsuse tulemusnäitajad olid induktsioonijärgse ja transplantatsioonijärgse ravivastuse määrad, (CR+nCR, CR+nCR+VGPR+PR),</w:t>
      </w:r>
      <w:r w:rsidRPr="001728BE" w:rsidDel="00C81522">
        <w:rPr>
          <w:color w:val="000000"/>
          <w:lang w:val="et-EE"/>
        </w:rPr>
        <w:t xml:space="preserve"> </w:t>
      </w:r>
      <w:r w:rsidRPr="001728BE">
        <w:rPr>
          <w:color w:val="000000"/>
          <w:lang w:val="et-EE"/>
        </w:rPr>
        <w:t>progresseerumisvaba elulemus</w:t>
      </w:r>
      <w:r w:rsidRPr="001728BE" w:rsidDel="00C81522">
        <w:rPr>
          <w:color w:val="000000"/>
          <w:lang w:val="et-EE"/>
        </w:rPr>
        <w:t xml:space="preserve"> </w:t>
      </w:r>
      <w:r w:rsidRPr="001728BE">
        <w:rPr>
          <w:color w:val="000000"/>
          <w:lang w:val="et-EE"/>
        </w:rPr>
        <w:t>ja üldine elulemus. Peamised efektiivsuse tulemused on kokku võetud tabelis 12.</w:t>
      </w:r>
    </w:p>
    <w:p w14:paraId="30B0F3E2" w14:textId="77777777" w:rsidR="005D7DD0" w:rsidRPr="001728BE" w:rsidRDefault="005D7DD0" w:rsidP="005D7DD0">
      <w:pPr>
        <w:rPr>
          <w:color w:val="000000"/>
          <w:lang w:val="et-EE"/>
        </w:rPr>
      </w:pPr>
    </w:p>
    <w:p w14:paraId="0F88EDC9" w14:textId="77777777" w:rsidR="005D7DD0" w:rsidRPr="001728BE" w:rsidRDefault="005D7DD0" w:rsidP="005D7DD0">
      <w:pPr>
        <w:keepNext/>
        <w:ind w:left="1134" w:hanging="1134"/>
        <w:rPr>
          <w:bCs/>
          <w:i/>
          <w:iCs/>
          <w:color w:val="000000"/>
          <w:lang w:val="et-EE"/>
        </w:rPr>
      </w:pPr>
      <w:r w:rsidRPr="001728BE">
        <w:rPr>
          <w:i/>
          <w:iCs/>
          <w:color w:val="000000"/>
          <w:lang w:val="et-EE"/>
        </w:rPr>
        <w:t>Tabel 12:</w:t>
      </w:r>
      <w:r w:rsidRPr="001728BE">
        <w:rPr>
          <w:i/>
          <w:iCs/>
          <w:color w:val="000000"/>
          <w:lang w:val="et-EE"/>
        </w:rPr>
        <w:tab/>
        <w:t xml:space="preserve">Efektiivsuse tulemused uuringus </w:t>
      </w:r>
      <w:r w:rsidRPr="001728BE">
        <w:rPr>
          <w:i/>
          <w:color w:val="000000"/>
          <w:lang w:val="et-EE"/>
        </w:rPr>
        <w:t>IFM</w:t>
      </w:r>
      <w:r w:rsidRPr="001728BE">
        <w:rPr>
          <w:i/>
          <w:color w:val="000000"/>
          <w:lang w:val="et-EE"/>
        </w:rPr>
        <w:noBreakHyphen/>
        <w:t>2005</w:t>
      </w:r>
      <w:r w:rsidRPr="001728BE">
        <w:rPr>
          <w:i/>
          <w:color w:val="000000"/>
          <w:lang w:val="et-EE"/>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196"/>
        <w:gridCol w:w="2209"/>
        <w:gridCol w:w="2254"/>
      </w:tblGrid>
      <w:tr w:rsidR="005D7DD0" w:rsidRPr="001728BE" w14:paraId="0FBFFC6B" w14:textId="77777777" w:rsidTr="00A06FA7">
        <w:trPr>
          <w:cantSplit/>
          <w:trHeight w:val="559"/>
        </w:trPr>
        <w:tc>
          <w:tcPr>
            <w:tcW w:w="2404" w:type="dxa"/>
          </w:tcPr>
          <w:p w14:paraId="1316F2D7" w14:textId="77777777" w:rsidR="005D7DD0" w:rsidRPr="001728BE" w:rsidRDefault="005D7DD0" w:rsidP="00A06FA7">
            <w:pPr>
              <w:keepNext/>
              <w:rPr>
                <w:bCs/>
                <w:i/>
                <w:iCs/>
                <w:color w:val="000000"/>
                <w:sz w:val="20"/>
                <w:szCs w:val="20"/>
                <w:lang w:val="et-EE"/>
              </w:rPr>
            </w:pPr>
            <w:r w:rsidRPr="001728BE">
              <w:rPr>
                <w:b/>
                <w:bCs/>
                <w:iCs/>
                <w:color w:val="000000"/>
                <w:sz w:val="20"/>
                <w:szCs w:val="20"/>
                <w:lang w:val="et-EE"/>
              </w:rPr>
              <w:t>Tulemusnäitaja</w:t>
            </w:r>
          </w:p>
        </w:tc>
        <w:tc>
          <w:tcPr>
            <w:tcW w:w="2260" w:type="dxa"/>
          </w:tcPr>
          <w:p w14:paraId="726EEC22" w14:textId="77777777" w:rsidR="005D7DD0" w:rsidRPr="001728BE" w:rsidRDefault="005D7DD0" w:rsidP="00A06FA7">
            <w:pPr>
              <w:keepNext/>
              <w:jc w:val="center"/>
              <w:rPr>
                <w:bCs/>
                <w:i/>
                <w:iCs/>
                <w:color w:val="000000"/>
                <w:sz w:val="20"/>
                <w:szCs w:val="20"/>
                <w:lang w:val="et-EE"/>
              </w:rPr>
            </w:pPr>
            <w:r w:rsidRPr="00E43C78">
              <w:rPr>
                <w:b/>
                <w:color w:val="000000"/>
                <w:sz w:val="20"/>
                <w:szCs w:val="20"/>
                <w:lang w:val="et-EE"/>
              </w:rPr>
              <w:t>Bz</w:t>
            </w:r>
            <w:r w:rsidRPr="001728BE">
              <w:rPr>
                <w:b/>
                <w:color w:val="000000"/>
                <w:sz w:val="20"/>
                <w:szCs w:val="20"/>
                <w:lang w:val="et-EE"/>
              </w:rPr>
              <w:t>Dx</w:t>
            </w:r>
          </w:p>
        </w:tc>
        <w:tc>
          <w:tcPr>
            <w:tcW w:w="2274" w:type="dxa"/>
          </w:tcPr>
          <w:p w14:paraId="2465BFE0" w14:textId="77777777" w:rsidR="005D7DD0" w:rsidRPr="001728BE" w:rsidRDefault="005D7DD0" w:rsidP="00A06FA7">
            <w:pPr>
              <w:keepNext/>
              <w:jc w:val="center"/>
              <w:rPr>
                <w:bCs/>
                <w:i/>
                <w:iCs/>
                <w:color w:val="000000"/>
                <w:sz w:val="20"/>
                <w:szCs w:val="20"/>
                <w:lang w:val="et-EE"/>
              </w:rPr>
            </w:pPr>
            <w:r w:rsidRPr="001728BE">
              <w:rPr>
                <w:b/>
                <w:color w:val="000000"/>
                <w:sz w:val="20"/>
                <w:szCs w:val="20"/>
                <w:lang w:val="et-EE"/>
              </w:rPr>
              <w:t>VDDx</w:t>
            </w:r>
          </w:p>
        </w:tc>
        <w:tc>
          <w:tcPr>
            <w:tcW w:w="2351" w:type="dxa"/>
          </w:tcPr>
          <w:p w14:paraId="6E7EC106" w14:textId="77777777" w:rsidR="005D7DD0" w:rsidRPr="001728BE" w:rsidRDefault="005D7DD0" w:rsidP="00A06FA7">
            <w:pPr>
              <w:keepNext/>
              <w:jc w:val="center"/>
              <w:rPr>
                <w:bCs/>
                <w:i/>
                <w:iCs/>
                <w:color w:val="000000"/>
                <w:sz w:val="20"/>
                <w:szCs w:val="20"/>
                <w:lang w:val="et-EE"/>
              </w:rPr>
            </w:pPr>
            <w:r w:rsidRPr="001728BE">
              <w:rPr>
                <w:b/>
                <w:bCs/>
                <w:iCs/>
                <w:color w:val="000000"/>
                <w:sz w:val="20"/>
                <w:szCs w:val="20"/>
                <w:lang w:val="et-EE"/>
              </w:rPr>
              <w:t>OR; 95% CI; P väärtus</w:t>
            </w:r>
            <w:r w:rsidRPr="001728BE">
              <w:rPr>
                <w:b/>
                <w:bCs/>
                <w:iCs/>
                <w:color w:val="000000"/>
                <w:sz w:val="20"/>
                <w:szCs w:val="20"/>
                <w:vertAlign w:val="superscript"/>
                <w:lang w:val="et-EE"/>
              </w:rPr>
              <w:t>a</w:t>
            </w:r>
          </w:p>
        </w:tc>
      </w:tr>
      <w:tr w:rsidR="005D7DD0" w:rsidRPr="001728BE" w14:paraId="63526F2B" w14:textId="77777777" w:rsidTr="00A06FA7">
        <w:trPr>
          <w:cantSplit/>
        </w:trPr>
        <w:tc>
          <w:tcPr>
            <w:tcW w:w="2404" w:type="dxa"/>
          </w:tcPr>
          <w:p w14:paraId="53434473" w14:textId="77777777" w:rsidR="005D7DD0" w:rsidRPr="001728BE" w:rsidRDefault="005D7DD0" w:rsidP="00A06FA7">
            <w:pPr>
              <w:rPr>
                <w:bCs/>
                <w:i/>
                <w:iCs/>
                <w:color w:val="000000"/>
                <w:sz w:val="20"/>
                <w:szCs w:val="20"/>
                <w:lang w:val="et-EE"/>
              </w:rPr>
            </w:pPr>
            <w:r w:rsidRPr="001728BE">
              <w:rPr>
                <w:b/>
                <w:bCs/>
                <w:iCs/>
                <w:color w:val="000000"/>
                <w:sz w:val="20"/>
                <w:szCs w:val="20"/>
                <w:lang w:val="et-EE"/>
              </w:rPr>
              <w:t>IFM-2005-01</w:t>
            </w:r>
          </w:p>
        </w:tc>
        <w:tc>
          <w:tcPr>
            <w:tcW w:w="2260" w:type="dxa"/>
          </w:tcPr>
          <w:p w14:paraId="56A5D6BA" w14:textId="77777777" w:rsidR="005D7DD0" w:rsidRPr="001728BE" w:rsidRDefault="005D7DD0" w:rsidP="00A06FA7">
            <w:pPr>
              <w:rPr>
                <w:color w:val="000000"/>
                <w:sz w:val="20"/>
                <w:szCs w:val="20"/>
                <w:lang w:val="et-EE"/>
              </w:rPr>
            </w:pPr>
            <w:r w:rsidRPr="001728BE">
              <w:rPr>
                <w:color w:val="000000"/>
                <w:sz w:val="20"/>
                <w:szCs w:val="20"/>
                <w:lang w:val="et-EE"/>
              </w:rPr>
              <w:t>N=240 (ITT populatsioon)</w:t>
            </w:r>
          </w:p>
        </w:tc>
        <w:tc>
          <w:tcPr>
            <w:tcW w:w="2274" w:type="dxa"/>
          </w:tcPr>
          <w:p w14:paraId="332B8D70" w14:textId="77777777" w:rsidR="005D7DD0" w:rsidRPr="001728BE" w:rsidRDefault="005D7DD0" w:rsidP="00A06FA7">
            <w:pPr>
              <w:rPr>
                <w:color w:val="000000"/>
                <w:sz w:val="20"/>
                <w:szCs w:val="20"/>
                <w:lang w:val="et-EE"/>
              </w:rPr>
            </w:pPr>
            <w:r w:rsidRPr="001728BE">
              <w:rPr>
                <w:color w:val="000000"/>
                <w:sz w:val="20"/>
                <w:szCs w:val="20"/>
                <w:lang w:val="et-EE"/>
              </w:rPr>
              <w:t>N=242 (ITT populatsioon)</w:t>
            </w:r>
          </w:p>
        </w:tc>
        <w:tc>
          <w:tcPr>
            <w:tcW w:w="2351" w:type="dxa"/>
          </w:tcPr>
          <w:p w14:paraId="28DDE2CC" w14:textId="77777777" w:rsidR="005D7DD0" w:rsidRPr="001728BE" w:rsidRDefault="005D7DD0" w:rsidP="00A06FA7">
            <w:pPr>
              <w:rPr>
                <w:color w:val="000000"/>
                <w:sz w:val="20"/>
                <w:szCs w:val="20"/>
                <w:lang w:val="et-EE"/>
              </w:rPr>
            </w:pPr>
          </w:p>
        </w:tc>
      </w:tr>
      <w:tr w:rsidR="005D7DD0" w:rsidRPr="001728BE" w14:paraId="5831C9FE" w14:textId="77777777" w:rsidTr="00A06FA7">
        <w:trPr>
          <w:cantSplit/>
        </w:trPr>
        <w:tc>
          <w:tcPr>
            <w:tcW w:w="2404" w:type="dxa"/>
          </w:tcPr>
          <w:p w14:paraId="6C7FB443" w14:textId="77777777" w:rsidR="005D7DD0" w:rsidRPr="001728BE" w:rsidRDefault="005D7DD0" w:rsidP="00A06FA7">
            <w:pPr>
              <w:rPr>
                <w:i/>
                <w:color w:val="000000"/>
                <w:sz w:val="20"/>
                <w:szCs w:val="20"/>
                <w:lang w:val="et-EE"/>
              </w:rPr>
            </w:pPr>
            <w:r w:rsidRPr="001728BE">
              <w:rPr>
                <w:bCs/>
                <w:i/>
                <w:iCs/>
                <w:color w:val="000000"/>
                <w:sz w:val="20"/>
                <w:szCs w:val="20"/>
                <w:lang w:val="et-EE"/>
              </w:rPr>
              <w:t>Ravivastuse määr (RR) (induktsioonijärgne</w:t>
            </w:r>
            <w:r w:rsidRPr="001728BE">
              <w:rPr>
                <w:i/>
                <w:color w:val="000000"/>
                <w:sz w:val="20"/>
                <w:szCs w:val="20"/>
                <w:lang w:val="et-EE"/>
              </w:rPr>
              <w:t>)</w:t>
            </w:r>
          </w:p>
          <w:p w14:paraId="7A3360E7" w14:textId="77777777" w:rsidR="005D7DD0" w:rsidRPr="001728BE" w:rsidRDefault="005D7DD0" w:rsidP="00A06FA7">
            <w:pPr>
              <w:rPr>
                <w:color w:val="000000"/>
                <w:sz w:val="20"/>
                <w:szCs w:val="20"/>
                <w:lang w:val="et-EE"/>
              </w:rPr>
            </w:pPr>
            <w:r w:rsidRPr="001728BE">
              <w:rPr>
                <w:color w:val="000000"/>
                <w:sz w:val="20"/>
                <w:szCs w:val="20"/>
                <w:lang w:val="et-EE"/>
              </w:rPr>
              <w:t>*CR+nCR</w:t>
            </w:r>
          </w:p>
          <w:p w14:paraId="201973C8" w14:textId="77777777" w:rsidR="005D7DD0" w:rsidRPr="001728BE" w:rsidRDefault="005D7DD0" w:rsidP="00A06FA7">
            <w:pPr>
              <w:rPr>
                <w:b/>
                <w:bCs/>
                <w:iCs/>
                <w:color w:val="000000"/>
                <w:sz w:val="20"/>
                <w:szCs w:val="20"/>
                <w:lang w:val="et-EE"/>
              </w:rPr>
            </w:pPr>
            <w:r w:rsidRPr="001728BE">
              <w:rPr>
                <w:color w:val="000000"/>
                <w:sz w:val="20"/>
                <w:szCs w:val="20"/>
                <w:lang w:val="et-EE"/>
              </w:rPr>
              <w:t>CR+nCR+VGPR+PR % (95% CI)</w:t>
            </w:r>
          </w:p>
        </w:tc>
        <w:tc>
          <w:tcPr>
            <w:tcW w:w="2260" w:type="dxa"/>
          </w:tcPr>
          <w:p w14:paraId="0B7B8EDC" w14:textId="77777777" w:rsidR="005D7DD0" w:rsidRPr="001728BE" w:rsidRDefault="005D7DD0" w:rsidP="00A06FA7">
            <w:pPr>
              <w:jc w:val="center"/>
              <w:rPr>
                <w:color w:val="000000"/>
                <w:sz w:val="20"/>
                <w:szCs w:val="20"/>
                <w:lang w:val="et-EE"/>
              </w:rPr>
            </w:pPr>
          </w:p>
          <w:p w14:paraId="1E24412D" w14:textId="77777777" w:rsidR="005D7DD0" w:rsidRPr="001728BE" w:rsidRDefault="005D7DD0" w:rsidP="00A06FA7">
            <w:pPr>
              <w:jc w:val="center"/>
              <w:rPr>
                <w:color w:val="000000"/>
                <w:sz w:val="20"/>
                <w:szCs w:val="20"/>
                <w:lang w:val="et-EE"/>
              </w:rPr>
            </w:pPr>
            <w:r w:rsidRPr="001728BE">
              <w:rPr>
                <w:color w:val="000000"/>
                <w:sz w:val="20"/>
                <w:szCs w:val="20"/>
                <w:lang w:val="et-EE"/>
              </w:rPr>
              <w:t>14,6 (10,4; 19,7)</w:t>
            </w:r>
          </w:p>
          <w:p w14:paraId="6FE5181D" w14:textId="77777777" w:rsidR="005D7DD0" w:rsidRPr="001728BE" w:rsidRDefault="005D7DD0" w:rsidP="00A06FA7">
            <w:pPr>
              <w:jc w:val="center"/>
              <w:rPr>
                <w:color w:val="000000"/>
                <w:sz w:val="20"/>
                <w:szCs w:val="20"/>
                <w:lang w:val="et-EE"/>
              </w:rPr>
            </w:pPr>
            <w:r w:rsidRPr="001728BE">
              <w:rPr>
                <w:color w:val="000000"/>
                <w:sz w:val="20"/>
                <w:szCs w:val="20"/>
                <w:lang w:val="et-EE"/>
              </w:rPr>
              <w:t>77,1 (71,2; 82,2)</w:t>
            </w:r>
          </w:p>
        </w:tc>
        <w:tc>
          <w:tcPr>
            <w:tcW w:w="2274" w:type="dxa"/>
          </w:tcPr>
          <w:p w14:paraId="42DAF64A" w14:textId="77777777" w:rsidR="005D7DD0" w:rsidRPr="001728BE" w:rsidRDefault="005D7DD0" w:rsidP="00A06FA7">
            <w:pPr>
              <w:jc w:val="center"/>
              <w:rPr>
                <w:color w:val="000000"/>
                <w:sz w:val="20"/>
                <w:szCs w:val="20"/>
                <w:lang w:val="et-EE"/>
              </w:rPr>
            </w:pPr>
          </w:p>
          <w:p w14:paraId="65274222" w14:textId="77777777" w:rsidR="005D7DD0" w:rsidRPr="001728BE" w:rsidRDefault="005D7DD0" w:rsidP="00A06FA7">
            <w:pPr>
              <w:jc w:val="center"/>
              <w:rPr>
                <w:color w:val="000000"/>
                <w:sz w:val="20"/>
                <w:szCs w:val="20"/>
                <w:lang w:val="et-EE"/>
              </w:rPr>
            </w:pPr>
            <w:r w:rsidRPr="001728BE">
              <w:rPr>
                <w:color w:val="000000"/>
                <w:sz w:val="20"/>
                <w:szCs w:val="20"/>
                <w:lang w:val="et-EE"/>
              </w:rPr>
              <w:t>6,2 (3,5; 10,0)</w:t>
            </w:r>
          </w:p>
          <w:p w14:paraId="2E20F69B" w14:textId="77777777" w:rsidR="005D7DD0" w:rsidRPr="001728BE" w:rsidRDefault="005D7DD0" w:rsidP="00A06FA7">
            <w:pPr>
              <w:jc w:val="center"/>
              <w:rPr>
                <w:color w:val="000000"/>
                <w:sz w:val="20"/>
                <w:szCs w:val="20"/>
                <w:lang w:val="et-EE"/>
              </w:rPr>
            </w:pPr>
            <w:r w:rsidRPr="001728BE">
              <w:rPr>
                <w:color w:val="000000"/>
                <w:sz w:val="20"/>
                <w:szCs w:val="20"/>
                <w:lang w:val="et-EE"/>
              </w:rPr>
              <w:t>60,7 (54,3; 66,9)</w:t>
            </w:r>
          </w:p>
        </w:tc>
        <w:tc>
          <w:tcPr>
            <w:tcW w:w="2351" w:type="dxa"/>
          </w:tcPr>
          <w:p w14:paraId="41A1737F" w14:textId="77777777" w:rsidR="005D7DD0" w:rsidRPr="001728BE" w:rsidRDefault="005D7DD0" w:rsidP="00A06FA7">
            <w:pPr>
              <w:jc w:val="center"/>
              <w:rPr>
                <w:color w:val="000000"/>
                <w:sz w:val="20"/>
                <w:szCs w:val="20"/>
                <w:lang w:val="et-EE"/>
              </w:rPr>
            </w:pPr>
          </w:p>
          <w:p w14:paraId="69D8AB25" w14:textId="77777777" w:rsidR="005D7DD0" w:rsidRPr="001728BE" w:rsidRDefault="005D7DD0" w:rsidP="00A06FA7">
            <w:pPr>
              <w:jc w:val="center"/>
              <w:rPr>
                <w:color w:val="000000"/>
                <w:sz w:val="20"/>
                <w:szCs w:val="20"/>
                <w:lang w:val="et-EE"/>
              </w:rPr>
            </w:pPr>
            <w:r w:rsidRPr="001728BE">
              <w:rPr>
                <w:color w:val="000000"/>
                <w:sz w:val="20"/>
                <w:szCs w:val="20"/>
                <w:lang w:val="et-EE"/>
              </w:rPr>
              <w:t>2,58 (1,37; 4,85); 0,003</w:t>
            </w:r>
          </w:p>
          <w:p w14:paraId="382AACBE" w14:textId="77777777" w:rsidR="005D7DD0" w:rsidRPr="001728BE" w:rsidRDefault="005D7DD0" w:rsidP="00A06FA7">
            <w:pPr>
              <w:jc w:val="center"/>
              <w:rPr>
                <w:color w:val="000000"/>
                <w:sz w:val="20"/>
                <w:szCs w:val="20"/>
                <w:lang w:val="et-EE"/>
              </w:rPr>
            </w:pPr>
            <w:r w:rsidRPr="001728BE">
              <w:rPr>
                <w:color w:val="000000"/>
                <w:sz w:val="20"/>
                <w:szCs w:val="20"/>
                <w:lang w:val="et-EE"/>
              </w:rPr>
              <w:t>2,18 (1,46; 3,24); &lt; 0,001</w:t>
            </w:r>
          </w:p>
        </w:tc>
      </w:tr>
      <w:tr w:rsidR="005D7DD0" w:rsidRPr="001728BE" w14:paraId="06274888" w14:textId="77777777" w:rsidTr="00A06FA7">
        <w:trPr>
          <w:cantSplit/>
        </w:trPr>
        <w:tc>
          <w:tcPr>
            <w:tcW w:w="2404" w:type="dxa"/>
          </w:tcPr>
          <w:p w14:paraId="091EEE5E" w14:textId="77777777" w:rsidR="005D7DD0" w:rsidRPr="001728BE" w:rsidRDefault="005D7DD0" w:rsidP="00A06FA7">
            <w:pPr>
              <w:rPr>
                <w:i/>
                <w:color w:val="000000"/>
                <w:sz w:val="20"/>
                <w:szCs w:val="20"/>
                <w:lang w:val="et-EE"/>
              </w:rPr>
            </w:pPr>
            <w:r w:rsidRPr="001728BE">
              <w:rPr>
                <w:bCs/>
                <w:i/>
                <w:iCs/>
                <w:color w:val="000000"/>
                <w:sz w:val="20"/>
                <w:szCs w:val="20"/>
                <w:lang w:val="et-EE"/>
              </w:rPr>
              <w:t>Ravivastuse määr (RR) (transplantatsioonijärgne)</w:t>
            </w:r>
            <w:r w:rsidRPr="001728BE">
              <w:rPr>
                <w:bCs/>
                <w:i/>
                <w:iCs/>
                <w:color w:val="000000"/>
                <w:sz w:val="20"/>
                <w:szCs w:val="20"/>
                <w:vertAlign w:val="superscript"/>
                <w:lang w:val="et-EE"/>
              </w:rPr>
              <w:t>b</w:t>
            </w:r>
          </w:p>
          <w:p w14:paraId="02AB3E81" w14:textId="77777777" w:rsidR="005D7DD0" w:rsidRPr="001728BE" w:rsidRDefault="005D7DD0" w:rsidP="00A06FA7">
            <w:pPr>
              <w:rPr>
                <w:color w:val="000000"/>
                <w:sz w:val="20"/>
                <w:szCs w:val="20"/>
                <w:lang w:val="et-EE"/>
              </w:rPr>
            </w:pPr>
            <w:r w:rsidRPr="001728BE">
              <w:rPr>
                <w:color w:val="000000"/>
                <w:sz w:val="20"/>
                <w:szCs w:val="20"/>
                <w:lang w:val="et-EE"/>
              </w:rPr>
              <w:t>CR+nCR</w:t>
            </w:r>
          </w:p>
          <w:p w14:paraId="7E8990BC" w14:textId="77777777" w:rsidR="005D7DD0" w:rsidRPr="001728BE" w:rsidRDefault="005D7DD0" w:rsidP="00A06FA7">
            <w:pPr>
              <w:rPr>
                <w:color w:val="000000"/>
                <w:sz w:val="20"/>
                <w:szCs w:val="20"/>
                <w:lang w:val="et-EE"/>
              </w:rPr>
            </w:pPr>
            <w:r w:rsidRPr="001728BE">
              <w:rPr>
                <w:color w:val="000000"/>
                <w:sz w:val="20"/>
                <w:szCs w:val="20"/>
                <w:lang w:val="et-EE"/>
              </w:rPr>
              <w:t>CR+nCR+VGPR+PR % (95% CI)</w:t>
            </w:r>
          </w:p>
        </w:tc>
        <w:tc>
          <w:tcPr>
            <w:tcW w:w="2260" w:type="dxa"/>
          </w:tcPr>
          <w:p w14:paraId="7E826D23" w14:textId="77777777" w:rsidR="005D7DD0" w:rsidRPr="001728BE" w:rsidRDefault="005D7DD0" w:rsidP="00A06FA7">
            <w:pPr>
              <w:jc w:val="center"/>
              <w:rPr>
                <w:color w:val="000000"/>
                <w:sz w:val="20"/>
                <w:szCs w:val="20"/>
                <w:lang w:val="et-EE"/>
              </w:rPr>
            </w:pPr>
          </w:p>
          <w:p w14:paraId="6CA1DDC2" w14:textId="77777777" w:rsidR="005D7DD0" w:rsidRPr="001728BE" w:rsidRDefault="005D7DD0" w:rsidP="00A06FA7">
            <w:pPr>
              <w:jc w:val="center"/>
              <w:rPr>
                <w:color w:val="000000"/>
                <w:sz w:val="20"/>
                <w:szCs w:val="20"/>
                <w:lang w:val="et-EE"/>
              </w:rPr>
            </w:pPr>
            <w:r w:rsidRPr="001728BE">
              <w:rPr>
                <w:color w:val="000000"/>
                <w:sz w:val="20"/>
                <w:szCs w:val="20"/>
                <w:lang w:val="et-EE"/>
              </w:rPr>
              <w:t>37,5 (31,4; 44,0)</w:t>
            </w:r>
          </w:p>
          <w:p w14:paraId="18C55A08" w14:textId="77777777" w:rsidR="005D7DD0" w:rsidRPr="001728BE" w:rsidRDefault="005D7DD0" w:rsidP="00A06FA7">
            <w:pPr>
              <w:jc w:val="center"/>
              <w:rPr>
                <w:bCs/>
                <w:iCs/>
                <w:color w:val="000000"/>
                <w:sz w:val="20"/>
                <w:szCs w:val="20"/>
                <w:lang w:val="et-EE"/>
              </w:rPr>
            </w:pPr>
            <w:r w:rsidRPr="001728BE">
              <w:rPr>
                <w:color w:val="000000"/>
                <w:sz w:val="20"/>
                <w:szCs w:val="20"/>
                <w:lang w:val="et-EE"/>
              </w:rPr>
              <w:t>79,6 (73,9; 84,5)</w:t>
            </w:r>
          </w:p>
        </w:tc>
        <w:tc>
          <w:tcPr>
            <w:tcW w:w="2274" w:type="dxa"/>
          </w:tcPr>
          <w:p w14:paraId="661BB6CD" w14:textId="77777777" w:rsidR="005D7DD0" w:rsidRPr="001728BE" w:rsidRDefault="005D7DD0" w:rsidP="00A06FA7">
            <w:pPr>
              <w:jc w:val="center"/>
              <w:rPr>
                <w:color w:val="000000"/>
                <w:sz w:val="20"/>
                <w:szCs w:val="20"/>
                <w:lang w:val="et-EE"/>
              </w:rPr>
            </w:pPr>
          </w:p>
          <w:p w14:paraId="5040C4C4" w14:textId="77777777" w:rsidR="005D7DD0" w:rsidRPr="001728BE" w:rsidRDefault="005D7DD0" w:rsidP="00A06FA7">
            <w:pPr>
              <w:jc w:val="center"/>
              <w:rPr>
                <w:color w:val="000000"/>
                <w:sz w:val="20"/>
                <w:szCs w:val="20"/>
                <w:lang w:val="et-EE"/>
              </w:rPr>
            </w:pPr>
            <w:r w:rsidRPr="001728BE">
              <w:rPr>
                <w:color w:val="000000"/>
                <w:sz w:val="20"/>
                <w:szCs w:val="20"/>
                <w:lang w:val="et-EE"/>
              </w:rPr>
              <w:t>23,1 (18,0; 29,0)</w:t>
            </w:r>
          </w:p>
          <w:p w14:paraId="5FC97B6D" w14:textId="77777777" w:rsidR="005D7DD0" w:rsidRPr="001728BE" w:rsidRDefault="005D7DD0" w:rsidP="00A06FA7">
            <w:pPr>
              <w:jc w:val="center"/>
              <w:rPr>
                <w:bCs/>
                <w:iCs/>
                <w:color w:val="000000"/>
                <w:sz w:val="20"/>
                <w:szCs w:val="20"/>
                <w:lang w:val="et-EE"/>
              </w:rPr>
            </w:pPr>
            <w:r w:rsidRPr="001728BE">
              <w:rPr>
                <w:color w:val="000000"/>
                <w:sz w:val="20"/>
                <w:szCs w:val="20"/>
                <w:lang w:val="et-EE"/>
              </w:rPr>
              <w:t>74,4 (68,4; 79,8)</w:t>
            </w:r>
          </w:p>
        </w:tc>
        <w:tc>
          <w:tcPr>
            <w:tcW w:w="2351" w:type="dxa"/>
          </w:tcPr>
          <w:p w14:paraId="4F90F7D6" w14:textId="77777777" w:rsidR="005D7DD0" w:rsidRPr="001728BE" w:rsidRDefault="005D7DD0" w:rsidP="00A06FA7">
            <w:pPr>
              <w:jc w:val="center"/>
              <w:rPr>
                <w:color w:val="000000"/>
                <w:sz w:val="20"/>
                <w:szCs w:val="20"/>
                <w:lang w:val="et-EE"/>
              </w:rPr>
            </w:pPr>
          </w:p>
          <w:p w14:paraId="0780B486" w14:textId="77777777" w:rsidR="005D7DD0" w:rsidRPr="001728BE" w:rsidRDefault="005D7DD0" w:rsidP="00A06FA7">
            <w:pPr>
              <w:jc w:val="center"/>
              <w:rPr>
                <w:color w:val="000000"/>
                <w:sz w:val="20"/>
                <w:szCs w:val="20"/>
                <w:lang w:val="et-EE"/>
              </w:rPr>
            </w:pPr>
            <w:r w:rsidRPr="001728BE">
              <w:rPr>
                <w:color w:val="000000"/>
                <w:sz w:val="20"/>
                <w:szCs w:val="20"/>
                <w:lang w:val="et-EE"/>
              </w:rPr>
              <w:t>1,98 (1,33; 2,95); 0,001</w:t>
            </w:r>
          </w:p>
          <w:p w14:paraId="6F9A1BBE" w14:textId="77777777" w:rsidR="005D7DD0" w:rsidRPr="001728BE" w:rsidRDefault="005D7DD0" w:rsidP="00A06FA7">
            <w:pPr>
              <w:jc w:val="center"/>
              <w:rPr>
                <w:bCs/>
                <w:iCs/>
                <w:color w:val="000000"/>
                <w:sz w:val="20"/>
                <w:szCs w:val="20"/>
                <w:lang w:val="et-EE"/>
              </w:rPr>
            </w:pPr>
            <w:r w:rsidRPr="001728BE">
              <w:rPr>
                <w:color w:val="000000"/>
                <w:sz w:val="20"/>
                <w:szCs w:val="20"/>
                <w:lang w:val="et-EE"/>
              </w:rPr>
              <w:t>1,34 (0,87; 2,05); 0,179</w:t>
            </w:r>
          </w:p>
        </w:tc>
      </w:tr>
      <w:tr w:rsidR="005D7DD0" w:rsidRPr="00F648B6" w14:paraId="23337970" w14:textId="77777777" w:rsidTr="00A06FA7">
        <w:trPr>
          <w:cantSplit/>
        </w:trPr>
        <w:tc>
          <w:tcPr>
            <w:tcW w:w="9289" w:type="dxa"/>
            <w:gridSpan w:val="4"/>
            <w:tcBorders>
              <w:left w:val="nil"/>
              <w:bottom w:val="nil"/>
              <w:right w:val="nil"/>
            </w:tcBorders>
          </w:tcPr>
          <w:p w14:paraId="2C162A4D" w14:textId="77777777" w:rsidR="005D7DD0" w:rsidRPr="001728BE" w:rsidRDefault="005D7DD0" w:rsidP="00A06FA7">
            <w:pPr>
              <w:rPr>
                <w:color w:val="000000"/>
                <w:sz w:val="18"/>
                <w:szCs w:val="18"/>
                <w:lang w:val="et-EE"/>
              </w:rPr>
            </w:pPr>
            <w:r w:rsidRPr="001728BE">
              <w:rPr>
                <w:color w:val="000000"/>
                <w:sz w:val="18"/>
                <w:szCs w:val="18"/>
                <w:lang w:val="et-EE"/>
              </w:rPr>
              <w:t>CI=usaldusintervall; CR= täielik ravivastus; nCR=peaaegu täielik ravivastus; ITT=(</w:t>
            </w:r>
            <w:r w:rsidRPr="001728BE">
              <w:rPr>
                <w:i/>
                <w:color w:val="000000"/>
                <w:sz w:val="18"/>
                <w:szCs w:val="18"/>
                <w:lang w:val="et-EE"/>
              </w:rPr>
              <w:t>Intent to treat)</w:t>
            </w:r>
            <w:r w:rsidRPr="001728BE">
              <w:rPr>
                <w:color w:val="000000"/>
                <w:sz w:val="18"/>
                <w:szCs w:val="18"/>
                <w:lang w:val="et-EE"/>
              </w:rPr>
              <w:t xml:space="preserve"> ravikavatsuslik; RR=ravivastuse määr; Bz=bortesomiib; BzDx=bortesomiib, deksametasoon; VDDx=vinkristiin, doksorubitsiin, deksametasoon; VGPR=väga hea osaline ravivastus; PR=osaline ravivastus, OR=riski suhe</w:t>
            </w:r>
          </w:p>
          <w:p w14:paraId="69619BD8"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Esmane tulemusnäitaja</w:t>
            </w:r>
          </w:p>
          <w:p w14:paraId="60A49F6F"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Ravivastuse määrade OR põhineb Mantel</w:t>
            </w:r>
            <w:r w:rsidRPr="001728BE">
              <w:rPr>
                <w:color w:val="000000"/>
                <w:sz w:val="18"/>
                <w:szCs w:val="18"/>
                <w:lang w:val="et-EE"/>
              </w:rPr>
              <w:noBreakHyphen/>
              <w:t>Haenszel üldiste riski suhete määradel stratifitseeritud tabelites; p</w:t>
            </w:r>
            <w:r w:rsidRPr="001728BE">
              <w:rPr>
                <w:color w:val="000000"/>
                <w:sz w:val="18"/>
                <w:szCs w:val="18"/>
                <w:lang w:val="et-EE"/>
              </w:rPr>
              <w:noBreakHyphen/>
              <w:t>väärtused tuginevad Cochran-Mantel</w:t>
            </w:r>
            <w:r w:rsidRPr="001728BE">
              <w:rPr>
                <w:color w:val="000000"/>
                <w:sz w:val="18"/>
                <w:szCs w:val="18"/>
                <w:lang w:val="et-EE"/>
              </w:rPr>
              <w:noBreakHyphen/>
              <w:t>Haenszel analüüsile.</w:t>
            </w:r>
          </w:p>
          <w:p w14:paraId="268549BB"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b</w:t>
            </w:r>
            <w:r w:rsidRPr="001728BE">
              <w:rPr>
                <w:rStyle w:val="hps"/>
                <w:rFonts w:eastAsia="Arial Unicode MS"/>
                <w:sz w:val="18"/>
                <w:szCs w:val="18"/>
                <w:lang w:val="et-EE"/>
              </w:rPr>
              <w:t>Viitab</w:t>
            </w:r>
            <w:r w:rsidRPr="001728BE">
              <w:rPr>
                <w:sz w:val="18"/>
                <w:szCs w:val="18"/>
                <w:lang w:val="et-EE"/>
              </w:rPr>
              <w:t xml:space="preserve"> </w:t>
            </w:r>
            <w:r w:rsidRPr="001728BE">
              <w:rPr>
                <w:rStyle w:val="hps"/>
                <w:rFonts w:eastAsia="Arial Unicode MS"/>
                <w:sz w:val="18"/>
                <w:szCs w:val="18"/>
                <w:lang w:val="et-EE"/>
              </w:rPr>
              <w:t>ravivastusele</w:t>
            </w:r>
            <w:r w:rsidRPr="001728BE">
              <w:rPr>
                <w:sz w:val="18"/>
                <w:szCs w:val="18"/>
                <w:lang w:val="et-EE"/>
              </w:rPr>
              <w:t xml:space="preserve"> </w:t>
            </w:r>
            <w:r w:rsidRPr="001728BE">
              <w:rPr>
                <w:rStyle w:val="hps"/>
                <w:rFonts w:eastAsia="Arial Unicode MS"/>
                <w:sz w:val="18"/>
                <w:szCs w:val="18"/>
                <w:lang w:val="et-EE"/>
              </w:rPr>
              <w:t>pärast</w:t>
            </w:r>
            <w:r w:rsidRPr="001728BE">
              <w:rPr>
                <w:sz w:val="18"/>
                <w:szCs w:val="18"/>
                <w:lang w:val="et-EE"/>
              </w:rPr>
              <w:t xml:space="preserve"> </w:t>
            </w:r>
            <w:r w:rsidRPr="001728BE">
              <w:rPr>
                <w:rStyle w:val="hps"/>
                <w:rFonts w:eastAsia="Arial Unicode MS"/>
                <w:sz w:val="18"/>
                <w:szCs w:val="18"/>
                <w:lang w:val="et-EE"/>
              </w:rPr>
              <w:t>teist</w:t>
            </w:r>
            <w:r w:rsidRPr="001728BE">
              <w:rPr>
                <w:sz w:val="18"/>
                <w:szCs w:val="18"/>
                <w:lang w:val="et-EE"/>
              </w:rPr>
              <w:t xml:space="preserve"> </w:t>
            </w:r>
            <w:r w:rsidRPr="001728BE">
              <w:rPr>
                <w:rFonts w:eastAsia="Arial Unicode MS"/>
                <w:sz w:val="18"/>
                <w:szCs w:val="18"/>
                <w:lang w:val="et-EE"/>
              </w:rPr>
              <w:t>transplantatsiooni</w:t>
            </w:r>
            <w:r w:rsidRPr="001728BE">
              <w:rPr>
                <w:rStyle w:val="hps"/>
                <w:rFonts w:eastAsia="Arial Unicode MS"/>
                <w:sz w:val="18"/>
                <w:szCs w:val="18"/>
                <w:lang w:val="et-EE"/>
              </w:rPr>
              <w:t xml:space="preserve"> patsientidel</w:t>
            </w:r>
            <w:r w:rsidRPr="001728BE">
              <w:rPr>
                <w:sz w:val="18"/>
                <w:szCs w:val="18"/>
                <w:lang w:val="et-EE"/>
              </w:rPr>
              <w:t xml:space="preserve">, kellel teostati </w:t>
            </w:r>
            <w:r w:rsidRPr="001728BE">
              <w:rPr>
                <w:rStyle w:val="hps"/>
                <w:rFonts w:eastAsia="Arial Unicode MS"/>
                <w:sz w:val="18"/>
                <w:szCs w:val="18"/>
                <w:lang w:val="et-EE"/>
              </w:rPr>
              <w:t>teine</w:t>
            </w:r>
            <w:r w:rsidRPr="001728BE">
              <w:rPr>
                <w:sz w:val="18"/>
                <w:szCs w:val="18"/>
                <w:lang w:val="et-EE"/>
              </w:rPr>
              <w:t xml:space="preserve"> </w:t>
            </w:r>
            <w:r w:rsidRPr="001728BE">
              <w:rPr>
                <w:rFonts w:eastAsia="Arial Unicode MS"/>
                <w:sz w:val="18"/>
                <w:szCs w:val="18"/>
                <w:lang w:val="et-EE"/>
              </w:rPr>
              <w:t>transplantatsioon</w:t>
            </w:r>
            <w:r w:rsidRPr="001728BE">
              <w:rPr>
                <w:color w:val="000000"/>
                <w:sz w:val="18"/>
                <w:szCs w:val="18"/>
                <w:lang w:val="et-EE"/>
              </w:rPr>
              <w:t xml:space="preserve"> (42/240 [18% ] BzDx grupis ja 52/242 [21%] VDDx grupis).</w:t>
            </w:r>
          </w:p>
          <w:p w14:paraId="626A4DB1" w14:textId="77777777" w:rsidR="005D7DD0" w:rsidRPr="001728BE" w:rsidRDefault="005D7DD0" w:rsidP="00A06FA7">
            <w:pPr>
              <w:rPr>
                <w:color w:val="000000"/>
                <w:sz w:val="18"/>
                <w:szCs w:val="18"/>
                <w:lang w:val="et-EE"/>
              </w:rPr>
            </w:pPr>
            <w:r w:rsidRPr="001728BE">
              <w:rPr>
                <w:color w:val="000000"/>
                <w:sz w:val="18"/>
                <w:szCs w:val="18"/>
                <w:lang w:val="et-EE"/>
              </w:rPr>
              <w:t xml:space="preserve">Märkus: OR &gt; 1 näitab </w:t>
            </w:r>
            <w:r w:rsidRPr="001728BE">
              <w:rPr>
                <w:bCs/>
                <w:iCs/>
                <w:color w:val="000000"/>
                <w:sz w:val="18"/>
                <w:szCs w:val="18"/>
                <w:lang w:val="et-EE"/>
              </w:rPr>
              <w:t>Bz</w:t>
            </w:r>
            <w:r w:rsidRPr="001728BE">
              <w:rPr>
                <w:bCs/>
                <w:iCs/>
                <w:color w:val="000000"/>
                <w:sz w:val="18"/>
                <w:szCs w:val="18"/>
                <w:lang w:val="et-EE"/>
              </w:rPr>
              <w:noBreakHyphen/>
              <w:t>d sisaldavast induktsioonravist saadavat kasu</w:t>
            </w:r>
          </w:p>
        </w:tc>
      </w:tr>
    </w:tbl>
    <w:p w14:paraId="08C67404" w14:textId="77777777" w:rsidR="005D7DD0" w:rsidRPr="001728BE" w:rsidRDefault="005D7DD0" w:rsidP="005D7DD0">
      <w:pPr>
        <w:rPr>
          <w:color w:val="000000"/>
          <w:lang w:val="et-EE"/>
        </w:rPr>
      </w:pPr>
    </w:p>
    <w:p w14:paraId="405D6504" w14:textId="77777777" w:rsidR="005D7DD0" w:rsidRPr="001728BE" w:rsidRDefault="005D7DD0" w:rsidP="005D7DD0">
      <w:pPr>
        <w:rPr>
          <w:color w:val="000000"/>
          <w:lang w:val="et-EE"/>
        </w:rPr>
      </w:pPr>
      <w:r w:rsidRPr="001728BE">
        <w:rPr>
          <w:color w:val="000000"/>
          <w:lang w:val="et-EE"/>
        </w:rPr>
        <w:t>Uuringus MMY</w:t>
      </w:r>
      <w:r w:rsidRPr="001728BE">
        <w:rPr>
          <w:color w:val="000000"/>
          <w:lang w:val="et-EE"/>
        </w:rPr>
        <w:noBreakHyphen/>
        <w:t xml:space="preserve">3010 võrreldi </w:t>
      </w:r>
      <w:r w:rsidRPr="001728BE">
        <w:rPr>
          <w:color w:val="000000"/>
          <w:szCs w:val="22"/>
          <w:lang w:val="et-EE"/>
        </w:rPr>
        <w:t xml:space="preserve">bortesomiibi </w:t>
      </w:r>
      <w:r w:rsidRPr="001728BE">
        <w:rPr>
          <w:color w:val="000000"/>
          <w:lang w:val="et-EE"/>
        </w:rPr>
        <w:t>kombinatsioonravi talidomiidi ja deksametasooniga [BzTDx, n=130] talidomiid-deksametasoonraviga [TDx, n=127]. BzTDx rühma patsiendid said kuus 4-nädalast ravikuuri, mille koosseisu kuulusid bortesomiib(1,3 mg/m</w:t>
      </w:r>
      <w:r w:rsidRPr="001728BE">
        <w:rPr>
          <w:color w:val="000000"/>
          <w:vertAlign w:val="superscript"/>
          <w:lang w:val="et-EE"/>
        </w:rPr>
        <w:t>2</w:t>
      </w:r>
      <w:r w:rsidRPr="001728BE">
        <w:rPr>
          <w:color w:val="000000"/>
          <w:lang w:val="et-EE"/>
        </w:rPr>
        <w:t xml:space="preserve"> kaks korda nädalas päevadel 1, 4, 8 ja 11, seejärel 17</w:t>
      </w:r>
      <w:r w:rsidRPr="001728BE">
        <w:rPr>
          <w:color w:val="000000"/>
          <w:lang w:val="et-EE"/>
        </w:rPr>
        <w:noBreakHyphen/>
        <w:t>päevane ravivaba periood päevast 12 kuni päevani 28), deksametasoon (40 mg suukaudselt päevadel 1 kuni 4 ja päevadel 8 kuni 11) ja talidomiid (suukaudselt 50 mg ööpäevas päevadel 1…14, suurendades annust 100 mg-ni päevadel 15…28 ja seejärel kuni annuseni 200 mg ööpäevas).</w:t>
      </w:r>
    </w:p>
    <w:p w14:paraId="59F920B2" w14:textId="77777777" w:rsidR="005D7DD0" w:rsidRPr="001728BE" w:rsidRDefault="005D7DD0" w:rsidP="005D7DD0">
      <w:pPr>
        <w:rPr>
          <w:color w:val="000000"/>
          <w:lang w:val="et-EE"/>
        </w:rPr>
      </w:pPr>
      <w:r w:rsidRPr="001728BE">
        <w:rPr>
          <w:color w:val="000000"/>
          <w:lang w:val="et-EE"/>
        </w:rPr>
        <w:t>Üks ühekordne tüvirakkude transplantatsioon teostati 105 (81%) BzTDx rühma patsiendil ja 78 (61%) TDx rühma patsiendil. Patsientide demograafilised ja ravieelsed haiguse näitajad olid ravirühmades sarnased. BzTDx ja TDx rühma patsientide vanuse mediaanväärtus oli vastavalt 57 </w:t>
      </w:r>
      <w:r w:rsidRPr="001728BE">
        <w:rPr>
          <w:i/>
          <w:color w:val="000000"/>
          <w:lang w:val="et-EE"/>
        </w:rPr>
        <w:t>versus</w:t>
      </w:r>
      <w:r w:rsidRPr="001728BE">
        <w:rPr>
          <w:color w:val="000000"/>
          <w:lang w:val="et-EE"/>
        </w:rPr>
        <w:t xml:space="preserve"> 56 aastat, </w:t>
      </w:r>
      <w:r w:rsidRPr="001728BE">
        <w:rPr>
          <w:color w:val="000000"/>
          <w:lang w:val="et-EE"/>
        </w:rPr>
        <w:lastRenderedPageBreak/>
        <w:t xml:space="preserve">valgest rassist oli 99% </w:t>
      </w:r>
      <w:r w:rsidRPr="001728BE">
        <w:rPr>
          <w:i/>
          <w:color w:val="000000"/>
          <w:lang w:val="et-EE"/>
        </w:rPr>
        <w:t>versus</w:t>
      </w:r>
      <w:r w:rsidRPr="001728BE">
        <w:rPr>
          <w:color w:val="000000"/>
          <w:lang w:val="et-EE"/>
        </w:rPr>
        <w:t xml:space="preserve"> 98% patsientidest, meessoost patsiente oli 58% </w:t>
      </w:r>
      <w:r w:rsidRPr="001728BE">
        <w:rPr>
          <w:i/>
          <w:color w:val="000000"/>
          <w:lang w:val="et-EE"/>
        </w:rPr>
        <w:t>versus</w:t>
      </w:r>
      <w:r w:rsidRPr="001728BE">
        <w:rPr>
          <w:color w:val="000000"/>
          <w:lang w:val="et-EE"/>
        </w:rPr>
        <w:t xml:space="preserve"> 54%. 12% BzTDX rühma patsientidest klassifitseerus tsütogeneetiliselt kõrgriskipatsientideks, võrreldes 16%-ga TDx rühma patsientidest. Ravi kestuse mediaanväärtus oli 24,0 nädalat ja manustatud ravitsüklite mediaanväärtus oli 6,0 ja see oli sarnane kõigis ravirühmades.</w:t>
      </w:r>
    </w:p>
    <w:p w14:paraId="45682920" w14:textId="77777777" w:rsidR="005D7DD0" w:rsidRPr="001728BE" w:rsidRDefault="005D7DD0" w:rsidP="005D7DD0">
      <w:pPr>
        <w:rPr>
          <w:color w:val="000000"/>
          <w:lang w:val="et-EE"/>
        </w:rPr>
      </w:pPr>
      <w:r w:rsidRPr="001728BE">
        <w:rPr>
          <w:color w:val="000000"/>
          <w:lang w:val="et-EE"/>
        </w:rPr>
        <w:t>Uuringu esmasteks efektiivsuse tulemusnäitajateks olid induktsioonijärgsed ja transplantatsioonijärgsed ravivastuse määrad (CR+nCR). Statistiliselt olulist CR+nCR erinevust täheldati selle ravirühma kasuks, milles rakendati bortesomiibi kombinatsioonravi deksametasooni ja talidomiidiga. Teisesed efektiivsuse tulemusnäitajad olid progresseerumisvaba elulemus</w:t>
      </w:r>
      <w:r w:rsidRPr="001728BE" w:rsidDel="00C81522">
        <w:rPr>
          <w:color w:val="000000"/>
          <w:lang w:val="et-EE"/>
        </w:rPr>
        <w:t xml:space="preserve"> </w:t>
      </w:r>
      <w:r w:rsidRPr="001728BE">
        <w:rPr>
          <w:color w:val="000000"/>
          <w:lang w:val="et-EE"/>
        </w:rPr>
        <w:t>ja üldine elulemus. Peamised efektiivsuse tulemused on esitatud tabelis 13.</w:t>
      </w:r>
    </w:p>
    <w:p w14:paraId="47FE9002" w14:textId="77777777" w:rsidR="005D7DD0" w:rsidRPr="001728BE" w:rsidRDefault="005D7DD0" w:rsidP="005D7DD0">
      <w:pPr>
        <w:rPr>
          <w:color w:val="000000"/>
          <w:lang w:val="et-EE"/>
        </w:rPr>
      </w:pPr>
    </w:p>
    <w:p w14:paraId="0BE77F56" w14:textId="77777777" w:rsidR="005D7DD0" w:rsidRPr="001728BE" w:rsidRDefault="005D7DD0" w:rsidP="005D7DD0">
      <w:pPr>
        <w:keepNext/>
        <w:tabs>
          <w:tab w:val="left" w:pos="1134"/>
        </w:tabs>
        <w:rPr>
          <w:bCs/>
          <w:i/>
          <w:iCs/>
          <w:color w:val="000000"/>
          <w:lang w:val="et-EE"/>
        </w:rPr>
      </w:pPr>
      <w:r w:rsidRPr="001728BE">
        <w:rPr>
          <w:bCs/>
          <w:i/>
          <w:iCs/>
          <w:color w:val="000000"/>
          <w:lang w:val="et-EE"/>
        </w:rPr>
        <w:t>Tabel 13:</w:t>
      </w:r>
      <w:r w:rsidRPr="001728BE">
        <w:rPr>
          <w:bCs/>
          <w:i/>
          <w:iCs/>
          <w:color w:val="000000"/>
          <w:lang w:val="et-EE"/>
        </w:rPr>
        <w:tab/>
      </w:r>
      <w:r w:rsidRPr="001728BE">
        <w:rPr>
          <w:i/>
          <w:iCs/>
          <w:color w:val="000000"/>
          <w:lang w:val="et-EE"/>
        </w:rPr>
        <w:t xml:space="preserve">Efektiivsuse tulemused uuringus </w:t>
      </w:r>
      <w:r w:rsidRPr="001728BE">
        <w:rPr>
          <w:i/>
          <w:color w:val="000000"/>
          <w:lang w:val="et-EE"/>
        </w:rPr>
        <w:t>MMY</w:t>
      </w:r>
      <w:r w:rsidRPr="001728BE">
        <w:rPr>
          <w:i/>
          <w:color w:val="000000"/>
          <w:lang w:val="et-EE"/>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875"/>
        <w:gridCol w:w="1875"/>
        <w:gridCol w:w="2398"/>
      </w:tblGrid>
      <w:tr w:rsidR="005D7DD0" w:rsidRPr="001728BE" w14:paraId="5C01C94C" w14:textId="77777777" w:rsidTr="00A06FA7">
        <w:trPr>
          <w:cantSplit/>
        </w:trPr>
        <w:tc>
          <w:tcPr>
            <w:tcW w:w="2956" w:type="dxa"/>
          </w:tcPr>
          <w:p w14:paraId="4B0CBB37" w14:textId="77777777" w:rsidR="005D7DD0" w:rsidRPr="001728BE" w:rsidRDefault="005D7DD0" w:rsidP="00A06FA7">
            <w:pPr>
              <w:keepNext/>
              <w:rPr>
                <w:bCs/>
                <w:i/>
                <w:iCs/>
                <w:color w:val="000000"/>
                <w:sz w:val="20"/>
                <w:szCs w:val="20"/>
                <w:lang w:val="et-EE"/>
              </w:rPr>
            </w:pPr>
            <w:r w:rsidRPr="001728BE">
              <w:rPr>
                <w:b/>
                <w:bCs/>
                <w:iCs/>
                <w:color w:val="000000"/>
                <w:sz w:val="20"/>
                <w:szCs w:val="20"/>
                <w:lang w:val="et-EE"/>
              </w:rPr>
              <w:t>Tulemusnäitaja</w:t>
            </w:r>
          </w:p>
        </w:tc>
        <w:tc>
          <w:tcPr>
            <w:tcW w:w="1915" w:type="dxa"/>
          </w:tcPr>
          <w:p w14:paraId="427716EE" w14:textId="77777777" w:rsidR="005D7DD0" w:rsidRPr="001728BE" w:rsidRDefault="005D7DD0" w:rsidP="00A06FA7">
            <w:pPr>
              <w:keepNext/>
              <w:jc w:val="center"/>
              <w:rPr>
                <w:bCs/>
                <w:i/>
                <w:iCs/>
                <w:color w:val="000000"/>
                <w:sz w:val="20"/>
                <w:szCs w:val="20"/>
                <w:lang w:val="et-EE"/>
              </w:rPr>
            </w:pPr>
            <w:r w:rsidRPr="001728BE">
              <w:rPr>
                <w:b/>
                <w:color w:val="000000"/>
                <w:sz w:val="20"/>
                <w:szCs w:val="20"/>
                <w:lang w:val="et-EE"/>
              </w:rPr>
              <w:t>BzTDx</w:t>
            </w:r>
          </w:p>
        </w:tc>
        <w:tc>
          <w:tcPr>
            <w:tcW w:w="1915" w:type="dxa"/>
          </w:tcPr>
          <w:p w14:paraId="6DB77C27" w14:textId="77777777" w:rsidR="005D7DD0" w:rsidRPr="001728BE" w:rsidRDefault="005D7DD0" w:rsidP="00A06FA7">
            <w:pPr>
              <w:keepNext/>
              <w:jc w:val="center"/>
              <w:rPr>
                <w:bCs/>
                <w:i/>
                <w:iCs/>
                <w:color w:val="000000"/>
                <w:sz w:val="20"/>
                <w:szCs w:val="20"/>
                <w:lang w:val="et-EE"/>
              </w:rPr>
            </w:pPr>
            <w:r w:rsidRPr="001728BE">
              <w:rPr>
                <w:b/>
                <w:color w:val="000000"/>
                <w:sz w:val="20"/>
                <w:szCs w:val="20"/>
                <w:lang w:val="et-EE"/>
              </w:rPr>
              <w:t>TDx</w:t>
            </w:r>
          </w:p>
        </w:tc>
        <w:tc>
          <w:tcPr>
            <w:tcW w:w="2503" w:type="dxa"/>
          </w:tcPr>
          <w:p w14:paraId="3322E040" w14:textId="77777777" w:rsidR="005D7DD0" w:rsidRPr="001728BE" w:rsidRDefault="005D7DD0" w:rsidP="00A06FA7">
            <w:pPr>
              <w:keepNext/>
              <w:jc w:val="center"/>
              <w:rPr>
                <w:bCs/>
                <w:i/>
                <w:iCs/>
                <w:color w:val="000000"/>
                <w:sz w:val="20"/>
                <w:szCs w:val="20"/>
                <w:lang w:val="et-EE"/>
              </w:rPr>
            </w:pPr>
            <w:r w:rsidRPr="001728BE">
              <w:rPr>
                <w:b/>
                <w:bCs/>
                <w:iCs/>
                <w:color w:val="000000"/>
                <w:sz w:val="20"/>
                <w:szCs w:val="20"/>
                <w:lang w:val="et-EE"/>
              </w:rPr>
              <w:t>OR; 95% CI; P väärtus</w:t>
            </w:r>
            <w:r w:rsidRPr="001728BE">
              <w:rPr>
                <w:b/>
                <w:bCs/>
                <w:iCs/>
                <w:color w:val="000000"/>
                <w:sz w:val="20"/>
                <w:szCs w:val="20"/>
                <w:vertAlign w:val="superscript"/>
                <w:lang w:val="et-EE"/>
              </w:rPr>
              <w:t>a</w:t>
            </w:r>
          </w:p>
        </w:tc>
      </w:tr>
      <w:tr w:rsidR="005D7DD0" w:rsidRPr="001728BE" w14:paraId="6BAE3D07" w14:textId="77777777" w:rsidTr="00A06FA7">
        <w:trPr>
          <w:cantSplit/>
          <w:trHeight w:val="272"/>
        </w:trPr>
        <w:tc>
          <w:tcPr>
            <w:tcW w:w="2956" w:type="dxa"/>
          </w:tcPr>
          <w:p w14:paraId="4B943E7A" w14:textId="77777777" w:rsidR="005D7DD0" w:rsidRPr="001728BE" w:rsidRDefault="005D7DD0" w:rsidP="00A06FA7">
            <w:pPr>
              <w:keepNext/>
              <w:rPr>
                <w:bCs/>
                <w:i/>
                <w:iCs/>
                <w:color w:val="000000"/>
                <w:sz w:val="20"/>
                <w:szCs w:val="20"/>
                <w:lang w:val="et-EE"/>
              </w:rPr>
            </w:pPr>
            <w:r w:rsidRPr="001728BE">
              <w:rPr>
                <w:b/>
                <w:color w:val="000000"/>
                <w:sz w:val="20"/>
                <w:szCs w:val="20"/>
                <w:lang w:val="et-EE"/>
              </w:rPr>
              <w:t>MMY-3010</w:t>
            </w:r>
          </w:p>
        </w:tc>
        <w:tc>
          <w:tcPr>
            <w:tcW w:w="1915" w:type="dxa"/>
          </w:tcPr>
          <w:p w14:paraId="112DAE4E" w14:textId="77777777" w:rsidR="005D7DD0" w:rsidRPr="001728BE" w:rsidRDefault="005D7DD0" w:rsidP="00A06FA7">
            <w:pPr>
              <w:keepNext/>
              <w:rPr>
                <w:color w:val="000000"/>
                <w:sz w:val="20"/>
                <w:szCs w:val="20"/>
                <w:lang w:val="et-EE"/>
              </w:rPr>
            </w:pPr>
            <w:r w:rsidRPr="001728BE">
              <w:rPr>
                <w:color w:val="000000"/>
                <w:sz w:val="20"/>
                <w:szCs w:val="20"/>
                <w:lang w:val="et-EE"/>
              </w:rPr>
              <w:t>N=130 (ITT populatsioon)</w:t>
            </w:r>
          </w:p>
        </w:tc>
        <w:tc>
          <w:tcPr>
            <w:tcW w:w="1915" w:type="dxa"/>
          </w:tcPr>
          <w:p w14:paraId="2084B3F7" w14:textId="77777777" w:rsidR="005D7DD0" w:rsidRPr="001728BE" w:rsidRDefault="005D7DD0" w:rsidP="00A06FA7">
            <w:pPr>
              <w:keepNext/>
              <w:rPr>
                <w:color w:val="000000"/>
                <w:sz w:val="20"/>
                <w:szCs w:val="20"/>
                <w:lang w:val="et-EE"/>
              </w:rPr>
            </w:pPr>
            <w:r w:rsidRPr="001728BE">
              <w:rPr>
                <w:color w:val="000000"/>
                <w:sz w:val="20"/>
                <w:szCs w:val="20"/>
                <w:lang w:val="et-EE"/>
              </w:rPr>
              <w:t>N=127 (ITT populatsioon)</w:t>
            </w:r>
          </w:p>
        </w:tc>
        <w:tc>
          <w:tcPr>
            <w:tcW w:w="2503" w:type="dxa"/>
          </w:tcPr>
          <w:p w14:paraId="1DF8C51A" w14:textId="77777777" w:rsidR="005D7DD0" w:rsidRPr="001728BE" w:rsidRDefault="005D7DD0" w:rsidP="00A06FA7">
            <w:pPr>
              <w:keepNext/>
              <w:rPr>
                <w:color w:val="000000"/>
                <w:sz w:val="20"/>
                <w:szCs w:val="20"/>
                <w:lang w:val="et-EE"/>
              </w:rPr>
            </w:pPr>
          </w:p>
        </w:tc>
      </w:tr>
      <w:tr w:rsidR="005D7DD0" w:rsidRPr="001728BE" w14:paraId="36232EA0" w14:textId="77777777" w:rsidTr="00A06FA7">
        <w:trPr>
          <w:cantSplit/>
          <w:trHeight w:val="726"/>
        </w:trPr>
        <w:tc>
          <w:tcPr>
            <w:tcW w:w="2956" w:type="dxa"/>
          </w:tcPr>
          <w:p w14:paraId="1668136E" w14:textId="77777777" w:rsidR="005D7DD0" w:rsidRPr="001728BE" w:rsidRDefault="005D7DD0" w:rsidP="00A06FA7">
            <w:pPr>
              <w:rPr>
                <w:color w:val="000000"/>
                <w:sz w:val="20"/>
                <w:szCs w:val="20"/>
                <w:lang w:val="et-EE"/>
              </w:rPr>
            </w:pPr>
            <w:r w:rsidRPr="001728BE">
              <w:rPr>
                <w:bCs/>
                <w:i/>
                <w:iCs/>
                <w:color w:val="000000"/>
                <w:sz w:val="20"/>
                <w:szCs w:val="20"/>
                <w:lang w:val="et-EE"/>
              </w:rPr>
              <w:t>* Ravivastuse määr (RR) (induktsioonijärgne</w:t>
            </w:r>
            <w:r w:rsidRPr="001728BE">
              <w:rPr>
                <w:i/>
                <w:color w:val="000000"/>
                <w:sz w:val="20"/>
                <w:szCs w:val="20"/>
                <w:lang w:val="et-EE"/>
              </w:rPr>
              <w:t>)</w:t>
            </w:r>
          </w:p>
          <w:p w14:paraId="31BE2D5E" w14:textId="77777777" w:rsidR="005D7DD0" w:rsidRPr="001728BE" w:rsidRDefault="005D7DD0" w:rsidP="00A06FA7">
            <w:pPr>
              <w:rPr>
                <w:color w:val="000000"/>
                <w:sz w:val="20"/>
                <w:szCs w:val="20"/>
                <w:lang w:val="et-EE"/>
              </w:rPr>
            </w:pPr>
            <w:r w:rsidRPr="001728BE">
              <w:rPr>
                <w:color w:val="000000"/>
                <w:sz w:val="20"/>
                <w:szCs w:val="20"/>
                <w:lang w:val="et-EE"/>
              </w:rPr>
              <w:t>CR+nCR</w:t>
            </w:r>
          </w:p>
          <w:p w14:paraId="67DF30C9" w14:textId="77777777" w:rsidR="005D7DD0" w:rsidRPr="001728BE" w:rsidRDefault="005D7DD0" w:rsidP="00A06FA7">
            <w:pPr>
              <w:rPr>
                <w:b/>
                <w:bCs/>
                <w:iCs/>
                <w:color w:val="000000"/>
                <w:sz w:val="20"/>
                <w:szCs w:val="20"/>
                <w:lang w:val="et-EE"/>
              </w:rPr>
            </w:pPr>
            <w:r w:rsidRPr="001728BE">
              <w:rPr>
                <w:color w:val="000000"/>
                <w:sz w:val="20"/>
                <w:szCs w:val="20"/>
                <w:lang w:val="et-EE"/>
              </w:rPr>
              <w:t>CR+nCR +PR % (95% CI)</w:t>
            </w:r>
          </w:p>
        </w:tc>
        <w:tc>
          <w:tcPr>
            <w:tcW w:w="1915" w:type="dxa"/>
          </w:tcPr>
          <w:p w14:paraId="785F6D5A" w14:textId="77777777" w:rsidR="005D7DD0" w:rsidRPr="001728BE" w:rsidRDefault="005D7DD0" w:rsidP="00A06FA7">
            <w:pPr>
              <w:jc w:val="center"/>
              <w:rPr>
                <w:color w:val="000000"/>
                <w:sz w:val="20"/>
                <w:szCs w:val="20"/>
                <w:lang w:val="et-EE"/>
              </w:rPr>
            </w:pPr>
          </w:p>
          <w:p w14:paraId="7FF309D5" w14:textId="77777777" w:rsidR="005D7DD0" w:rsidRPr="001728BE" w:rsidRDefault="005D7DD0" w:rsidP="00A06FA7">
            <w:pPr>
              <w:jc w:val="center"/>
              <w:rPr>
                <w:color w:val="000000"/>
                <w:sz w:val="20"/>
                <w:szCs w:val="20"/>
                <w:lang w:val="et-EE"/>
              </w:rPr>
            </w:pPr>
            <w:r w:rsidRPr="001728BE">
              <w:rPr>
                <w:color w:val="000000"/>
                <w:sz w:val="20"/>
                <w:szCs w:val="20"/>
                <w:lang w:val="et-EE"/>
              </w:rPr>
              <w:t>49,2 (40,4; 58,1)</w:t>
            </w:r>
          </w:p>
          <w:p w14:paraId="29CD1F33" w14:textId="77777777" w:rsidR="005D7DD0" w:rsidRPr="001728BE" w:rsidRDefault="005D7DD0" w:rsidP="00A06FA7">
            <w:pPr>
              <w:jc w:val="center"/>
              <w:rPr>
                <w:color w:val="000000"/>
                <w:sz w:val="20"/>
                <w:szCs w:val="20"/>
                <w:lang w:val="et-EE"/>
              </w:rPr>
            </w:pPr>
            <w:r w:rsidRPr="001728BE">
              <w:rPr>
                <w:color w:val="000000"/>
                <w:sz w:val="20"/>
                <w:szCs w:val="20"/>
                <w:lang w:val="et-EE"/>
              </w:rPr>
              <w:t>84,6 (77,2; 90,3)</w:t>
            </w:r>
          </w:p>
        </w:tc>
        <w:tc>
          <w:tcPr>
            <w:tcW w:w="1915" w:type="dxa"/>
          </w:tcPr>
          <w:p w14:paraId="3D32B3E1" w14:textId="77777777" w:rsidR="005D7DD0" w:rsidRPr="001728BE" w:rsidRDefault="005D7DD0" w:rsidP="00A06FA7">
            <w:pPr>
              <w:jc w:val="center"/>
              <w:rPr>
                <w:color w:val="000000"/>
                <w:sz w:val="20"/>
                <w:szCs w:val="20"/>
                <w:lang w:val="et-EE"/>
              </w:rPr>
            </w:pPr>
          </w:p>
          <w:p w14:paraId="5D2B9C19" w14:textId="77777777" w:rsidR="005D7DD0" w:rsidRPr="001728BE" w:rsidRDefault="005D7DD0" w:rsidP="00A06FA7">
            <w:pPr>
              <w:jc w:val="center"/>
              <w:rPr>
                <w:color w:val="000000"/>
                <w:sz w:val="20"/>
                <w:szCs w:val="20"/>
                <w:lang w:val="et-EE"/>
              </w:rPr>
            </w:pPr>
            <w:r w:rsidRPr="001728BE">
              <w:rPr>
                <w:color w:val="000000"/>
                <w:sz w:val="20"/>
                <w:szCs w:val="20"/>
                <w:lang w:val="et-EE"/>
              </w:rPr>
              <w:t>17,3 (11,2; 25,0)</w:t>
            </w:r>
          </w:p>
          <w:p w14:paraId="6D10515B" w14:textId="77777777" w:rsidR="005D7DD0" w:rsidRPr="001728BE" w:rsidRDefault="005D7DD0" w:rsidP="00A06FA7">
            <w:pPr>
              <w:jc w:val="center"/>
              <w:rPr>
                <w:color w:val="000000"/>
                <w:sz w:val="20"/>
                <w:szCs w:val="20"/>
                <w:lang w:val="et-EE"/>
              </w:rPr>
            </w:pPr>
            <w:r w:rsidRPr="001728BE">
              <w:rPr>
                <w:color w:val="000000"/>
                <w:sz w:val="20"/>
                <w:szCs w:val="20"/>
                <w:lang w:val="et-EE"/>
              </w:rPr>
              <w:t>61,4 (52,4; 69,9)</w:t>
            </w:r>
          </w:p>
        </w:tc>
        <w:tc>
          <w:tcPr>
            <w:tcW w:w="2503" w:type="dxa"/>
          </w:tcPr>
          <w:p w14:paraId="260E0DF1" w14:textId="77777777" w:rsidR="005D7DD0" w:rsidRPr="001728BE" w:rsidRDefault="005D7DD0" w:rsidP="00A06FA7">
            <w:pPr>
              <w:jc w:val="center"/>
              <w:rPr>
                <w:color w:val="000000"/>
                <w:sz w:val="20"/>
                <w:szCs w:val="20"/>
                <w:lang w:val="et-EE"/>
              </w:rPr>
            </w:pPr>
          </w:p>
          <w:p w14:paraId="04399006" w14:textId="77777777" w:rsidR="005D7DD0" w:rsidRPr="001728BE" w:rsidRDefault="005D7DD0" w:rsidP="00A06FA7">
            <w:pPr>
              <w:jc w:val="center"/>
              <w:rPr>
                <w:color w:val="000000"/>
                <w:sz w:val="20"/>
                <w:szCs w:val="20"/>
                <w:lang w:val="et-EE"/>
              </w:rPr>
            </w:pPr>
            <w:r w:rsidRPr="001728BE">
              <w:rPr>
                <w:color w:val="000000"/>
                <w:sz w:val="20"/>
                <w:szCs w:val="20"/>
                <w:lang w:val="et-EE"/>
              </w:rPr>
              <w:t>4,63 (2,61; 8,22); &lt; 0,001</w:t>
            </w:r>
            <w:r w:rsidRPr="001728BE">
              <w:rPr>
                <w:color w:val="000000"/>
                <w:sz w:val="20"/>
                <w:szCs w:val="20"/>
                <w:vertAlign w:val="superscript"/>
                <w:lang w:val="et-EE"/>
              </w:rPr>
              <w:t>a</w:t>
            </w:r>
          </w:p>
          <w:p w14:paraId="2F56F5DF" w14:textId="77777777" w:rsidR="005D7DD0" w:rsidRPr="001728BE" w:rsidRDefault="005D7DD0" w:rsidP="00A06FA7">
            <w:pPr>
              <w:jc w:val="center"/>
              <w:rPr>
                <w:color w:val="000000"/>
                <w:sz w:val="20"/>
                <w:szCs w:val="20"/>
                <w:lang w:val="et-EE"/>
              </w:rPr>
            </w:pPr>
            <w:r w:rsidRPr="001728BE">
              <w:rPr>
                <w:color w:val="000000"/>
                <w:sz w:val="20"/>
                <w:szCs w:val="20"/>
                <w:lang w:val="et-EE"/>
              </w:rPr>
              <w:t>3,46 (1,90; 6,27); &lt; 0,001</w:t>
            </w:r>
            <w:r w:rsidRPr="001728BE">
              <w:rPr>
                <w:color w:val="000000"/>
                <w:sz w:val="20"/>
                <w:szCs w:val="20"/>
                <w:vertAlign w:val="superscript"/>
                <w:lang w:val="et-EE"/>
              </w:rPr>
              <w:t>a</w:t>
            </w:r>
          </w:p>
        </w:tc>
      </w:tr>
      <w:tr w:rsidR="005D7DD0" w:rsidRPr="001728BE" w14:paraId="66D04B87" w14:textId="77777777" w:rsidTr="00A06FA7">
        <w:trPr>
          <w:cantSplit/>
          <w:trHeight w:val="726"/>
        </w:trPr>
        <w:tc>
          <w:tcPr>
            <w:tcW w:w="2956" w:type="dxa"/>
          </w:tcPr>
          <w:p w14:paraId="7EC075F4" w14:textId="77777777" w:rsidR="005D7DD0" w:rsidRPr="001728BE" w:rsidRDefault="005D7DD0" w:rsidP="00A06FA7">
            <w:pPr>
              <w:rPr>
                <w:i/>
                <w:color w:val="000000"/>
                <w:sz w:val="20"/>
                <w:szCs w:val="20"/>
                <w:lang w:val="et-EE"/>
              </w:rPr>
            </w:pPr>
            <w:r w:rsidRPr="001728BE">
              <w:rPr>
                <w:bCs/>
                <w:i/>
                <w:iCs/>
                <w:color w:val="000000"/>
                <w:sz w:val="20"/>
                <w:szCs w:val="20"/>
                <w:lang w:val="et-EE"/>
              </w:rPr>
              <w:t>* Ravivastuse määr (RR) (transplantatsioonijärgne)</w:t>
            </w:r>
          </w:p>
          <w:p w14:paraId="387A1CEF" w14:textId="77777777" w:rsidR="005D7DD0" w:rsidRPr="001728BE" w:rsidRDefault="005D7DD0" w:rsidP="00A06FA7">
            <w:pPr>
              <w:rPr>
                <w:color w:val="000000"/>
                <w:sz w:val="20"/>
                <w:szCs w:val="20"/>
                <w:lang w:val="et-EE"/>
              </w:rPr>
            </w:pPr>
            <w:r w:rsidRPr="001728BE">
              <w:rPr>
                <w:color w:val="000000"/>
                <w:sz w:val="20"/>
                <w:szCs w:val="20"/>
                <w:lang w:val="et-EE"/>
              </w:rPr>
              <w:t>CR+nCR</w:t>
            </w:r>
          </w:p>
          <w:p w14:paraId="3FB4CA13" w14:textId="77777777" w:rsidR="005D7DD0" w:rsidRPr="001728BE" w:rsidRDefault="005D7DD0" w:rsidP="00A06FA7">
            <w:pPr>
              <w:rPr>
                <w:color w:val="000000"/>
                <w:sz w:val="20"/>
                <w:szCs w:val="20"/>
                <w:lang w:val="et-EE"/>
              </w:rPr>
            </w:pPr>
            <w:r w:rsidRPr="001728BE">
              <w:rPr>
                <w:color w:val="000000"/>
                <w:sz w:val="20"/>
                <w:szCs w:val="20"/>
                <w:lang w:val="et-EE"/>
              </w:rPr>
              <w:t>CR+nCR +PR % (95% CI)</w:t>
            </w:r>
          </w:p>
        </w:tc>
        <w:tc>
          <w:tcPr>
            <w:tcW w:w="1915" w:type="dxa"/>
          </w:tcPr>
          <w:p w14:paraId="15B91F29" w14:textId="77777777" w:rsidR="005D7DD0" w:rsidRPr="001728BE" w:rsidRDefault="005D7DD0" w:rsidP="00A06FA7">
            <w:pPr>
              <w:jc w:val="center"/>
              <w:rPr>
                <w:color w:val="000000"/>
                <w:sz w:val="20"/>
                <w:szCs w:val="20"/>
                <w:lang w:val="et-EE"/>
              </w:rPr>
            </w:pPr>
          </w:p>
          <w:p w14:paraId="79ED1CB7" w14:textId="77777777" w:rsidR="005D7DD0" w:rsidRPr="001728BE" w:rsidRDefault="005D7DD0" w:rsidP="00A06FA7">
            <w:pPr>
              <w:jc w:val="center"/>
              <w:rPr>
                <w:color w:val="000000"/>
                <w:sz w:val="20"/>
                <w:szCs w:val="20"/>
                <w:lang w:val="et-EE"/>
              </w:rPr>
            </w:pPr>
            <w:r w:rsidRPr="001728BE">
              <w:rPr>
                <w:color w:val="000000"/>
                <w:sz w:val="20"/>
                <w:szCs w:val="20"/>
                <w:lang w:val="et-EE"/>
              </w:rPr>
              <w:t>55,4 (46,4; 64,1)</w:t>
            </w:r>
          </w:p>
          <w:p w14:paraId="18739ADC" w14:textId="77777777" w:rsidR="005D7DD0" w:rsidRPr="001728BE" w:rsidRDefault="005D7DD0" w:rsidP="00A06FA7">
            <w:pPr>
              <w:jc w:val="center"/>
              <w:rPr>
                <w:color w:val="000000"/>
                <w:sz w:val="20"/>
                <w:szCs w:val="20"/>
                <w:lang w:val="et-EE"/>
              </w:rPr>
            </w:pPr>
            <w:r w:rsidRPr="001728BE">
              <w:rPr>
                <w:color w:val="000000"/>
                <w:sz w:val="20"/>
                <w:szCs w:val="20"/>
                <w:lang w:val="et-EE"/>
              </w:rPr>
              <w:t>77,7 (69,6; 84,5)</w:t>
            </w:r>
          </w:p>
        </w:tc>
        <w:tc>
          <w:tcPr>
            <w:tcW w:w="1915" w:type="dxa"/>
          </w:tcPr>
          <w:p w14:paraId="26089F7F" w14:textId="77777777" w:rsidR="005D7DD0" w:rsidRPr="001728BE" w:rsidRDefault="005D7DD0" w:rsidP="00A06FA7">
            <w:pPr>
              <w:jc w:val="center"/>
              <w:rPr>
                <w:color w:val="000000"/>
                <w:sz w:val="20"/>
                <w:szCs w:val="20"/>
                <w:lang w:val="et-EE"/>
              </w:rPr>
            </w:pPr>
          </w:p>
          <w:p w14:paraId="33DBA01B" w14:textId="77777777" w:rsidR="005D7DD0" w:rsidRPr="001728BE" w:rsidRDefault="005D7DD0" w:rsidP="00A06FA7">
            <w:pPr>
              <w:jc w:val="center"/>
              <w:rPr>
                <w:color w:val="000000"/>
                <w:sz w:val="20"/>
                <w:szCs w:val="20"/>
                <w:lang w:val="et-EE"/>
              </w:rPr>
            </w:pPr>
            <w:r w:rsidRPr="001728BE">
              <w:rPr>
                <w:color w:val="000000"/>
                <w:sz w:val="20"/>
                <w:szCs w:val="20"/>
                <w:lang w:val="et-EE"/>
              </w:rPr>
              <w:t>34,6 (26,4; 43,6)</w:t>
            </w:r>
          </w:p>
          <w:p w14:paraId="0B9A04E7" w14:textId="77777777" w:rsidR="005D7DD0" w:rsidRPr="001728BE" w:rsidRDefault="005D7DD0" w:rsidP="00A06FA7">
            <w:pPr>
              <w:jc w:val="center"/>
              <w:rPr>
                <w:color w:val="000000"/>
                <w:sz w:val="20"/>
                <w:szCs w:val="20"/>
                <w:lang w:val="et-EE"/>
              </w:rPr>
            </w:pPr>
            <w:r w:rsidRPr="001728BE">
              <w:rPr>
                <w:color w:val="000000"/>
                <w:sz w:val="20"/>
                <w:szCs w:val="20"/>
                <w:lang w:val="et-EE"/>
              </w:rPr>
              <w:t>56,7 (47,6; 65,5)</w:t>
            </w:r>
          </w:p>
        </w:tc>
        <w:tc>
          <w:tcPr>
            <w:tcW w:w="2503" w:type="dxa"/>
          </w:tcPr>
          <w:p w14:paraId="2EBAC445" w14:textId="77777777" w:rsidR="005D7DD0" w:rsidRPr="001728BE" w:rsidRDefault="005D7DD0" w:rsidP="00A06FA7">
            <w:pPr>
              <w:jc w:val="center"/>
              <w:rPr>
                <w:color w:val="000000"/>
                <w:sz w:val="20"/>
                <w:szCs w:val="20"/>
                <w:lang w:val="et-EE"/>
              </w:rPr>
            </w:pPr>
          </w:p>
          <w:p w14:paraId="4E08674D" w14:textId="77777777" w:rsidR="005D7DD0" w:rsidRPr="001728BE" w:rsidRDefault="005D7DD0" w:rsidP="00A06FA7">
            <w:pPr>
              <w:jc w:val="center"/>
              <w:rPr>
                <w:color w:val="000000"/>
                <w:sz w:val="20"/>
                <w:szCs w:val="20"/>
                <w:lang w:val="et-EE"/>
              </w:rPr>
            </w:pPr>
            <w:r w:rsidRPr="001728BE">
              <w:rPr>
                <w:color w:val="000000"/>
                <w:sz w:val="20"/>
                <w:szCs w:val="20"/>
                <w:lang w:val="et-EE"/>
              </w:rPr>
              <w:t>2,34 (1,42; 3,87); 0,001</w:t>
            </w:r>
            <w:r w:rsidRPr="001728BE">
              <w:rPr>
                <w:color w:val="000000"/>
                <w:sz w:val="20"/>
                <w:szCs w:val="20"/>
                <w:vertAlign w:val="superscript"/>
                <w:lang w:val="et-EE"/>
              </w:rPr>
              <w:t>a</w:t>
            </w:r>
          </w:p>
          <w:p w14:paraId="336FE5D1" w14:textId="77777777" w:rsidR="005D7DD0" w:rsidRPr="001728BE" w:rsidRDefault="005D7DD0" w:rsidP="00A06FA7">
            <w:pPr>
              <w:jc w:val="center"/>
              <w:rPr>
                <w:color w:val="000000"/>
                <w:sz w:val="20"/>
                <w:szCs w:val="20"/>
                <w:lang w:val="et-EE"/>
              </w:rPr>
            </w:pPr>
            <w:r w:rsidRPr="001728BE">
              <w:rPr>
                <w:color w:val="000000"/>
                <w:sz w:val="20"/>
                <w:szCs w:val="20"/>
                <w:lang w:val="et-EE"/>
              </w:rPr>
              <w:t>2,66 (1,55; 4,57); &lt; 0,001</w:t>
            </w:r>
            <w:r w:rsidRPr="001728BE">
              <w:rPr>
                <w:color w:val="000000"/>
                <w:sz w:val="20"/>
                <w:szCs w:val="20"/>
                <w:vertAlign w:val="superscript"/>
                <w:lang w:val="et-EE"/>
              </w:rPr>
              <w:t>a</w:t>
            </w:r>
          </w:p>
        </w:tc>
      </w:tr>
      <w:tr w:rsidR="005D7DD0" w:rsidRPr="00F648B6" w14:paraId="55B9A9FA" w14:textId="77777777" w:rsidTr="00A06FA7">
        <w:trPr>
          <w:cantSplit/>
        </w:trPr>
        <w:tc>
          <w:tcPr>
            <w:tcW w:w="9289" w:type="dxa"/>
            <w:gridSpan w:val="4"/>
            <w:tcBorders>
              <w:left w:val="nil"/>
              <w:bottom w:val="nil"/>
              <w:right w:val="nil"/>
            </w:tcBorders>
          </w:tcPr>
          <w:p w14:paraId="5FEE7A9E" w14:textId="77777777" w:rsidR="005D7DD0" w:rsidRPr="001728BE" w:rsidRDefault="005D7DD0" w:rsidP="00A06FA7">
            <w:pPr>
              <w:rPr>
                <w:color w:val="000000"/>
                <w:sz w:val="18"/>
                <w:szCs w:val="18"/>
                <w:lang w:val="et-EE"/>
              </w:rPr>
            </w:pPr>
            <w:r w:rsidRPr="001728BE">
              <w:rPr>
                <w:color w:val="000000"/>
                <w:sz w:val="18"/>
                <w:szCs w:val="18"/>
                <w:lang w:val="et-EE"/>
              </w:rPr>
              <w:t>CI=usaldusintervall; CR= täielik ravivastus; nCR= peaaegu täielik ravivastus; ITT=(</w:t>
            </w:r>
            <w:r w:rsidRPr="001728BE">
              <w:rPr>
                <w:i/>
                <w:color w:val="000000"/>
                <w:sz w:val="18"/>
                <w:szCs w:val="18"/>
                <w:lang w:val="et-EE"/>
              </w:rPr>
              <w:t>Intent to treat)</w:t>
            </w:r>
            <w:r w:rsidRPr="001728BE">
              <w:rPr>
                <w:color w:val="000000"/>
                <w:sz w:val="18"/>
                <w:szCs w:val="18"/>
                <w:lang w:val="et-EE"/>
              </w:rPr>
              <w:t xml:space="preserve"> ravikavatsuslik; RR=ravivastuse määr; Bz=bortesomiib; BzTDx=bortesomiib, talidomiid, deksametasoon; TDx=talidomiid, deksametasoon; PR= osaline ravivastus, OR= erinevuste suhe</w:t>
            </w:r>
          </w:p>
          <w:p w14:paraId="5AE2F3E9" w14:textId="77777777" w:rsidR="005D7DD0" w:rsidRPr="001728BE" w:rsidRDefault="005D7DD0" w:rsidP="00A06FA7">
            <w:pPr>
              <w:tabs>
                <w:tab w:val="left" w:pos="284"/>
              </w:tabs>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Esmane tulemusnäitaja</w:t>
            </w:r>
          </w:p>
          <w:p w14:paraId="4FB41CCB" w14:textId="77777777" w:rsidR="005D7DD0" w:rsidRPr="001728BE" w:rsidRDefault="005D7DD0" w:rsidP="00A06FA7">
            <w:pPr>
              <w:tabs>
                <w:tab w:val="left" w:pos="284"/>
              </w:tabs>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Ravivastuse määrade OR põhineb Mantel</w:t>
            </w:r>
            <w:r w:rsidRPr="001728BE">
              <w:rPr>
                <w:color w:val="000000"/>
                <w:sz w:val="18"/>
                <w:szCs w:val="18"/>
                <w:lang w:val="et-EE"/>
              </w:rPr>
              <w:noBreakHyphen/>
              <w:t>Haenszel üldistel erinevuste suhete määradel stratifitseeritud tabelites; p</w:t>
            </w:r>
            <w:r w:rsidRPr="001728BE">
              <w:rPr>
                <w:color w:val="000000"/>
                <w:sz w:val="18"/>
                <w:szCs w:val="18"/>
                <w:lang w:val="et-EE"/>
              </w:rPr>
              <w:noBreakHyphen/>
              <w:t>väärtused tuginevad Cochran-Mantel</w:t>
            </w:r>
            <w:r w:rsidRPr="001728BE">
              <w:rPr>
                <w:color w:val="000000"/>
                <w:sz w:val="18"/>
                <w:szCs w:val="18"/>
                <w:lang w:val="et-EE"/>
              </w:rPr>
              <w:noBreakHyphen/>
              <w:t>Haenszel analüüsile.</w:t>
            </w:r>
          </w:p>
          <w:p w14:paraId="4BC167D8" w14:textId="77777777" w:rsidR="005D7DD0" w:rsidRPr="001728BE" w:rsidRDefault="005D7DD0" w:rsidP="00A06FA7">
            <w:pPr>
              <w:rPr>
                <w:bCs/>
                <w:iCs/>
                <w:color w:val="000000"/>
                <w:sz w:val="18"/>
                <w:szCs w:val="18"/>
                <w:lang w:val="et-EE"/>
              </w:rPr>
            </w:pPr>
            <w:r w:rsidRPr="001728BE">
              <w:rPr>
                <w:color w:val="000000"/>
                <w:sz w:val="18"/>
                <w:szCs w:val="18"/>
                <w:lang w:val="et-EE"/>
              </w:rPr>
              <w:t xml:space="preserve">Märkus: OR &gt; 1 näitab </w:t>
            </w:r>
            <w:r w:rsidRPr="001728BE">
              <w:rPr>
                <w:bCs/>
                <w:iCs/>
                <w:color w:val="000000"/>
                <w:sz w:val="18"/>
                <w:szCs w:val="18"/>
                <w:lang w:val="et-EE"/>
              </w:rPr>
              <w:t>Bz</w:t>
            </w:r>
            <w:r w:rsidRPr="001728BE">
              <w:rPr>
                <w:bCs/>
                <w:iCs/>
                <w:color w:val="000000"/>
                <w:sz w:val="18"/>
                <w:szCs w:val="18"/>
                <w:lang w:val="et-EE"/>
              </w:rPr>
              <w:noBreakHyphen/>
              <w:t>t sisaldavast induktsioonravist saadavat kasu</w:t>
            </w:r>
          </w:p>
        </w:tc>
      </w:tr>
    </w:tbl>
    <w:p w14:paraId="4EBAB3DC" w14:textId="77777777" w:rsidR="005D7DD0" w:rsidRPr="001728BE" w:rsidRDefault="005D7DD0" w:rsidP="005D7DD0">
      <w:pPr>
        <w:rPr>
          <w:color w:val="000000"/>
          <w:lang w:val="et-EE"/>
        </w:rPr>
      </w:pPr>
    </w:p>
    <w:p w14:paraId="6B92E92B" w14:textId="77777777" w:rsidR="005D7DD0" w:rsidRPr="001728BE" w:rsidRDefault="005D7DD0" w:rsidP="005D7DD0">
      <w:pPr>
        <w:rPr>
          <w:color w:val="000000"/>
          <w:u w:val="single"/>
          <w:lang w:val="et-EE"/>
        </w:rPr>
      </w:pPr>
      <w:r w:rsidRPr="001728BE">
        <w:rPr>
          <w:color w:val="000000"/>
          <w:u w:val="single"/>
          <w:lang w:val="et-EE"/>
        </w:rPr>
        <w:t>Kliiniline efektiivsus retsidiveerunud või refraktaarse hulgimüeloomi korral</w:t>
      </w:r>
    </w:p>
    <w:p w14:paraId="7E080630" w14:textId="77777777" w:rsidR="005D7DD0" w:rsidRPr="001728BE" w:rsidRDefault="005D7DD0" w:rsidP="005D7DD0">
      <w:pPr>
        <w:rPr>
          <w:color w:val="000000"/>
          <w:szCs w:val="22"/>
          <w:lang w:val="et-EE"/>
        </w:rPr>
      </w:pPr>
      <w:r w:rsidRPr="001728BE">
        <w:rPr>
          <w:color w:val="000000"/>
          <w:szCs w:val="22"/>
          <w:lang w:val="et-EE"/>
        </w:rPr>
        <w:t>Bortesomiibi (intravenoosse süstena) ohutust ja efektiivsust soovituslikes annustes on uuritud soovitusliku annuse 1,3 mg/m² juures kahes uuringus:</w:t>
      </w:r>
    </w:p>
    <w:p w14:paraId="14E24B1D" w14:textId="77777777" w:rsidR="005D7DD0" w:rsidRPr="001728BE" w:rsidRDefault="005D7DD0" w:rsidP="005D7DD0">
      <w:pPr>
        <w:rPr>
          <w:color w:val="000000"/>
          <w:szCs w:val="22"/>
          <w:lang w:val="et-EE"/>
        </w:rPr>
      </w:pPr>
      <w:r w:rsidRPr="001728BE">
        <w:rPr>
          <w:color w:val="000000"/>
          <w:szCs w:val="22"/>
          <w:lang w:val="et-EE"/>
        </w:rPr>
        <w:t>III faasi randomiseeritud, võrdlevas uuringus (APEX) deksametasooniga 669 patsiendil retsidiveerunud või refraktaarse hulgimüeloomiga, kes olid eelnevalt saanud ravi 1...3 skeemi järgi, ja II faasi ilma võrdlusgrupita uuringus 202 patsiendil retsidiveerunud või refraktaarse hulgimüeloomiga, kes olid eelnevalt saanud ravi vähemalt 2 skeemi järgi ning kelle haigus pärast viimast ravi progresseerus.</w:t>
      </w:r>
    </w:p>
    <w:p w14:paraId="48684BC3" w14:textId="77777777" w:rsidR="005D7DD0" w:rsidRPr="001728BE" w:rsidRDefault="005D7DD0" w:rsidP="005D7DD0">
      <w:pPr>
        <w:rPr>
          <w:color w:val="000000"/>
          <w:szCs w:val="22"/>
          <w:lang w:val="et-EE"/>
        </w:rPr>
      </w:pPr>
    </w:p>
    <w:p w14:paraId="642F4277" w14:textId="77777777" w:rsidR="005D7DD0" w:rsidRPr="001728BE" w:rsidRDefault="005D7DD0" w:rsidP="005D7DD0">
      <w:pPr>
        <w:rPr>
          <w:color w:val="000000"/>
          <w:szCs w:val="22"/>
          <w:lang w:val="et-EE"/>
        </w:rPr>
      </w:pPr>
      <w:r w:rsidRPr="001728BE">
        <w:rPr>
          <w:color w:val="000000"/>
          <w:szCs w:val="22"/>
          <w:lang w:val="et-EE"/>
        </w:rPr>
        <w:t>III faasi uuringus oli bortesomiib</w:t>
      </w:r>
      <w:r w:rsidR="00B57969" w:rsidRPr="001728BE">
        <w:rPr>
          <w:color w:val="000000"/>
          <w:szCs w:val="22"/>
          <w:lang w:val="et-EE"/>
        </w:rPr>
        <w:t xml:space="preserve">i </w:t>
      </w:r>
      <w:r w:rsidRPr="001728BE">
        <w:rPr>
          <w:color w:val="000000"/>
          <w:szCs w:val="22"/>
          <w:lang w:val="et-EE"/>
        </w:rPr>
        <w:t>ravi järgselt oluliselt pikem aeg progresseerumiseni, elulemus pikenes oluliselt ja ravivastusega patsientide hulk oli märksa suurem deksametasooniga võrreldes (vt tabel 14). Need tulemused esinesid nii kõigi patsientide osas kui ka nende patsientide osas, kes olid saanud eelnevalt ravi 1 skeemi järgi. Uuringueelselt planeeritud tulemuste vaheanalüüsi ajal otsustas uuringut jälgiv komitee lõpetada deksametasoon</w:t>
      </w:r>
      <w:r w:rsidR="00B57969" w:rsidRPr="001728BE">
        <w:rPr>
          <w:color w:val="000000"/>
          <w:szCs w:val="22"/>
          <w:lang w:val="et-EE"/>
        </w:rPr>
        <w:t xml:space="preserve">i </w:t>
      </w:r>
      <w:r w:rsidRPr="001728BE">
        <w:rPr>
          <w:color w:val="000000"/>
          <w:szCs w:val="22"/>
          <w:lang w:val="et-EE"/>
        </w:rPr>
        <w:t xml:space="preserve">ravi ja kõigile patsientidele, kes said deksametasooni, pakuti </w:t>
      </w:r>
      <w:r w:rsidR="00B57969" w:rsidRPr="001728BE">
        <w:rPr>
          <w:color w:val="000000"/>
          <w:szCs w:val="22"/>
          <w:lang w:val="et-EE"/>
        </w:rPr>
        <w:t xml:space="preserve">ravi </w:t>
      </w:r>
      <w:r w:rsidRPr="001728BE">
        <w:rPr>
          <w:color w:val="000000"/>
          <w:szCs w:val="22"/>
          <w:lang w:val="et-EE"/>
        </w:rPr>
        <w:t>bortesomiib</w:t>
      </w:r>
      <w:r w:rsidR="00B57969" w:rsidRPr="001728BE">
        <w:rPr>
          <w:color w:val="000000"/>
          <w:szCs w:val="22"/>
          <w:lang w:val="et-EE"/>
        </w:rPr>
        <w:t>iga</w:t>
      </w:r>
      <w:r w:rsidRPr="001728BE">
        <w:rPr>
          <w:color w:val="000000"/>
          <w:szCs w:val="22"/>
          <w:lang w:val="et-EE"/>
        </w:rPr>
        <w:t xml:space="preserve"> sõltumata nende haiguse senisest kulust. Seoses sellise varase ravi ümberlülitamisega on patsientide uuringujärgne elulemuse mediaan 8,3 kuud. Üldine elulemus oli oluliselt pikem ja ravivastus oluliselt parem bortesomiib</w:t>
      </w:r>
      <w:r w:rsidR="00B57969" w:rsidRPr="001728BE">
        <w:rPr>
          <w:color w:val="000000"/>
          <w:szCs w:val="22"/>
          <w:lang w:val="et-EE"/>
        </w:rPr>
        <w:t xml:space="preserve">i </w:t>
      </w:r>
      <w:r w:rsidRPr="001728BE">
        <w:rPr>
          <w:color w:val="000000"/>
          <w:szCs w:val="22"/>
          <w:lang w:val="et-EE"/>
        </w:rPr>
        <w:t>raviga nii eelneva ravi suhtes refraktaarsetel patsientidel kui ka neil, kes seda polnud.</w:t>
      </w:r>
    </w:p>
    <w:p w14:paraId="0415CC24" w14:textId="77777777" w:rsidR="005D7DD0" w:rsidRPr="001728BE" w:rsidRDefault="005D7DD0" w:rsidP="005D7DD0">
      <w:pPr>
        <w:rPr>
          <w:color w:val="000000"/>
          <w:szCs w:val="22"/>
          <w:lang w:val="et-EE"/>
        </w:rPr>
      </w:pPr>
    </w:p>
    <w:p w14:paraId="53452CAF" w14:textId="77777777" w:rsidR="005D7DD0" w:rsidRPr="001728BE" w:rsidRDefault="005D7DD0" w:rsidP="005D7DD0">
      <w:pPr>
        <w:rPr>
          <w:color w:val="000000"/>
          <w:szCs w:val="22"/>
          <w:lang w:val="et-EE"/>
        </w:rPr>
      </w:pPr>
      <w:r w:rsidRPr="001728BE">
        <w:rPr>
          <w:color w:val="000000"/>
          <w:szCs w:val="22"/>
          <w:lang w:val="et-EE"/>
        </w:rPr>
        <w:t xml:space="preserve">669-st kaasatud patsiendist olid 245 (37%) 65-aastased või vanemad. Ravivastuse parameetrid ja TTP (aeg progresseerumiseni) jäid bortesomiibi grupis oluliselt paremaks sõltumata vanusest. Sõltumata ravieelsest </w:t>
      </w:r>
      <w:r w:rsidRPr="001728BE">
        <w:rPr>
          <w:color w:val="000000"/>
          <w:szCs w:val="22"/>
          <w:lang w:val="et-EE"/>
        </w:rPr>
        <w:sym w:font="Symbol" w:char="F062"/>
      </w:r>
      <w:r w:rsidRPr="001728BE">
        <w:rPr>
          <w:color w:val="000000"/>
          <w:szCs w:val="22"/>
          <w:lang w:val="et-EE"/>
        </w:rPr>
        <w:t>2-mikroglobuliini kontsentratsioonist, olid bortesomiibi grupis kõik efektiivsuse näitajad (TTP ja üldine elulemus, samuti ravivastus) oluliselt paremad.</w:t>
      </w:r>
    </w:p>
    <w:p w14:paraId="1FD02AD7" w14:textId="77777777" w:rsidR="005D7DD0" w:rsidRPr="001728BE" w:rsidRDefault="005D7DD0" w:rsidP="005D7DD0">
      <w:pPr>
        <w:rPr>
          <w:color w:val="000000"/>
          <w:szCs w:val="22"/>
          <w:lang w:val="et-EE"/>
        </w:rPr>
      </w:pPr>
    </w:p>
    <w:p w14:paraId="100837DA" w14:textId="77777777" w:rsidR="005D7DD0" w:rsidRPr="001728BE" w:rsidRDefault="005D7DD0" w:rsidP="005D7DD0">
      <w:pPr>
        <w:rPr>
          <w:color w:val="000000"/>
          <w:szCs w:val="22"/>
          <w:lang w:val="et-EE"/>
        </w:rPr>
      </w:pPr>
      <w:r w:rsidRPr="001728BE">
        <w:rPr>
          <w:color w:val="000000"/>
          <w:szCs w:val="22"/>
          <w:lang w:val="et-EE"/>
        </w:rPr>
        <w:t>II faasi refraktaarsete patsientide ravivastust hindas sõltumatu komitee ning selle kriteeriumid vastasid Euroopa Luuüdi Transplantatsiooni Grupi (</w:t>
      </w:r>
      <w:r w:rsidRPr="001728BE">
        <w:rPr>
          <w:i/>
          <w:iCs/>
          <w:color w:val="000000"/>
          <w:szCs w:val="22"/>
          <w:lang w:val="et-EE"/>
        </w:rPr>
        <w:t>European Bone Marrow Transplant Group</w:t>
      </w:r>
      <w:r w:rsidRPr="001728BE">
        <w:rPr>
          <w:color w:val="000000"/>
          <w:szCs w:val="22"/>
          <w:lang w:val="et-EE"/>
        </w:rPr>
        <w:t xml:space="preserve">) poolt kehtestatutele. Lisaks kasutati CR IF+ kategooriat. Ravivastus saavutati 35% patsientidest ja keskmine aeg selle saavutamiseni oli 38 päeva. Elulemuse mediaan kõigi uuringus osalenud patsientide lõikes oli 17 kuud (vahemik &lt;1 kuni 36+ kuud). Elulemuse mediaan oli pikem, kui eeldasid konsultantideks </w:t>
      </w:r>
      <w:r w:rsidRPr="001728BE">
        <w:rPr>
          <w:color w:val="000000"/>
          <w:szCs w:val="22"/>
          <w:lang w:val="et-EE"/>
        </w:rPr>
        <w:lastRenderedPageBreak/>
        <w:t>olnud kliinilised uurijad, kes hindasid eeldatavaks elulemuse pikkuseks sarnasel patsientide kontingendil kuus kuni üheksa kuud. Hinnates tulemusi mitmemuutujalise analüüsi metoodikat kasutades selgus, et ravivastuse saavutamine osutus sõltumatuks müeloomi tüübist, patsiendi seisundist, 13. kromosoomi deletsiooni olemasolust ning eelnevate raviskeemide arvust ja tüübist. Patsientidel, kellel oli eelnevalt kasutatud 2...3 raviskeemi, ilmnes ravivastus 32% (10/32), ning neil, kellel kasutati enam kui 7 raviskeemi, ilmnes vastus 31% (21/67).</w:t>
      </w:r>
    </w:p>
    <w:p w14:paraId="26534D16" w14:textId="77777777" w:rsidR="005D7DD0" w:rsidRPr="001728BE" w:rsidRDefault="005D7DD0" w:rsidP="005D7DD0">
      <w:pPr>
        <w:rPr>
          <w:b/>
          <w:color w:val="000000"/>
          <w:szCs w:val="22"/>
          <w:lang w:val="et-EE"/>
        </w:rPr>
      </w:pPr>
    </w:p>
    <w:p w14:paraId="64C102E2" w14:textId="77777777" w:rsidR="005D7DD0" w:rsidRPr="001728BE" w:rsidRDefault="005D7DD0" w:rsidP="005D7DD0">
      <w:pPr>
        <w:keepNext/>
        <w:tabs>
          <w:tab w:val="left" w:pos="1134"/>
        </w:tabs>
        <w:rPr>
          <w:b/>
          <w:color w:val="000000"/>
          <w:szCs w:val="22"/>
          <w:lang w:val="et-EE"/>
        </w:rPr>
      </w:pPr>
      <w:r w:rsidRPr="001728BE">
        <w:rPr>
          <w:bCs/>
          <w:i/>
          <w:iCs/>
          <w:color w:val="000000"/>
          <w:szCs w:val="22"/>
          <w:lang w:val="et-EE"/>
        </w:rPr>
        <w:t>Tabel 14:</w:t>
      </w:r>
      <w:r w:rsidRPr="001728BE">
        <w:rPr>
          <w:bCs/>
          <w:i/>
          <w:iCs/>
          <w:color w:val="000000"/>
          <w:szCs w:val="22"/>
          <w:lang w:val="et-EE"/>
        </w:rPr>
        <w:tab/>
        <w:t>Haiguse lõpete ülevaade III faasi (APEX) ja II faasi uuringutes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5"/>
        <w:gridCol w:w="864"/>
        <w:gridCol w:w="1121"/>
        <w:gridCol w:w="1125"/>
        <w:gridCol w:w="1207"/>
        <w:gridCol w:w="1132"/>
        <w:gridCol w:w="1060"/>
        <w:gridCol w:w="1214"/>
      </w:tblGrid>
      <w:tr w:rsidR="005D7DD0" w:rsidRPr="001728BE" w14:paraId="5A9B99BB" w14:textId="77777777" w:rsidTr="00A06FA7">
        <w:trPr>
          <w:cantSplit/>
        </w:trPr>
        <w:tc>
          <w:tcPr>
            <w:tcW w:w="737" w:type="pct"/>
            <w:tcBorders>
              <w:top w:val="single" w:sz="4" w:space="0" w:color="auto"/>
              <w:bottom w:val="single" w:sz="4" w:space="0" w:color="auto"/>
              <w:right w:val="single" w:sz="8" w:space="0" w:color="auto"/>
            </w:tcBorders>
            <w:vAlign w:val="center"/>
          </w:tcPr>
          <w:p w14:paraId="5B98734A" w14:textId="77777777" w:rsidR="005D7DD0" w:rsidRPr="001728BE" w:rsidRDefault="005D7DD0" w:rsidP="00A06FA7">
            <w:pPr>
              <w:keepNext/>
              <w:jc w:val="center"/>
              <w:rPr>
                <w:b/>
                <w:color w:val="000000"/>
                <w:sz w:val="20"/>
                <w:szCs w:val="20"/>
                <w:lang w:val="et-EE"/>
              </w:rPr>
            </w:pPr>
          </w:p>
        </w:tc>
        <w:tc>
          <w:tcPr>
            <w:tcW w:w="1096" w:type="pct"/>
            <w:gridSpan w:val="2"/>
            <w:tcBorders>
              <w:top w:val="single" w:sz="8" w:space="0" w:color="auto"/>
              <w:left w:val="single" w:sz="8" w:space="0" w:color="auto"/>
              <w:bottom w:val="single" w:sz="8" w:space="0" w:color="auto"/>
              <w:right w:val="single" w:sz="8" w:space="0" w:color="auto"/>
            </w:tcBorders>
            <w:vAlign w:val="center"/>
          </w:tcPr>
          <w:p w14:paraId="028BB9E6"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III faas</w:t>
            </w:r>
          </w:p>
        </w:tc>
        <w:tc>
          <w:tcPr>
            <w:tcW w:w="1287" w:type="pct"/>
            <w:gridSpan w:val="2"/>
            <w:tcBorders>
              <w:top w:val="single" w:sz="8" w:space="0" w:color="auto"/>
              <w:left w:val="single" w:sz="8" w:space="0" w:color="auto"/>
              <w:bottom w:val="single" w:sz="8" w:space="0" w:color="auto"/>
              <w:right w:val="single" w:sz="8" w:space="0" w:color="auto"/>
            </w:tcBorders>
            <w:vAlign w:val="center"/>
          </w:tcPr>
          <w:p w14:paraId="45676221"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III faas</w:t>
            </w:r>
          </w:p>
        </w:tc>
        <w:tc>
          <w:tcPr>
            <w:tcW w:w="1210" w:type="pct"/>
            <w:gridSpan w:val="2"/>
            <w:tcBorders>
              <w:top w:val="single" w:sz="8" w:space="0" w:color="auto"/>
              <w:left w:val="single" w:sz="8" w:space="0" w:color="auto"/>
              <w:bottom w:val="single" w:sz="8" w:space="0" w:color="auto"/>
              <w:right w:val="single" w:sz="8" w:space="0" w:color="auto"/>
            </w:tcBorders>
          </w:tcPr>
          <w:p w14:paraId="2A2C60F6"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III faas</w:t>
            </w:r>
          </w:p>
        </w:tc>
        <w:tc>
          <w:tcPr>
            <w:tcW w:w="670" w:type="pct"/>
            <w:tcBorders>
              <w:top w:val="single" w:sz="8" w:space="0" w:color="auto"/>
              <w:left w:val="single" w:sz="8" w:space="0" w:color="auto"/>
              <w:bottom w:val="single" w:sz="8" w:space="0" w:color="auto"/>
              <w:right w:val="single" w:sz="8" w:space="0" w:color="auto"/>
            </w:tcBorders>
            <w:vAlign w:val="center"/>
          </w:tcPr>
          <w:p w14:paraId="0390871A"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II faas</w:t>
            </w:r>
          </w:p>
        </w:tc>
      </w:tr>
      <w:tr w:rsidR="005D7DD0" w:rsidRPr="001728BE" w14:paraId="50CBB549" w14:textId="77777777" w:rsidTr="00A06FA7">
        <w:trPr>
          <w:cantSplit/>
        </w:trPr>
        <w:tc>
          <w:tcPr>
            <w:tcW w:w="737" w:type="pct"/>
            <w:tcBorders>
              <w:top w:val="single" w:sz="4" w:space="0" w:color="auto"/>
              <w:bottom w:val="single" w:sz="4" w:space="0" w:color="auto"/>
              <w:right w:val="single" w:sz="8" w:space="0" w:color="auto"/>
            </w:tcBorders>
            <w:vAlign w:val="center"/>
          </w:tcPr>
          <w:p w14:paraId="1E6577FF" w14:textId="77777777" w:rsidR="005D7DD0" w:rsidRPr="001728BE" w:rsidRDefault="005D7DD0" w:rsidP="00A06FA7">
            <w:pPr>
              <w:keepNext/>
              <w:jc w:val="center"/>
              <w:rPr>
                <w:b/>
                <w:color w:val="000000"/>
                <w:sz w:val="20"/>
                <w:szCs w:val="20"/>
                <w:lang w:val="et-EE"/>
              </w:rPr>
            </w:pPr>
          </w:p>
        </w:tc>
        <w:tc>
          <w:tcPr>
            <w:tcW w:w="1096" w:type="pct"/>
            <w:gridSpan w:val="2"/>
            <w:tcBorders>
              <w:top w:val="single" w:sz="8" w:space="0" w:color="auto"/>
              <w:left w:val="single" w:sz="8" w:space="0" w:color="auto"/>
              <w:bottom w:val="single" w:sz="8" w:space="0" w:color="auto"/>
              <w:right w:val="single" w:sz="8" w:space="0" w:color="auto"/>
            </w:tcBorders>
            <w:vAlign w:val="center"/>
          </w:tcPr>
          <w:p w14:paraId="35B93C0B"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Kõik pt</w:t>
            </w:r>
          </w:p>
        </w:tc>
        <w:tc>
          <w:tcPr>
            <w:tcW w:w="1287" w:type="pct"/>
            <w:gridSpan w:val="2"/>
            <w:tcBorders>
              <w:top w:val="single" w:sz="8" w:space="0" w:color="auto"/>
              <w:left w:val="single" w:sz="8" w:space="0" w:color="auto"/>
              <w:bottom w:val="single" w:sz="8" w:space="0" w:color="auto"/>
              <w:right w:val="single" w:sz="8" w:space="0" w:color="auto"/>
            </w:tcBorders>
            <w:vAlign w:val="center"/>
          </w:tcPr>
          <w:p w14:paraId="1E4133A3"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1 eelnev raviskeem</w:t>
            </w:r>
          </w:p>
        </w:tc>
        <w:tc>
          <w:tcPr>
            <w:tcW w:w="1210" w:type="pct"/>
            <w:gridSpan w:val="2"/>
            <w:tcBorders>
              <w:top w:val="single" w:sz="8" w:space="0" w:color="auto"/>
              <w:left w:val="single" w:sz="8" w:space="0" w:color="auto"/>
              <w:bottom w:val="single" w:sz="8" w:space="0" w:color="auto"/>
              <w:right w:val="single" w:sz="8" w:space="0" w:color="auto"/>
            </w:tcBorders>
          </w:tcPr>
          <w:p w14:paraId="4666AC30"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t>&gt;1 eelnev raviskeem</w:t>
            </w:r>
          </w:p>
        </w:tc>
        <w:tc>
          <w:tcPr>
            <w:tcW w:w="670" w:type="pct"/>
            <w:tcBorders>
              <w:top w:val="single" w:sz="8" w:space="0" w:color="auto"/>
              <w:left w:val="single" w:sz="8" w:space="0" w:color="auto"/>
              <w:bottom w:val="single" w:sz="8" w:space="0" w:color="auto"/>
              <w:right w:val="single" w:sz="8" w:space="0" w:color="auto"/>
            </w:tcBorders>
            <w:vAlign w:val="center"/>
          </w:tcPr>
          <w:p w14:paraId="6BE87B36" w14:textId="77777777" w:rsidR="005D7DD0" w:rsidRPr="001728BE" w:rsidRDefault="005D7DD0" w:rsidP="00A06FA7">
            <w:pPr>
              <w:keepNext/>
              <w:jc w:val="center"/>
              <w:rPr>
                <w:b/>
                <w:color w:val="000000"/>
                <w:sz w:val="20"/>
                <w:szCs w:val="20"/>
                <w:lang w:val="et-EE"/>
              </w:rPr>
            </w:pPr>
            <w:r w:rsidRPr="001728BE">
              <w:rPr>
                <w:b/>
                <w:color w:val="000000"/>
                <w:sz w:val="20"/>
                <w:szCs w:val="20"/>
                <w:lang w:val="et-EE"/>
              </w:rPr>
              <w:sym w:font="Symbol" w:char="F0B3"/>
            </w:r>
            <w:r w:rsidRPr="001728BE">
              <w:rPr>
                <w:b/>
                <w:color w:val="000000"/>
                <w:sz w:val="20"/>
                <w:szCs w:val="20"/>
                <w:lang w:val="et-EE"/>
              </w:rPr>
              <w:t>2 eelnevat raviskeemi</w:t>
            </w:r>
          </w:p>
        </w:tc>
      </w:tr>
      <w:tr w:rsidR="005D7DD0" w:rsidRPr="001728BE" w14:paraId="17A1B1E0" w14:textId="77777777" w:rsidTr="00A06FA7">
        <w:trPr>
          <w:cantSplit/>
        </w:trPr>
        <w:tc>
          <w:tcPr>
            <w:tcW w:w="737" w:type="pct"/>
            <w:tcBorders>
              <w:top w:val="single" w:sz="4" w:space="0" w:color="auto"/>
              <w:bottom w:val="single" w:sz="4" w:space="0" w:color="auto"/>
              <w:right w:val="single" w:sz="8" w:space="0" w:color="auto"/>
            </w:tcBorders>
            <w:vAlign w:val="center"/>
          </w:tcPr>
          <w:p w14:paraId="31F6964D" w14:textId="77777777" w:rsidR="005D7DD0" w:rsidRPr="001728BE" w:rsidRDefault="005D7DD0" w:rsidP="00A06FA7">
            <w:pPr>
              <w:jc w:val="center"/>
              <w:rPr>
                <w:b/>
                <w:bCs/>
                <w:color w:val="000000"/>
                <w:sz w:val="20"/>
                <w:szCs w:val="20"/>
                <w:lang w:val="et-EE"/>
              </w:rPr>
            </w:pPr>
            <w:r w:rsidRPr="001728BE">
              <w:rPr>
                <w:b/>
                <w:bCs/>
                <w:color w:val="000000"/>
                <w:sz w:val="20"/>
                <w:szCs w:val="20"/>
                <w:lang w:val="et-EE"/>
              </w:rPr>
              <w:t>Ajaga seotud sündmused</w:t>
            </w:r>
          </w:p>
        </w:tc>
        <w:tc>
          <w:tcPr>
            <w:tcW w:w="477" w:type="pct"/>
            <w:tcBorders>
              <w:top w:val="single" w:sz="8" w:space="0" w:color="auto"/>
              <w:left w:val="single" w:sz="8" w:space="0" w:color="auto"/>
              <w:bottom w:val="single" w:sz="8" w:space="0" w:color="auto"/>
              <w:right w:val="single" w:sz="8" w:space="0" w:color="auto"/>
            </w:tcBorders>
            <w:vAlign w:val="center"/>
          </w:tcPr>
          <w:p w14:paraId="5BF0C736" w14:textId="77777777" w:rsidR="005D7DD0" w:rsidRPr="001728BE" w:rsidRDefault="005D7DD0" w:rsidP="00A06FA7">
            <w:pPr>
              <w:jc w:val="center"/>
              <w:rPr>
                <w:b/>
                <w:color w:val="000000"/>
                <w:sz w:val="20"/>
                <w:szCs w:val="20"/>
                <w:lang w:val="et-EE"/>
              </w:rPr>
            </w:pPr>
            <w:r w:rsidRPr="00E43C78">
              <w:rPr>
                <w:b/>
                <w:iCs/>
                <w:sz w:val="20"/>
                <w:lang w:val="et-EE"/>
              </w:rPr>
              <w:t>Bz</w:t>
            </w:r>
          </w:p>
          <w:p w14:paraId="3F174825" w14:textId="77777777" w:rsidR="005D7DD0" w:rsidRPr="001728BE" w:rsidRDefault="005D7DD0" w:rsidP="00A06FA7">
            <w:pPr>
              <w:jc w:val="center"/>
              <w:rPr>
                <w:b/>
                <w:color w:val="000000"/>
                <w:sz w:val="20"/>
                <w:szCs w:val="20"/>
                <w:lang w:val="et-EE"/>
              </w:rPr>
            </w:pPr>
            <w:r w:rsidRPr="001728BE">
              <w:rPr>
                <w:b/>
                <w:color w:val="000000"/>
                <w:sz w:val="20"/>
                <w:szCs w:val="20"/>
                <w:lang w:val="et-EE"/>
              </w:rPr>
              <w:t>n=333</w:t>
            </w:r>
            <w:r w:rsidRPr="001728BE">
              <w:rPr>
                <w:b/>
                <w:color w:val="000000"/>
                <w:sz w:val="20"/>
                <w:szCs w:val="20"/>
                <w:vertAlign w:val="superscript"/>
                <w:lang w:val="et-EE"/>
              </w:rPr>
              <w:t>a</w:t>
            </w:r>
          </w:p>
        </w:tc>
        <w:tc>
          <w:tcPr>
            <w:tcW w:w="619" w:type="pct"/>
            <w:tcBorders>
              <w:top w:val="single" w:sz="8" w:space="0" w:color="auto"/>
              <w:left w:val="single" w:sz="8" w:space="0" w:color="auto"/>
              <w:bottom w:val="single" w:sz="8" w:space="0" w:color="auto"/>
              <w:right w:val="single" w:sz="8" w:space="0" w:color="auto"/>
            </w:tcBorders>
            <w:vAlign w:val="center"/>
          </w:tcPr>
          <w:p w14:paraId="7B3791FF" w14:textId="77777777" w:rsidR="005D7DD0" w:rsidRPr="001728BE" w:rsidRDefault="005D7DD0" w:rsidP="00A06FA7">
            <w:pPr>
              <w:jc w:val="center"/>
              <w:rPr>
                <w:b/>
                <w:color w:val="000000"/>
                <w:sz w:val="20"/>
                <w:szCs w:val="20"/>
                <w:lang w:val="et-EE"/>
              </w:rPr>
            </w:pPr>
            <w:r w:rsidRPr="001728BE">
              <w:rPr>
                <w:b/>
                <w:color w:val="000000"/>
                <w:sz w:val="20"/>
                <w:szCs w:val="20"/>
                <w:lang w:val="et-EE"/>
              </w:rPr>
              <w:t>Dex</w:t>
            </w:r>
          </w:p>
          <w:p w14:paraId="1DE8ECAF" w14:textId="77777777" w:rsidR="005D7DD0" w:rsidRPr="001728BE" w:rsidRDefault="005D7DD0" w:rsidP="00A06FA7">
            <w:pPr>
              <w:jc w:val="center"/>
              <w:rPr>
                <w:b/>
                <w:color w:val="000000"/>
                <w:sz w:val="20"/>
                <w:szCs w:val="20"/>
                <w:lang w:val="et-EE"/>
              </w:rPr>
            </w:pPr>
            <w:r w:rsidRPr="001728BE">
              <w:rPr>
                <w:b/>
                <w:color w:val="000000"/>
                <w:sz w:val="20"/>
                <w:szCs w:val="20"/>
                <w:lang w:val="et-EE"/>
              </w:rPr>
              <w:t>n=336</w:t>
            </w:r>
            <w:r w:rsidRPr="001728BE">
              <w:rPr>
                <w:b/>
                <w:color w:val="000000"/>
                <w:sz w:val="20"/>
                <w:szCs w:val="20"/>
                <w:vertAlign w:val="superscript"/>
                <w:lang w:val="et-EE"/>
              </w:rPr>
              <w:t>a</w:t>
            </w:r>
          </w:p>
        </w:tc>
        <w:tc>
          <w:tcPr>
            <w:tcW w:w="621" w:type="pct"/>
            <w:tcBorders>
              <w:top w:val="single" w:sz="8" w:space="0" w:color="auto"/>
              <w:left w:val="single" w:sz="8" w:space="0" w:color="auto"/>
              <w:bottom w:val="single" w:sz="8" w:space="0" w:color="auto"/>
              <w:right w:val="single" w:sz="8" w:space="0" w:color="auto"/>
            </w:tcBorders>
            <w:vAlign w:val="center"/>
          </w:tcPr>
          <w:p w14:paraId="0BCCB198" w14:textId="77777777" w:rsidR="005D7DD0" w:rsidRPr="001728BE" w:rsidRDefault="005D7DD0" w:rsidP="00A06FA7">
            <w:pPr>
              <w:jc w:val="center"/>
              <w:rPr>
                <w:b/>
                <w:bCs/>
                <w:color w:val="000000"/>
                <w:sz w:val="20"/>
                <w:szCs w:val="20"/>
                <w:lang w:val="et-EE"/>
              </w:rPr>
            </w:pPr>
            <w:r w:rsidRPr="00E43C78">
              <w:rPr>
                <w:b/>
                <w:iCs/>
                <w:sz w:val="20"/>
                <w:lang w:val="et-EE"/>
              </w:rPr>
              <w:t>Bz</w:t>
            </w:r>
          </w:p>
          <w:p w14:paraId="46C5DAA7" w14:textId="77777777" w:rsidR="005D7DD0" w:rsidRPr="001728BE" w:rsidRDefault="005D7DD0" w:rsidP="00A06FA7">
            <w:pPr>
              <w:jc w:val="center"/>
              <w:rPr>
                <w:b/>
                <w:color w:val="000000"/>
                <w:sz w:val="20"/>
                <w:szCs w:val="20"/>
                <w:lang w:val="et-EE"/>
              </w:rPr>
            </w:pPr>
            <w:r w:rsidRPr="001728BE">
              <w:rPr>
                <w:b/>
                <w:color w:val="000000"/>
                <w:sz w:val="20"/>
                <w:szCs w:val="20"/>
                <w:lang w:val="et-EE"/>
              </w:rPr>
              <w:t>n=132</w:t>
            </w:r>
            <w:r w:rsidRPr="001728BE">
              <w:rPr>
                <w:b/>
                <w:color w:val="000000"/>
                <w:sz w:val="20"/>
                <w:szCs w:val="20"/>
                <w:vertAlign w:val="superscript"/>
                <w:lang w:val="et-EE"/>
              </w:rPr>
              <w:t>a</w:t>
            </w:r>
          </w:p>
        </w:tc>
        <w:tc>
          <w:tcPr>
            <w:tcW w:w="666" w:type="pct"/>
            <w:tcBorders>
              <w:top w:val="single" w:sz="8" w:space="0" w:color="auto"/>
              <w:left w:val="single" w:sz="8" w:space="0" w:color="auto"/>
              <w:bottom w:val="single" w:sz="8" w:space="0" w:color="auto"/>
              <w:right w:val="single" w:sz="8" w:space="0" w:color="auto"/>
            </w:tcBorders>
            <w:vAlign w:val="center"/>
          </w:tcPr>
          <w:p w14:paraId="2F62089E" w14:textId="77777777" w:rsidR="005D7DD0" w:rsidRPr="001728BE" w:rsidRDefault="005D7DD0" w:rsidP="00A06FA7">
            <w:pPr>
              <w:jc w:val="center"/>
              <w:rPr>
                <w:b/>
                <w:color w:val="000000"/>
                <w:sz w:val="20"/>
                <w:szCs w:val="20"/>
                <w:lang w:val="et-EE"/>
              </w:rPr>
            </w:pPr>
            <w:r w:rsidRPr="001728BE">
              <w:rPr>
                <w:b/>
                <w:color w:val="000000"/>
                <w:sz w:val="20"/>
                <w:szCs w:val="20"/>
                <w:lang w:val="et-EE"/>
              </w:rPr>
              <w:t>Dex</w:t>
            </w:r>
          </w:p>
          <w:p w14:paraId="5EF167F8" w14:textId="77777777" w:rsidR="005D7DD0" w:rsidRPr="001728BE" w:rsidRDefault="005D7DD0" w:rsidP="00A06FA7">
            <w:pPr>
              <w:jc w:val="center"/>
              <w:rPr>
                <w:b/>
                <w:color w:val="000000"/>
                <w:sz w:val="20"/>
                <w:szCs w:val="20"/>
                <w:lang w:val="et-EE"/>
              </w:rPr>
            </w:pPr>
            <w:r w:rsidRPr="001728BE">
              <w:rPr>
                <w:b/>
                <w:color w:val="000000"/>
                <w:sz w:val="20"/>
                <w:szCs w:val="20"/>
                <w:lang w:val="et-EE"/>
              </w:rPr>
              <w:t>n=119</w:t>
            </w:r>
            <w:r w:rsidRPr="001728BE">
              <w:rPr>
                <w:b/>
                <w:color w:val="000000"/>
                <w:sz w:val="20"/>
                <w:szCs w:val="20"/>
                <w:vertAlign w:val="superscript"/>
                <w:lang w:val="et-EE"/>
              </w:rPr>
              <w:t>a</w:t>
            </w:r>
          </w:p>
        </w:tc>
        <w:tc>
          <w:tcPr>
            <w:tcW w:w="625" w:type="pct"/>
            <w:tcBorders>
              <w:top w:val="single" w:sz="8" w:space="0" w:color="auto"/>
              <w:left w:val="single" w:sz="8" w:space="0" w:color="auto"/>
              <w:bottom w:val="single" w:sz="8" w:space="0" w:color="auto"/>
              <w:right w:val="single" w:sz="8" w:space="0" w:color="auto"/>
            </w:tcBorders>
            <w:vAlign w:val="center"/>
          </w:tcPr>
          <w:p w14:paraId="6E2E7560" w14:textId="77777777" w:rsidR="005D7DD0" w:rsidRPr="001728BE" w:rsidRDefault="005D7DD0" w:rsidP="00A06FA7">
            <w:pPr>
              <w:jc w:val="center"/>
              <w:rPr>
                <w:b/>
                <w:color w:val="000000"/>
                <w:sz w:val="20"/>
                <w:szCs w:val="20"/>
                <w:lang w:val="et-EE"/>
              </w:rPr>
            </w:pPr>
            <w:r w:rsidRPr="00E43C78">
              <w:rPr>
                <w:b/>
                <w:iCs/>
                <w:sz w:val="20"/>
                <w:lang w:val="et-EE"/>
              </w:rPr>
              <w:t>Bz</w:t>
            </w:r>
          </w:p>
          <w:p w14:paraId="0759CD61" w14:textId="77777777" w:rsidR="005D7DD0" w:rsidRPr="001728BE" w:rsidRDefault="005D7DD0" w:rsidP="00A06FA7">
            <w:pPr>
              <w:jc w:val="center"/>
              <w:rPr>
                <w:b/>
                <w:color w:val="000000"/>
                <w:sz w:val="20"/>
                <w:szCs w:val="20"/>
                <w:lang w:val="et-EE"/>
              </w:rPr>
            </w:pPr>
            <w:r w:rsidRPr="001728BE">
              <w:rPr>
                <w:b/>
                <w:color w:val="000000"/>
                <w:sz w:val="20"/>
                <w:szCs w:val="20"/>
                <w:lang w:val="et-EE"/>
              </w:rPr>
              <w:t>n=200</w:t>
            </w:r>
            <w:r w:rsidRPr="001728BE">
              <w:rPr>
                <w:b/>
                <w:color w:val="000000"/>
                <w:sz w:val="20"/>
                <w:szCs w:val="20"/>
                <w:vertAlign w:val="superscript"/>
                <w:lang w:val="et-EE"/>
              </w:rPr>
              <w:t>a</w:t>
            </w:r>
          </w:p>
        </w:tc>
        <w:tc>
          <w:tcPr>
            <w:tcW w:w="585" w:type="pct"/>
            <w:tcBorders>
              <w:top w:val="single" w:sz="8" w:space="0" w:color="auto"/>
              <w:left w:val="single" w:sz="8" w:space="0" w:color="auto"/>
              <w:bottom w:val="single" w:sz="8" w:space="0" w:color="auto"/>
              <w:right w:val="single" w:sz="8" w:space="0" w:color="auto"/>
            </w:tcBorders>
            <w:vAlign w:val="center"/>
          </w:tcPr>
          <w:p w14:paraId="1B28AC20" w14:textId="77777777" w:rsidR="005D7DD0" w:rsidRPr="001728BE" w:rsidRDefault="005D7DD0" w:rsidP="00A06FA7">
            <w:pPr>
              <w:jc w:val="center"/>
              <w:rPr>
                <w:b/>
                <w:color w:val="000000"/>
                <w:sz w:val="20"/>
                <w:szCs w:val="20"/>
                <w:lang w:val="et-EE"/>
              </w:rPr>
            </w:pPr>
            <w:r w:rsidRPr="001728BE">
              <w:rPr>
                <w:b/>
                <w:color w:val="000000"/>
                <w:sz w:val="20"/>
                <w:szCs w:val="20"/>
                <w:lang w:val="et-EE"/>
              </w:rPr>
              <w:t>Dex</w:t>
            </w:r>
          </w:p>
          <w:p w14:paraId="02600FB6" w14:textId="77777777" w:rsidR="005D7DD0" w:rsidRPr="001728BE" w:rsidRDefault="005D7DD0" w:rsidP="00A06FA7">
            <w:pPr>
              <w:jc w:val="center"/>
              <w:rPr>
                <w:b/>
                <w:color w:val="000000"/>
                <w:sz w:val="20"/>
                <w:szCs w:val="20"/>
                <w:lang w:val="et-EE"/>
              </w:rPr>
            </w:pPr>
            <w:r w:rsidRPr="001728BE">
              <w:rPr>
                <w:b/>
                <w:color w:val="000000"/>
                <w:sz w:val="20"/>
                <w:szCs w:val="20"/>
                <w:lang w:val="et-EE"/>
              </w:rPr>
              <w:t>n=217</w:t>
            </w:r>
            <w:r w:rsidRPr="001728BE">
              <w:rPr>
                <w:b/>
                <w:color w:val="000000"/>
                <w:sz w:val="20"/>
                <w:szCs w:val="20"/>
                <w:vertAlign w:val="superscript"/>
                <w:lang w:val="et-EE"/>
              </w:rPr>
              <w:t>a</w:t>
            </w:r>
          </w:p>
        </w:tc>
        <w:tc>
          <w:tcPr>
            <w:tcW w:w="670" w:type="pct"/>
            <w:tcBorders>
              <w:top w:val="single" w:sz="8" w:space="0" w:color="auto"/>
              <w:left w:val="single" w:sz="8" w:space="0" w:color="auto"/>
              <w:bottom w:val="single" w:sz="8" w:space="0" w:color="auto"/>
              <w:right w:val="single" w:sz="8" w:space="0" w:color="auto"/>
            </w:tcBorders>
            <w:vAlign w:val="center"/>
          </w:tcPr>
          <w:p w14:paraId="3A47628E" w14:textId="77777777" w:rsidR="005D7DD0" w:rsidRPr="001728BE" w:rsidRDefault="005D7DD0" w:rsidP="00A06FA7">
            <w:pPr>
              <w:ind w:left="287" w:hanging="287"/>
              <w:jc w:val="center"/>
              <w:rPr>
                <w:b/>
                <w:color w:val="000000"/>
                <w:sz w:val="20"/>
                <w:szCs w:val="20"/>
                <w:lang w:val="et-EE"/>
              </w:rPr>
            </w:pPr>
            <w:r w:rsidRPr="00E43C78">
              <w:rPr>
                <w:b/>
                <w:iCs/>
                <w:sz w:val="20"/>
                <w:lang w:val="et-EE"/>
              </w:rPr>
              <w:t>Bz</w:t>
            </w:r>
          </w:p>
          <w:p w14:paraId="5F9CA639" w14:textId="77777777" w:rsidR="005D7DD0" w:rsidRPr="001728BE" w:rsidRDefault="005D7DD0" w:rsidP="00A06FA7">
            <w:pPr>
              <w:jc w:val="center"/>
              <w:rPr>
                <w:b/>
                <w:color w:val="000000"/>
                <w:sz w:val="20"/>
                <w:szCs w:val="20"/>
                <w:vertAlign w:val="superscript"/>
                <w:lang w:val="et-EE"/>
              </w:rPr>
            </w:pPr>
            <w:r w:rsidRPr="001728BE">
              <w:rPr>
                <w:b/>
                <w:color w:val="000000"/>
                <w:sz w:val="20"/>
                <w:szCs w:val="20"/>
                <w:lang w:val="et-EE"/>
              </w:rPr>
              <w:t>n=202</w:t>
            </w:r>
            <w:r w:rsidRPr="001728BE">
              <w:rPr>
                <w:b/>
                <w:color w:val="000000"/>
                <w:sz w:val="20"/>
                <w:szCs w:val="20"/>
                <w:vertAlign w:val="superscript"/>
                <w:lang w:val="et-EE"/>
              </w:rPr>
              <w:t>a</w:t>
            </w:r>
          </w:p>
        </w:tc>
      </w:tr>
      <w:tr w:rsidR="005D7DD0" w:rsidRPr="001728BE" w14:paraId="512A9CD3" w14:textId="77777777" w:rsidTr="00A06FA7">
        <w:trPr>
          <w:cantSplit/>
        </w:trPr>
        <w:tc>
          <w:tcPr>
            <w:tcW w:w="737" w:type="pct"/>
            <w:tcBorders>
              <w:top w:val="single" w:sz="4" w:space="0" w:color="auto"/>
              <w:bottom w:val="single" w:sz="4" w:space="0" w:color="auto"/>
              <w:right w:val="single" w:sz="8" w:space="0" w:color="auto"/>
            </w:tcBorders>
            <w:vAlign w:val="center"/>
          </w:tcPr>
          <w:p w14:paraId="313197B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TTP, päevades</w:t>
            </w:r>
          </w:p>
          <w:p w14:paraId="56955FC7" w14:textId="77777777" w:rsidR="005D7DD0" w:rsidRPr="001728BE" w:rsidRDefault="005D7DD0" w:rsidP="00A06FA7">
            <w:pPr>
              <w:jc w:val="center"/>
              <w:rPr>
                <w:bCs/>
                <w:color w:val="000000"/>
                <w:sz w:val="20"/>
                <w:szCs w:val="20"/>
                <w:lang w:val="et-EE"/>
              </w:rPr>
            </w:pPr>
            <w:r w:rsidRPr="001728BE">
              <w:rPr>
                <w:bCs/>
                <w:color w:val="000000"/>
                <w:sz w:val="20"/>
                <w:szCs w:val="20"/>
                <w:lang w:val="et-EE"/>
              </w:rPr>
              <w:t>[95% CI]</w:t>
            </w:r>
          </w:p>
        </w:tc>
        <w:tc>
          <w:tcPr>
            <w:tcW w:w="477" w:type="pct"/>
            <w:tcBorders>
              <w:top w:val="single" w:sz="8" w:space="0" w:color="auto"/>
              <w:left w:val="single" w:sz="8" w:space="0" w:color="auto"/>
              <w:bottom w:val="single" w:sz="8" w:space="0" w:color="auto"/>
              <w:right w:val="single" w:sz="8" w:space="0" w:color="auto"/>
            </w:tcBorders>
            <w:vAlign w:val="center"/>
          </w:tcPr>
          <w:p w14:paraId="3B88468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189</w:t>
            </w:r>
            <w:r w:rsidRPr="001728BE">
              <w:rPr>
                <w:bCs/>
                <w:color w:val="000000"/>
                <w:sz w:val="20"/>
                <w:szCs w:val="20"/>
                <w:vertAlign w:val="superscript"/>
                <w:lang w:val="et-EE"/>
              </w:rPr>
              <w:t>b</w:t>
            </w:r>
          </w:p>
          <w:p w14:paraId="7605D4AC"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[148, 211]</w:t>
            </w:r>
          </w:p>
        </w:tc>
        <w:tc>
          <w:tcPr>
            <w:tcW w:w="619" w:type="pct"/>
            <w:tcBorders>
              <w:top w:val="single" w:sz="8" w:space="0" w:color="auto"/>
              <w:left w:val="single" w:sz="8" w:space="0" w:color="auto"/>
              <w:bottom w:val="single" w:sz="8" w:space="0" w:color="auto"/>
              <w:right w:val="single" w:sz="8" w:space="0" w:color="auto"/>
            </w:tcBorders>
            <w:vAlign w:val="center"/>
          </w:tcPr>
          <w:p w14:paraId="58BCB67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106</w:t>
            </w:r>
            <w:r w:rsidRPr="001728BE">
              <w:rPr>
                <w:bCs/>
                <w:color w:val="000000"/>
                <w:sz w:val="20"/>
                <w:szCs w:val="20"/>
                <w:vertAlign w:val="superscript"/>
                <w:lang w:val="et-EE"/>
              </w:rPr>
              <w:t>b</w:t>
            </w:r>
          </w:p>
          <w:p w14:paraId="5AB0769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[86, 128]</w:t>
            </w:r>
          </w:p>
        </w:tc>
        <w:tc>
          <w:tcPr>
            <w:tcW w:w="621" w:type="pct"/>
            <w:tcBorders>
              <w:top w:val="single" w:sz="8" w:space="0" w:color="auto"/>
              <w:left w:val="single" w:sz="8" w:space="0" w:color="auto"/>
              <w:bottom w:val="single" w:sz="8" w:space="0" w:color="auto"/>
              <w:right w:val="single" w:sz="8" w:space="0" w:color="auto"/>
            </w:tcBorders>
            <w:vAlign w:val="center"/>
          </w:tcPr>
          <w:p w14:paraId="3EC2D27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212</w:t>
            </w:r>
            <w:r w:rsidRPr="001728BE">
              <w:rPr>
                <w:bCs/>
                <w:color w:val="000000"/>
                <w:sz w:val="20"/>
                <w:szCs w:val="20"/>
                <w:vertAlign w:val="superscript"/>
                <w:lang w:val="et-EE"/>
              </w:rPr>
              <w:t>d</w:t>
            </w:r>
          </w:p>
          <w:p w14:paraId="5310842E"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[188, 267]</w:t>
            </w:r>
          </w:p>
        </w:tc>
        <w:tc>
          <w:tcPr>
            <w:tcW w:w="666" w:type="pct"/>
            <w:tcBorders>
              <w:top w:val="single" w:sz="8" w:space="0" w:color="auto"/>
              <w:left w:val="single" w:sz="8" w:space="0" w:color="auto"/>
              <w:bottom w:val="single" w:sz="8" w:space="0" w:color="auto"/>
              <w:right w:val="single" w:sz="8" w:space="0" w:color="auto"/>
            </w:tcBorders>
            <w:vAlign w:val="center"/>
          </w:tcPr>
          <w:p w14:paraId="3BABC2F6"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169</w:t>
            </w:r>
            <w:r w:rsidRPr="001728BE">
              <w:rPr>
                <w:bCs/>
                <w:color w:val="000000"/>
                <w:sz w:val="20"/>
                <w:szCs w:val="20"/>
                <w:vertAlign w:val="superscript"/>
                <w:lang w:val="et-EE"/>
              </w:rPr>
              <w:t>d</w:t>
            </w:r>
          </w:p>
          <w:p w14:paraId="4763209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[105, 191]</w:t>
            </w:r>
          </w:p>
        </w:tc>
        <w:tc>
          <w:tcPr>
            <w:tcW w:w="625" w:type="pct"/>
            <w:tcBorders>
              <w:top w:val="single" w:sz="8" w:space="0" w:color="auto"/>
              <w:left w:val="single" w:sz="8" w:space="0" w:color="auto"/>
              <w:bottom w:val="single" w:sz="8" w:space="0" w:color="auto"/>
              <w:right w:val="single" w:sz="8" w:space="0" w:color="auto"/>
            </w:tcBorders>
            <w:vAlign w:val="center"/>
          </w:tcPr>
          <w:p w14:paraId="40E56CA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148</w:t>
            </w:r>
            <w:r w:rsidRPr="001728BE">
              <w:rPr>
                <w:bCs/>
                <w:color w:val="000000"/>
                <w:sz w:val="20"/>
                <w:szCs w:val="20"/>
                <w:vertAlign w:val="superscript"/>
                <w:lang w:val="et-EE"/>
              </w:rPr>
              <w:t>b</w:t>
            </w:r>
          </w:p>
          <w:p w14:paraId="3C857CC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[129, 192]</w:t>
            </w:r>
          </w:p>
        </w:tc>
        <w:tc>
          <w:tcPr>
            <w:tcW w:w="585" w:type="pct"/>
            <w:tcBorders>
              <w:top w:val="single" w:sz="8" w:space="0" w:color="auto"/>
              <w:left w:val="single" w:sz="8" w:space="0" w:color="auto"/>
              <w:bottom w:val="single" w:sz="8" w:space="0" w:color="auto"/>
              <w:right w:val="single" w:sz="8" w:space="0" w:color="auto"/>
            </w:tcBorders>
            <w:vAlign w:val="center"/>
          </w:tcPr>
          <w:p w14:paraId="68100C9E"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87</w:t>
            </w:r>
            <w:r w:rsidRPr="001728BE">
              <w:rPr>
                <w:bCs/>
                <w:color w:val="000000"/>
                <w:sz w:val="20"/>
                <w:szCs w:val="20"/>
                <w:vertAlign w:val="superscript"/>
                <w:lang w:val="et-EE"/>
              </w:rPr>
              <w:t>b</w:t>
            </w:r>
          </w:p>
          <w:p w14:paraId="4AC10A0D"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[84, 107]</w:t>
            </w:r>
          </w:p>
        </w:tc>
        <w:tc>
          <w:tcPr>
            <w:tcW w:w="670" w:type="pct"/>
            <w:tcBorders>
              <w:top w:val="single" w:sz="8" w:space="0" w:color="auto"/>
              <w:left w:val="single" w:sz="8" w:space="0" w:color="auto"/>
              <w:bottom w:val="single" w:sz="8" w:space="0" w:color="auto"/>
              <w:right w:val="single" w:sz="8" w:space="0" w:color="auto"/>
            </w:tcBorders>
            <w:vAlign w:val="center"/>
          </w:tcPr>
          <w:p w14:paraId="6AAB69D7"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210</w:t>
            </w:r>
          </w:p>
          <w:p w14:paraId="4D08442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[154, 281]</w:t>
            </w:r>
          </w:p>
        </w:tc>
      </w:tr>
      <w:tr w:rsidR="005D7DD0" w:rsidRPr="001728BE" w14:paraId="1DE74B6F" w14:textId="77777777" w:rsidTr="00A06FA7">
        <w:trPr>
          <w:cantSplit/>
        </w:trPr>
        <w:tc>
          <w:tcPr>
            <w:tcW w:w="737" w:type="pct"/>
            <w:tcBorders>
              <w:top w:val="single" w:sz="4" w:space="0" w:color="auto"/>
              <w:bottom w:val="single" w:sz="4" w:space="0" w:color="auto"/>
              <w:right w:val="single" w:sz="8" w:space="0" w:color="auto"/>
            </w:tcBorders>
            <w:vAlign w:val="center"/>
          </w:tcPr>
          <w:p w14:paraId="6ACF27A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 aasta elulemus, %</w:t>
            </w:r>
          </w:p>
          <w:p w14:paraId="2830820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[95% CI]</w:t>
            </w:r>
          </w:p>
        </w:tc>
        <w:tc>
          <w:tcPr>
            <w:tcW w:w="477" w:type="pct"/>
            <w:tcBorders>
              <w:top w:val="single" w:sz="8" w:space="0" w:color="auto"/>
              <w:left w:val="single" w:sz="8" w:space="0" w:color="auto"/>
              <w:bottom w:val="single" w:sz="8" w:space="0" w:color="auto"/>
              <w:right w:val="single" w:sz="8" w:space="0" w:color="auto"/>
            </w:tcBorders>
            <w:vAlign w:val="center"/>
          </w:tcPr>
          <w:p w14:paraId="67F89936"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80</w:t>
            </w:r>
            <w:r w:rsidRPr="001728BE">
              <w:rPr>
                <w:bCs/>
                <w:color w:val="000000"/>
                <w:sz w:val="20"/>
                <w:szCs w:val="20"/>
                <w:vertAlign w:val="superscript"/>
                <w:lang w:val="et-EE"/>
              </w:rPr>
              <w:t>d</w:t>
            </w:r>
          </w:p>
          <w:p w14:paraId="471A8A9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[74,85]</w:t>
            </w:r>
          </w:p>
        </w:tc>
        <w:tc>
          <w:tcPr>
            <w:tcW w:w="619" w:type="pct"/>
            <w:tcBorders>
              <w:top w:val="single" w:sz="8" w:space="0" w:color="auto"/>
              <w:left w:val="single" w:sz="8" w:space="0" w:color="auto"/>
              <w:bottom w:val="single" w:sz="8" w:space="0" w:color="auto"/>
              <w:right w:val="single" w:sz="8" w:space="0" w:color="auto"/>
            </w:tcBorders>
            <w:vAlign w:val="center"/>
          </w:tcPr>
          <w:p w14:paraId="60432110"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66</w:t>
            </w:r>
            <w:r w:rsidRPr="001728BE">
              <w:rPr>
                <w:bCs/>
                <w:color w:val="000000"/>
                <w:sz w:val="20"/>
                <w:szCs w:val="20"/>
                <w:vertAlign w:val="superscript"/>
                <w:lang w:val="et-EE"/>
              </w:rPr>
              <w:t>d</w:t>
            </w:r>
          </w:p>
          <w:p w14:paraId="0A583FB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[59,72]</w:t>
            </w:r>
          </w:p>
        </w:tc>
        <w:tc>
          <w:tcPr>
            <w:tcW w:w="621" w:type="pct"/>
            <w:tcBorders>
              <w:top w:val="single" w:sz="8" w:space="0" w:color="auto"/>
              <w:left w:val="single" w:sz="8" w:space="0" w:color="auto"/>
              <w:bottom w:val="single" w:sz="8" w:space="0" w:color="auto"/>
              <w:right w:val="single" w:sz="8" w:space="0" w:color="auto"/>
            </w:tcBorders>
            <w:vAlign w:val="center"/>
          </w:tcPr>
          <w:p w14:paraId="76917F09"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89</w:t>
            </w:r>
            <w:r w:rsidRPr="001728BE">
              <w:rPr>
                <w:bCs/>
                <w:color w:val="000000"/>
                <w:sz w:val="20"/>
                <w:szCs w:val="20"/>
                <w:vertAlign w:val="superscript"/>
                <w:lang w:val="et-EE"/>
              </w:rPr>
              <w:t>d</w:t>
            </w:r>
          </w:p>
          <w:p w14:paraId="46C36C8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[82,95]</w:t>
            </w:r>
          </w:p>
        </w:tc>
        <w:tc>
          <w:tcPr>
            <w:tcW w:w="666" w:type="pct"/>
            <w:tcBorders>
              <w:top w:val="single" w:sz="8" w:space="0" w:color="auto"/>
              <w:left w:val="single" w:sz="8" w:space="0" w:color="auto"/>
              <w:bottom w:val="single" w:sz="8" w:space="0" w:color="auto"/>
              <w:right w:val="single" w:sz="8" w:space="0" w:color="auto"/>
            </w:tcBorders>
            <w:vAlign w:val="center"/>
          </w:tcPr>
          <w:p w14:paraId="5226BB5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72</w:t>
            </w:r>
            <w:r w:rsidRPr="001728BE">
              <w:rPr>
                <w:bCs/>
                <w:color w:val="000000"/>
                <w:sz w:val="20"/>
                <w:szCs w:val="20"/>
                <w:vertAlign w:val="superscript"/>
                <w:lang w:val="et-EE"/>
              </w:rPr>
              <w:t>d</w:t>
            </w:r>
          </w:p>
          <w:p w14:paraId="32ED41E9"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[62,83]</w:t>
            </w:r>
          </w:p>
        </w:tc>
        <w:tc>
          <w:tcPr>
            <w:tcW w:w="625" w:type="pct"/>
            <w:tcBorders>
              <w:top w:val="single" w:sz="8" w:space="0" w:color="auto"/>
              <w:left w:val="single" w:sz="8" w:space="0" w:color="auto"/>
              <w:bottom w:val="single" w:sz="8" w:space="0" w:color="auto"/>
              <w:right w:val="single" w:sz="8" w:space="0" w:color="auto"/>
            </w:tcBorders>
            <w:vAlign w:val="center"/>
          </w:tcPr>
          <w:p w14:paraId="53064A8E" w14:textId="77777777" w:rsidR="005D7DD0" w:rsidRPr="001728BE" w:rsidRDefault="005D7DD0" w:rsidP="00A06FA7">
            <w:pPr>
              <w:jc w:val="center"/>
              <w:rPr>
                <w:bCs/>
                <w:color w:val="000000"/>
                <w:sz w:val="20"/>
                <w:szCs w:val="20"/>
                <w:lang w:val="et-EE"/>
              </w:rPr>
            </w:pPr>
            <w:r w:rsidRPr="001728BE">
              <w:rPr>
                <w:bCs/>
                <w:color w:val="000000"/>
                <w:sz w:val="20"/>
                <w:szCs w:val="20"/>
                <w:lang w:val="et-EE"/>
              </w:rPr>
              <w:t>73</w:t>
            </w:r>
          </w:p>
          <w:p w14:paraId="33670B4B"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[64,82]</w:t>
            </w:r>
          </w:p>
        </w:tc>
        <w:tc>
          <w:tcPr>
            <w:tcW w:w="585" w:type="pct"/>
            <w:tcBorders>
              <w:top w:val="single" w:sz="8" w:space="0" w:color="auto"/>
              <w:left w:val="single" w:sz="8" w:space="0" w:color="auto"/>
              <w:bottom w:val="single" w:sz="8" w:space="0" w:color="auto"/>
              <w:right w:val="single" w:sz="8" w:space="0" w:color="auto"/>
            </w:tcBorders>
            <w:vAlign w:val="center"/>
          </w:tcPr>
          <w:p w14:paraId="132910B1"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62</w:t>
            </w:r>
          </w:p>
          <w:p w14:paraId="297224F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[53,71]</w:t>
            </w:r>
          </w:p>
        </w:tc>
        <w:tc>
          <w:tcPr>
            <w:tcW w:w="670" w:type="pct"/>
            <w:tcBorders>
              <w:top w:val="single" w:sz="8" w:space="0" w:color="auto"/>
              <w:left w:val="single" w:sz="8" w:space="0" w:color="auto"/>
              <w:bottom w:val="single" w:sz="8" w:space="0" w:color="auto"/>
              <w:right w:val="single" w:sz="8" w:space="0" w:color="auto"/>
            </w:tcBorders>
            <w:vAlign w:val="center"/>
          </w:tcPr>
          <w:p w14:paraId="1B015A06"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60</w:t>
            </w:r>
          </w:p>
        </w:tc>
      </w:tr>
      <w:tr w:rsidR="005D7DD0" w:rsidRPr="001728BE" w14:paraId="394C834C" w14:textId="77777777" w:rsidTr="00A06FA7">
        <w:trPr>
          <w:cantSplit/>
        </w:trPr>
        <w:tc>
          <w:tcPr>
            <w:tcW w:w="737" w:type="pct"/>
            <w:tcBorders>
              <w:top w:val="single" w:sz="4" w:space="0" w:color="auto"/>
              <w:bottom w:val="single" w:sz="4" w:space="0" w:color="auto"/>
              <w:right w:val="single" w:sz="8" w:space="0" w:color="auto"/>
            </w:tcBorders>
            <w:vAlign w:val="center"/>
          </w:tcPr>
          <w:p w14:paraId="4D459E17" w14:textId="77777777" w:rsidR="005D7DD0" w:rsidRPr="001728BE" w:rsidRDefault="005D7DD0" w:rsidP="00A06FA7">
            <w:pPr>
              <w:jc w:val="center"/>
              <w:rPr>
                <w:b/>
                <w:color w:val="000000"/>
                <w:sz w:val="20"/>
                <w:szCs w:val="20"/>
                <w:lang w:val="et-EE"/>
              </w:rPr>
            </w:pPr>
            <w:r w:rsidRPr="001728BE">
              <w:rPr>
                <w:b/>
                <w:color w:val="000000"/>
                <w:sz w:val="20"/>
                <w:szCs w:val="20"/>
                <w:lang w:val="et-EE"/>
              </w:rPr>
              <w:t>Parim ravivastus (%)</w:t>
            </w:r>
          </w:p>
        </w:tc>
        <w:tc>
          <w:tcPr>
            <w:tcW w:w="477" w:type="pct"/>
            <w:tcBorders>
              <w:top w:val="single" w:sz="8" w:space="0" w:color="auto"/>
              <w:left w:val="single" w:sz="8" w:space="0" w:color="auto"/>
              <w:bottom w:val="single" w:sz="8" w:space="0" w:color="auto"/>
              <w:right w:val="single" w:sz="8" w:space="0" w:color="auto"/>
            </w:tcBorders>
            <w:vAlign w:val="center"/>
          </w:tcPr>
          <w:p w14:paraId="02CEBE1D" w14:textId="77777777" w:rsidR="005D7DD0" w:rsidRPr="001728BE" w:rsidRDefault="005D7DD0" w:rsidP="00A06FA7">
            <w:pPr>
              <w:jc w:val="center"/>
              <w:rPr>
                <w:b/>
                <w:bCs/>
                <w:color w:val="000000"/>
                <w:sz w:val="20"/>
                <w:szCs w:val="20"/>
                <w:lang w:val="et-EE"/>
              </w:rPr>
            </w:pPr>
            <w:r w:rsidRPr="00E43C78">
              <w:rPr>
                <w:b/>
                <w:iCs/>
                <w:sz w:val="20"/>
                <w:lang w:val="et-EE"/>
              </w:rPr>
              <w:t>Bz</w:t>
            </w:r>
          </w:p>
          <w:p w14:paraId="50600546" w14:textId="77777777" w:rsidR="005D7DD0" w:rsidRPr="001728BE" w:rsidRDefault="005D7DD0" w:rsidP="00A06FA7">
            <w:pPr>
              <w:jc w:val="center"/>
              <w:rPr>
                <w:color w:val="000000"/>
                <w:sz w:val="20"/>
                <w:szCs w:val="20"/>
                <w:lang w:val="et-EE"/>
              </w:rPr>
            </w:pPr>
            <w:r w:rsidRPr="001728BE">
              <w:rPr>
                <w:b/>
                <w:color w:val="000000"/>
                <w:sz w:val="20"/>
                <w:szCs w:val="20"/>
                <w:lang w:val="et-EE"/>
              </w:rPr>
              <w:t>n=315</w:t>
            </w:r>
            <w:r w:rsidRPr="001728BE">
              <w:rPr>
                <w:color w:val="000000"/>
                <w:sz w:val="20"/>
                <w:szCs w:val="20"/>
                <w:vertAlign w:val="superscript"/>
                <w:lang w:val="et-EE"/>
              </w:rPr>
              <w:t>c</w:t>
            </w:r>
          </w:p>
        </w:tc>
        <w:tc>
          <w:tcPr>
            <w:tcW w:w="619" w:type="pct"/>
            <w:tcBorders>
              <w:top w:val="single" w:sz="8" w:space="0" w:color="auto"/>
              <w:left w:val="single" w:sz="8" w:space="0" w:color="auto"/>
              <w:bottom w:val="single" w:sz="8" w:space="0" w:color="auto"/>
              <w:right w:val="single" w:sz="8" w:space="0" w:color="auto"/>
            </w:tcBorders>
            <w:vAlign w:val="center"/>
          </w:tcPr>
          <w:p w14:paraId="0EB724C1" w14:textId="77777777" w:rsidR="005D7DD0" w:rsidRPr="001728BE" w:rsidRDefault="005D7DD0" w:rsidP="00A06FA7">
            <w:pPr>
              <w:jc w:val="center"/>
              <w:rPr>
                <w:b/>
                <w:color w:val="000000"/>
                <w:sz w:val="20"/>
                <w:szCs w:val="20"/>
                <w:lang w:val="et-EE"/>
              </w:rPr>
            </w:pPr>
            <w:r w:rsidRPr="001728BE">
              <w:rPr>
                <w:b/>
                <w:color w:val="000000"/>
                <w:sz w:val="20"/>
                <w:szCs w:val="20"/>
                <w:lang w:val="et-EE"/>
              </w:rPr>
              <w:t>Dex</w:t>
            </w:r>
          </w:p>
          <w:p w14:paraId="2309ADD2" w14:textId="77777777" w:rsidR="005D7DD0" w:rsidRPr="001728BE" w:rsidRDefault="005D7DD0" w:rsidP="00A06FA7">
            <w:pPr>
              <w:jc w:val="center"/>
              <w:rPr>
                <w:color w:val="000000"/>
                <w:sz w:val="20"/>
                <w:szCs w:val="20"/>
                <w:lang w:val="et-EE"/>
              </w:rPr>
            </w:pPr>
            <w:r w:rsidRPr="001728BE">
              <w:rPr>
                <w:b/>
                <w:color w:val="000000"/>
                <w:sz w:val="20"/>
                <w:szCs w:val="20"/>
                <w:lang w:val="et-EE"/>
              </w:rPr>
              <w:t>n=312</w:t>
            </w:r>
            <w:r w:rsidRPr="001728BE">
              <w:rPr>
                <w:color w:val="000000"/>
                <w:sz w:val="20"/>
                <w:szCs w:val="20"/>
                <w:vertAlign w:val="superscript"/>
                <w:lang w:val="et-EE"/>
              </w:rPr>
              <w:t>c</w:t>
            </w:r>
          </w:p>
        </w:tc>
        <w:tc>
          <w:tcPr>
            <w:tcW w:w="621" w:type="pct"/>
            <w:tcBorders>
              <w:top w:val="single" w:sz="8" w:space="0" w:color="auto"/>
              <w:left w:val="single" w:sz="8" w:space="0" w:color="auto"/>
              <w:bottom w:val="single" w:sz="8" w:space="0" w:color="auto"/>
              <w:right w:val="single" w:sz="8" w:space="0" w:color="auto"/>
            </w:tcBorders>
            <w:vAlign w:val="center"/>
          </w:tcPr>
          <w:p w14:paraId="455E237C" w14:textId="77777777" w:rsidR="005D7DD0" w:rsidRPr="001728BE" w:rsidRDefault="005D7DD0" w:rsidP="00A06FA7">
            <w:pPr>
              <w:jc w:val="center"/>
              <w:rPr>
                <w:b/>
                <w:color w:val="000000"/>
                <w:sz w:val="20"/>
                <w:szCs w:val="20"/>
                <w:lang w:val="et-EE"/>
              </w:rPr>
            </w:pPr>
            <w:r w:rsidRPr="00E43C78">
              <w:rPr>
                <w:b/>
                <w:iCs/>
                <w:sz w:val="20"/>
                <w:lang w:val="et-EE"/>
              </w:rPr>
              <w:t>Bz</w:t>
            </w:r>
          </w:p>
          <w:p w14:paraId="47842FDA" w14:textId="77777777" w:rsidR="005D7DD0" w:rsidRPr="001728BE" w:rsidRDefault="005D7DD0" w:rsidP="00A06FA7">
            <w:pPr>
              <w:jc w:val="center"/>
              <w:rPr>
                <w:color w:val="000000"/>
                <w:sz w:val="20"/>
                <w:szCs w:val="20"/>
                <w:lang w:val="et-EE"/>
              </w:rPr>
            </w:pPr>
            <w:r w:rsidRPr="001728BE">
              <w:rPr>
                <w:b/>
                <w:color w:val="000000"/>
                <w:sz w:val="20"/>
                <w:szCs w:val="20"/>
                <w:lang w:val="et-EE"/>
              </w:rPr>
              <w:t>n=128</w:t>
            </w:r>
          </w:p>
        </w:tc>
        <w:tc>
          <w:tcPr>
            <w:tcW w:w="666" w:type="pct"/>
            <w:tcBorders>
              <w:top w:val="single" w:sz="8" w:space="0" w:color="auto"/>
              <w:left w:val="single" w:sz="8" w:space="0" w:color="auto"/>
              <w:bottom w:val="single" w:sz="8" w:space="0" w:color="auto"/>
              <w:right w:val="single" w:sz="8" w:space="0" w:color="auto"/>
            </w:tcBorders>
            <w:vAlign w:val="center"/>
          </w:tcPr>
          <w:p w14:paraId="352C95F0" w14:textId="77777777" w:rsidR="005D7DD0" w:rsidRPr="001728BE" w:rsidRDefault="005D7DD0" w:rsidP="00A06FA7">
            <w:pPr>
              <w:jc w:val="center"/>
              <w:rPr>
                <w:b/>
                <w:color w:val="000000"/>
                <w:sz w:val="20"/>
                <w:szCs w:val="20"/>
                <w:lang w:val="et-EE"/>
              </w:rPr>
            </w:pPr>
            <w:r w:rsidRPr="001728BE">
              <w:rPr>
                <w:b/>
                <w:color w:val="000000"/>
                <w:sz w:val="20"/>
                <w:szCs w:val="20"/>
                <w:lang w:val="et-EE"/>
              </w:rPr>
              <w:t>Dex</w:t>
            </w:r>
          </w:p>
          <w:p w14:paraId="0A80E691" w14:textId="77777777" w:rsidR="005D7DD0" w:rsidRPr="001728BE" w:rsidRDefault="005D7DD0" w:rsidP="00A06FA7">
            <w:pPr>
              <w:jc w:val="center"/>
              <w:rPr>
                <w:color w:val="000000"/>
                <w:sz w:val="20"/>
                <w:szCs w:val="20"/>
                <w:lang w:val="et-EE"/>
              </w:rPr>
            </w:pPr>
            <w:r w:rsidRPr="001728BE">
              <w:rPr>
                <w:b/>
                <w:color w:val="000000"/>
                <w:sz w:val="20"/>
                <w:szCs w:val="20"/>
                <w:lang w:val="et-EE"/>
              </w:rPr>
              <w:t>n=110</w:t>
            </w:r>
          </w:p>
        </w:tc>
        <w:tc>
          <w:tcPr>
            <w:tcW w:w="625" w:type="pct"/>
            <w:tcBorders>
              <w:top w:val="single" w:sz="8" w:space="0" w:color="auto"/>
              <w:left w:val="single" w:sz="8" w:space="0" w:color="auto"/>
              <w:bottom w:val="single" w:sz="8" w:space="0" w:color="auto"/>
              <w:right w:val="single" w:sz="8" w:space="0" w:color="auto"/>
            </w:tcBorders>
            <w:vAlign w:val="center"/>
          </w:tcPr>
          <w:p w14:paraId="0E19FC01" w14:textId="77777777" w:rsidR="005D7DD0" w:rsidRPr="001728BE" w:rsidRDefault="005D7DD0" w:rsidP="00A06FA7">
            <w:pPr>
              <w:jc w:val="center"/>
              <w:rPr>
                <w:b/>
                <w:color w:val="000000"/>
                <w:sz w:val="20"/>
                <w:szCs w:val="20"/>
                <w:lang w:val="et-EE"/>
              </w:rPr>
            </w:pPr>
            <w:r w:rsidRPr="00E43C78">
              <w:rPr>
                <w:b/>
                <w:iCs/>
                <w:sz w:val="20"/>
                <w:lang w:val="et-EE"/>
              </w:rPr>
              <w:t>Bz</w:t>
            </w:r>
          </w:p>
          <w:p w14:paraId="15E5761A" w14:textId="77777777" w:rsidR="005D7DD0" w:rsidRPr="001728BE" w:rsidRDefault="005D7DD0" w:rsidP="00A06FA7">
            <w:pPr>
              <w:jc w:val="center"/>
              <w:rPr>
                <w:color w:val="000000"/>
                <w:sz w:val="20"/>
                <w:szCs w:val="20"/>
                <w:lang w:val="et-EE"/>
              </w:rPr>
            </w:pPr>
            <w:r w:rsidRPr="001728BE">
              <w:rPr>
                <w:b/>
                <w:color w:val="000000"/>
                <w:sz w:val="20"/>
                <w:szCs w:val="20"/>
                <w:lang w:val="et-EE"/>
              </w:rPr>
              <w:t>n=187</w:t>
            </w:r>
          </w:p>
        </w:tc>
        <w:tc>
          <w:tcPr>
            <w:tcW w:w="585" w:type="pct"/>
            <w:tcBorders>
              <w:top w:val="single" w:sz="8" w:space="0" w:color="auto"/>
              <w:left w:val="single" w:sz="8" w:space="0" w:color="auto"/>
              <w:bottom w:val="single" w:sz="8" w:space="0" w:color="auto"/>
              <w:right w:val="single" w:sz="8" w:space="0" w:color="auto"/>
            </w:tcBorders>
            <w:vAlign w:val="center"/>
          </w:tcPr>
          <w:p w14:paraId="1EF07EB7" w14:textId="77777777" w:rsidR="005D7DD0" w:rsidRPr="001728BE" w:rsidRDefault="005D7DD0" w:rsidP="00A06FA7">
            <w:pPr>
              <w:jc w:val="center"/>
              <w:rPr>
                <w:b/>
                <w:color w:val="000000"/>
                <w:sz w:val="20"/>
                <w:szCs w:val="20"/>
                <w:lang w:val="et-EE"/>
              </w:rPr>
            </w:pPr>
            <w:r w:rsidRPr="001728BE">
              <w:rPr>
                <w:b/>
                <w:color w:val="000000"/>
                <w:sz w:val="20"/>
                <w:szCs w:val="20"/>
                <w:lang w:val="et-EE"/>
              </w:rPr>
              <w:t>Dex</w:t>
            </w:r>
          </w:p>
          <w:p w14:paraId="0B39FFF6" w14:textId="77777777" w:rsidR="005D7DD0" w:rsidRPr="001728BE" w:rsidRDefault="005D7DD0" w:rsidP="00A06FA7">
            <w:pPr>
              <w:jc w:val="center"/>
              <w:rPr>
                <w:color w:val="000000"/>
                <w:sz w:val="20"/>
                <w:szCs w:val="20"/>
                <w:lang w:val="et-EE"/>
              </w:rPr>
            </w:pPr>
            <w:r w:rsidRPr="001728BE">
              <w:rPr>
                <w:b/>
                <w:color w:val="000000"/>
                <w:sz w:val="20"/>
                <w:szCs w:val="20"/>
                <w:lang w:val="et-EE"/>
              </w:rPr>
              <w:t>n=202</w:t>
            </w:r>
          </w:p>
        </w:tc>
        <w:tc>
          <w:tcPr>
            <w:tcW w:w="670" w:type="pct"/>
            <w:tcBorders>
              <w:top w:val="single" w:sz="8" w:space="0" w:color="auto"/>
              <w:left w:val="single" w:sz="8" w:space="0" w:color="auto"/>
              <w:bottom w:val="single" w:sz="8" w:space="0" w:color="auto"/>
              <w:right w:val="single" w:sz="8" w:space="0" w:color="auto"/>
            </w:tcBorders>
            <w:vAlign w:val="center"/>
          </w:tcPr>
          <w:p w14:paraId="4B1D2CCD" w14:textId="77777777" w:rsidR="005D7DD0" w:rsidRPr="001728BE" w:rsidRDefault="005D7DD0" w:rsidP="00A06FA7">
            <w:pPr>
              <w:jc w:val="center"/>
              <w:rPr>
                <w:b/>
                <w:bCs/>
                <w:color w:val="000000"/>
                <w:sz w:val="20"/>
                <w:szCs w:val="20"/>
                <w:vertAlign w:val="subscript"/>
                <w:lang w:val="et-EE"/>
              </w:rPr>
            </w:pPr>
            <w:r w:rsidRPr="00E43C78">
              <w:rPr>
                <w:b/>
                <w:iCs/>
                <w:sz w:val="20"/>
                <w:lang w:val="et-EE"/>
              </w:rPr>
              <w:t>Bz</w:t>
            </w:r>
            <w:r w:rsidRPr="001728BE">
              <w:rPr>
                <w:b/>
                <w:bCs/>
                <w:color w:val="000000"/>
                <w:sz w:val="20"/>
                <w:szCs w:val="20"/>
                <w:lang w:val="et-EE"/>
              </w:rPr>
              <w:t xml:space="preserve"> n=193</w:t>
            </w:r>
          </w:p>
        </w:tc>
      </w:tr>
      <w:tr w:rsidR="005D7DD0" w:rsidRPr="001728BE" w14:paraId="2F3BC7BA" w14:textId="77777777" w:rsidTr="00A06FA7">
        <w:trPr>
          <w:cantSplit/>
          <w:trHeight w:val="97"/>
        </w:trPr>
        <w:tc>
          <w:tcPr>
            <w:tcW w:w="737" w:type="pct"/>
            <w:tcBorders>
              <w:top w:val="single" w:sz="4" w:space="0" w:color="auto"/>
              <w:bottom w:val="single" w:sz="4" w:space="0" w:color="auto"/>
              <w:right w:val="single" w:sz="8" w:space="0" w:color="auto"/>
            </w:tcBorders>
            <w:vAlign w:val="center"/>
          </w:tcPr>
          <w:p w14:paraId="4755D7BF" w14:textId="77777777" w:rsidR="005D7DD0" w:rsidRPr="001728BE" w:rsidRDefault="005D7DD0" w:rsidP="00A06FA7">
            <w:pPr>
              <w:jc w:val="center"/>
              <w:rPr>
                <w:bCs/>
                <w:color w:val="000000"/>
                <w:sz w:val="20"/>
                <w:szCs w:val="20"/>
                <w:lang w:val="et-EE"/>
              </w:rPr>
            </w:pPr>
            <w:r w:rsidRPr="001728BE">
              <w:rPr>
                <w:bCs/>
                <w:color w:val="000000"/>
                <w:sz w:val="20"/>
                <w:szCs w:val="20"/>
                <w:lang w:val="et-EE"/>
              </w:rPr>
              <w:t>CR</w:t>
            </w:r>
          </w:p>
        </w:tc>
        <w:tc>
          <w:tcPr>
            <w:tcW w:w="477" w:type="pct"/>
            <w:tcBorders>
              <w:top w:val="single" w:sz="8" w:space="0" w:color="auto"/>
              <w:left w:val="single" w:sz="8" w:space="0" w:color="auto"/>
              <w:bottom w:val="single" w:sz="8" w:space="0" w:color="auto"/>
              <w:right w:val="single" w:sz="8" w:space="0" w:color="auto"/>
            </w:tcBorders>
            <w:vAlign w:val="center"/>
          </w:tcPr>
          <w:p w14:paraId="43428BC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20 (6) </w:t>
            </w:r>
            <w:r w:rsidRPr="001728BE">
              <w:rPr>
                <w:bCs/>
                <w:color w:val="000000"/>
                <w:sz w:val="20"/>
                <w:szCs w:val="20"/>
                <w:vertAlign w:val="superscript"/>
                <w:lang w:val="et-EE"/>
              </w:rPr>
              <w:t>b</w:t>
            </w:r>
          </w:p>
        </w:tc>
        <w:tc>
          <w:tcPr>
            <w:tcW w:w="619" w:type="pct"/>
            <w:tcBorders>
              <w:top w:val="single" w:sz="8" w:space="0" w:color="auto"/>
              <w:left w:val="single" w:sz="8" w:space="0" w:color="auto"/>
              <w:bottom w:val="single" w:sz="8" w:space="0" w:color="auto"/>
              <w:right w:val="single" w:sz="8" w:space="0" w:color="auto"/>
            </w:tcBorders>
            <w:vAlign w:val="center"/>
          </w:tcPr>
          <w:p w14:paraId="6AF8755B"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2 (&lt;1) </w:t>
            </w:r>
            <w:r w:rsidRPr="001728BE">
              <w:rPr>
                <w:bCs/>
                <w:color w:val="000000"/>
                <w:sz w:val="20"/>
                <w:szCs w:val="20"/>
                <w:vertAlign w:val="superscript"/>
                <w:lang w:val="et-EE"/>
              </w:rPr>
              <w:t>b</w:t>
            </w:r>
          </w:p>
        </w:tc>
        <w:tc>
          <w:tcPr>
            <w:tcW w:w="621" w:type="pct"/>
            <w:tcBorders>
              <w:top w:val="single" w:sz="8" w:space="0" w:color="auto"/>
              <w:left w:val="single" w:sz="8" w:space="0" w:color="auto"/>
              <w:bottom w:val="single" w:sz="8" w:space="0" w:color="auto"/>
              <w:right w:val="single" w:sz="8" w:space="0" w:color="auto"/>
            </w:tcBorders>
            <w:vAlign w:val="center"/>
          </w:tcPr>
          <w:p w14:paraId="58BB02C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 (6)</w:t>
            </w:r>
          </w:p>
        </w:tc>
        <w:tc>
          <w:tcPr>
            <w:tcW w:w="666" w:type="pct"/>
            <w:tcBorders>
              <w:top w:val="single" w:sz="8" w:space="0" w:color="auto"/>
              <w:left w:val="single" w:sz="8" w:space="0" w:color="auto"/>
              <w:bottom w:val="single" w:sz="8" w:space="0" w:color="auto"/>
              <w:right w:val="single" w:sz="8" w:space="0" w:color="auto"/>
            </w:tcBorders>
            <w:vAlign w:val="center"/>
          </w:tcPr>
          <w:p w14:paraId="196609D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 (2)</w:t>
            </w:r>
          </w:p>
        </w:tc>
        <w:tc>
          <w:tcPr>
            <w:tcW w:w="625" w:type="pct"/>
            <w:tcBorders>
              <w:top w:val="single" w:sz="8" w:space="0" w:color="auto"/>
              <w:left w:val="single" w:sz="8" w:space="0" w:color="auto"/>
              <w:bottom w:val="single" w:sz="8" w:space="0" w:color="auto"/>
              <w:right w:val="single" w:sz="8" w:space="0" w:color="auto"/>
            </w:tcBorders>
            <w:vAlign w:val="center"/>
          </w:tcPr>
          <w:p w14:paraId="7A93975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12 (6)</w:t>
            </w:r>
          </w:p>
        </w:tc>
        <w:tc>
          <w:tcPr>
            <w:tcW w:w="585" w:type="pct"/>
            <w:tcBorders>
              <w:top w:val="single" w:sz="8" w:space="0" w:color="auto"/>
              <w:left w:val="single" w:sz="8" w:space="0" w:color="auto"/>
              <w:bottom w:val="single" w:sz="8" w:space="0" w:color="auto"/>
              <w:right w:val="single" w:sz="8" w:space="0" w:color="auto"/>
            </w:tcBorders>
            <w:vAlign w:val="center"/>
          </w:tcPr>
          <w:p w14:paraId="0B223E47" w14:textId="77777777" w:rsidR="005D7DD0" w:rsidRPr="001728BE" w:rsidRDefault="005D7DD0" w:rsidP="00A06FA7">
            <w:pPr>
              <w:jc w:val="center"/>
              <w:rPr>
                <w:bCs/>
                <w:color w:val="000000"/>
                <w:sz w:val="20"/>
                <w:szCs w:val="20"/>
                <w:lang w:val="et-EE"/>
              </w:rPr>
            </w:pPr>
            <w:r w:rsidRPr="001728BE">
              <w:rPr>
                <w:bCs/>
                <w:color w:val="000000"/>
                <w:sz w:val="20"/>
                <w:szCs w:val="20"/>
                <w:lang w:val="et-EE"/>
              </w:rPr>
              <w:t>0 (0)</w:t>
            </w:r>
          </w:p>
        </w:tc>
        <w:tc>
          <w:tcPr>
            <w:tcW w:w="670" w:type="pct"/>
            <w:tcBorders>
              <w:top w:val="single" w:sz="8" w:space="0" w:color="auto"/>
              <w:left w:val="single" w:sz="8" w:space="0" w:color="auto"/>
              <w:bottom w:val="single" w:sz="8" w:space="0" w:color="auto"/>
              <w:right w:val="single" w:sz="8" w:space="0" w:color="auto"/>
            </w:tcBorders>
            <w:vAlign w:val="center"/>
          </w:tcPr>
          <w:p w14:paraId="3BBBD088"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w:t>
            </w:r>
          </w:p>
        </w:tc>
      </w:tr>
      <w:tr w:rsidR="005D7DD0" w:rsidRPr="001728BE" w14:paraId="5EE4C04B" w14:textId="77777777" w:rsidTr="00A06FA7">
        <w:trPr>
          <w:cantSplit/>
        </w:trPr>
        <w:tc>
          <w:tcPr>
            <w:tcW w:w="737" w:type="pct"/>
            <w:tcBorders>
              <w:top w:val="single" w:sz="4" w:space="0" w:color="auto"/>
              <w:bottom w:val="single" w:sz="4" w:space="0" w:color="auto"/>
              <w:right w:val="single" w:sz="8" w:space="0" w:color="auto"/>
            </w:tcBorders>
            <w:vAlign w:val="center"/>
          </w:tcPr>
          <w:p w14:paraId="2369E7A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CR + nCR</w:t>
            </w:r>
          </w:p>
        </w:tc>
        <w:tc>
          <w:tcPr>
            <w:tcW w:w="477" w:type="pct"/>
            <w:tcBorders>
              <w:top w:val="single" w:sz="8" w:space="0" w:color="auto"/>
              <w:left w:val="single" w:sz="8" w:space="0" w:color="auto"/>
              <w:bottom w:val="single" w:sz="8" w:space="0" w:color="auto"/>
              <w:right w:val="single" w:sz="8" w:space="0" w:color="auto"/>
            </w:tcBorders>
            <w:vAlign w:val="center"/>
          </w:tcPr>
          <w:p w14:paraId="30E8337B"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41 (13)</w:t>
            </w:r>
            <w:r w:rsidRPr="001728BE">
              <w:rPr>
                <w:bCs/>
                <w:color w:val="000000"/>
                <w:sz w:val="20"/>
                <w:szCs w:val="20"/>
                <w:vertAlign w:val="superscript"/>
                <w:lang w:val="et-EE"/>
              </w:rPr>
              <w:t xml:space="preserve"> b</w:t>
            </w:r>
          </w:p>
        </w:tc>
        <w:tc>
          <w:tcPr>
            <w:tcW w:w="619" w:type="pct"/>
            <w:tcBorders>
              <w:top w:val="single" w:sz="8" w:space="0" w:color="auto"/>
              <w:left w:val="single" w:sz="8" w:space="0" w:color="auto"/>
              <w:bottom w:val="single" w:sz="8" w:space="0" w:color="auto"/>
              <w:right w:val="single" w:sz="8" w:space="0" w:color="auto"/>
            </w:tcBorders>
            <w:vAlign w:val="center"/>
          </w:tcPr>
          <w:p w14:paraId="570BB24D"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5 (2) </w:t>
            </w:r>
            <w:r w:rsidRPr="001728BE">
              <w:rPr>
                <w:bCs/>
                <w:color w:val="000000"/>
                <w:sz w:val="20"/>
                <w:szCs w:val="20"/>
                <w:vertAlign w:val="superscript"/>
                <w:lang w:val="et-EE"/>
              </w:rPr>
              <w:t>b</w:t>
            </w:r>
          </w:p>
        </w:tc>
        <w:tc>
          <w:tcPr>
            <w:tcW w:w="621" w:type="pct"/>
            <w:tcBorders>
              <w:top w:val="single" w:sz="8" w:space="0" w:color="auto"/>
              <w:left w:val="single" w:sz="8" w:space="0" w:color="auto"/>
              <w:bottom w:val="single" w:sz="8" w:space="0" w:color="auto"/>
              <w:right w:val="single" w:sz="8" w:space="0" w:color="auto"/>
            </w:tcBorders>
            <w:vAlign w:val="center"/>
          </w:tcPr>
          <w:p w14:paraId="76C40BC9"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16 (13)</w:t>
            </w:r>
          </w:p>
        </w:tc>
        <w:tc>
          <w:tcPr>
            <w:tcW w:w="666" w:type="pct"/>
            <w:tcBorders>
              <w:top w:val="single" w:sz="8" w:space="0" w:color="auto"/>
              <w:left w:val="single" w:sz="8" w:space="0" w:color="auto"/>
              <w:bottom w:val="single" w:sz="8" w:space="0" w:color="auto"/>
              <w:right w:val="single" w:sz="8" w:space="0" w:color="auto"/>
            </w:tcBorders>
            <w:vAlign w:val="center"/>
          </w:tcPr>
          <w:p w14:paraId="5A0519B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 (4)</w:t>
            </w:r>
          </w:p>
        </w:tc>
        <w:tc>
          <w:tcPr>
            <w:tcW w:w="625" w:type="pct"/>
            <w:tcBorders>
              <w:top w:val="single" w:sz="8" w:space="0" w:color="auto"/>
              <w:left w:val="single" w:sz="8" w:space="0" w:color="auto"/>
              <w:bottom w:val="single" w:sz="8" w:space="0" w:color="auto"/>
              <w:right w:val="single" w:sz="8" w:space="0" w:color="auto"/>
            </w:tcBorders>
            <w:vAlign w:val="center"/>
          </w:tcPr>
          <w:p w14:paraId="10B8CA37"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25 (13)</w:t>
            </w:r>
          </w:p>
        </w:tc>
        <w:tc>
          <w:tcPr>
            <w:tcW w:w="585" w:type="pct"/>
            <w:tcBorders>
              <w:top w:val="single" w:sz="8" w:space="0" w:color="auto"/>
              <w:left w:val="single" w:sz="8" w:space="0" w:color="auto"/>
              <w:bottom w:val="single" w:sz="8" w:space="0" w:color="auto"/>
              <w:right w:val="single" w:sz="8" w:space="0" w:color="auto"/>
            </w:tcBorders>
            <w:vAlign w:val="center"/>
          </w:tcPr>
          <w:p w14:paraId="1C326B10"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 (&lt;1)</w:t>
            </w:r>
          </w:p>
        </w:tc>
        <w:tc>
          <w:tcPr>
            <w:tcW w:w="670" w:type="pct"/>
            <w:tcBorders>
              <w:top w:val="single" w:sz="8" w:space="0" w:color="auto"/>
              <w:left w:val="single" w:sz="8" w:space="0" w:color="auto"/>
              <w:bottom w:val="single" w:sz="8" w:space="0" w:color="auto"/>
              <w:right w:val="single" w:sz="8" w:space="0" w:color="auto"/>
            </w:tcBorders>
            <w:vAlign w:val="center"/>
          </w:tcPr>
          <w:p w14:paraId="5541F870"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(10)**</w:t>
            </w:r>
          </w:p>
        </w:tc>
      </w:tr>
      <w:tr w:rsidR="005D7DD0" w:rsidRPr="001728BE" w14:paraId="13B71134" w14:textId="77777777" w:rsidTr="00A06FA7">
        <w:trPr>
          <w:cantSplit/>
        </w:trPr>
        <w:tc>
          <w:tcPr>
            <w:tcW w:w="737" w:type="pct"/>
            <w:tcBorders>
              <w:top w:val="single" w:sz="4" w:space="0" w:color="auto"/>
              <w:bottom w:val="single" w:sz="4" w:space="0" w:color="auto"/>
              <w:right w:val="single" w:sz="8" w:space="0" w:color="auto"/>
            </w:tcBorders>
            <w:vAlign w:val="center"/>
          </w:tcPr>
          <w:p w14:paraId="08B1F4C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CR+ nCR + PR</w:t>
            </w:r>
          </w:p>
        </w:tc>
        <w:tc>
          <w:tcPr>
            <w:tcW w:w="477" w:type="pct"/>
            <w:tcBorders>
              <w:top w:val="single" w:sz="8" w:space="0" w:color="auto"/>
              <w:left w:val="single" w:sz="8" w:space="0" w:color="auto"/>
              <w:bottom w:val="single" w:sz="8" w:space="0" w:color="auto"/>
              <w:right w:val="single" w:sz="8" w:space="0" w:color="auto"/>
            </w:tcBorders>
            <w:vAlign w:val="center"/>
          </w:tcPr>
          <w:p w14:paraId="2E07857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121 (38) </w:t>
            </w:r>
            <w:r w:rsidRPr="001728BE">
              <w:rPr>
                <w:bCs/>
                <w:color w:val="000000"/>
                <w:sz w:val="20"/>
                <w:szCs w:val="20"/>
                <w:vertAlign w:val="superscript"/>
                <w:lang w:val="et-EE"/>
              </w:rPr>
              <w:t>b</w:t>
            </w:r>
          </w:p>
        </w:tc>
        <w:tc>
          <w:tcPr>
            <w:tcW w:w="619" w:type="pct"/>
            <w:tcBorders>
              <w:top w:val="single" w:sz="8" w:space="0" w:color="auto"/>
              <w:left w:val="single" w:sz="8" w:space="0" w:color="auto"/>
              <w:bottom w:val="single" w:sz="8" w:space="0" w:color="auto"/>
              <w:right w:val="single" w:sz="8" w:space="0" w:color="auto"/>
            </w:tcBorders>
            <w:vAlign w:val="center"/>
          </w:tcPr>
          <w:p w14:paraId="719777D9"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56 (18) </w:t>
            </w:r>
            <w:r w:rsidRPr="001728BE">
              <w:rPr>
                <w:bCs/>
                <w:color w:val="000000"/>
                <w:sz w:val="20"/>
                <w:szCs w:val="20"/>
                <w:vertAlign w:val="superscript"/>
                <w:lang w:val="et-EE"/>
              </w:rPr>
              <w:t>b</w:t>
            </w:r>
          </w:p>
        </w:tc>
        <w:tc>
          <w:tcPr>
            <w:tcW w:w="621" w:type="pct"/>
            <w:tcBorders>
              <w:top w:val="single" w:sz="8" w:space="0" w:color="auto"/>
              <w:left w:val="single" w:sz="8" w:space="0" w:color="auto"/>
              <w:bottom w:val="single" w:sz="8" w:space="0" w:color="auto"/>
              <w:right w:val="single" w:sz="8" w:space="0" w:color="auto"/>
            </w:tcBorders>
            <w:vAlign w:val="center"/>
          </w:tcPr>
          <w:p w14:paraId="5ADDAF5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57 (45) </w:t>
            </w:r>
            <w:r w:rsidRPr="001728BE">
              <w:rPr>
                <w:bCs/>
                <w:color w:val="000000"/>
                <w:sz w:val="20"/>
                <w:szCs w:val="20"/>
                <w:vertAlign w:val="superscript"/>
                <w:lang w:val="et-EE"/>
              </w:rPr>
              <w:t>d</w:t>
            </w:r>
          </w:p>
        </w:tc>
        <w:tc>
          <w:tcPr>
            <w:tcW w:w="666" w:type="pct"/>
            <w:tcBorders>
              <w:top w:val="single" w:sz="8" w:space="0" w:color="auto"/>
              <w:left w:val="single" w:sz="8" w:space="0" w:color="auto"/>
              <w:bottom w:val="single" w:sz="8" w:space="0" w:color="auto"/>
              <w:right w:val="single" w:sz="8" w:space="0" w:color="auto"/>
            </w:tcBorders>
            <w:vAlign w:val="center"/>
          </w:tcPr>
          <w:p w14:paraId="059BE7C9"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29 (26) </w:t>
            </w:r>
            <w:r w:rsidRPr="001728BE">
              <w:rPr>
                <w:bCs/>
                <w:color w:val="000000"/>
                <w:sz w:val="20"/>
                <w:szCs w:val="20"/>
                <w:vertAlign w:val="superscript"/>
                <w:lang w:val="et-EE"/>
              </w:rPr>
              <w:t>d</w:t>
            </w:r>
          </w:p>
        </w:tc>
        <w:tc>
          <w:tcPr>
            <w:tcW w:w="625" w:type="pct"/>
            <w:tcBorders>
              <w:top w:val="single" w:sz="8" w:space="0" w:color="auto"/>
              <w:left w:val="single" w:sz="8" w:space="0" w:color="auto"/>
              <w:bottom w:val="single" w:sz="8" w:space="0" w:color="auto"/>
              <w:right w:val="single" w:sz="8" w:space="0" w:color="auto"/>
            </w:tcBorders>
            <w:vAlign w:val="center"/>
          </w:tcPr>
          <w:p w14:paraId="4917BB5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64 (34) </w:t>
            </w:r>
            <w:r w:rsidRPr="001728BE">
              <w:rPr>
                <w:bCs/>
                <w:color w:val="000000"/>
                <w:sz w:val="20"/>
                <w:szCs w:val="20"/>
                <w:vertAlign w:val="superscript"/>
                <w:lang w:val="et-EE"/>
              </w:rPr>
              <w:t>b</w:t>
            </w:r>
          </w:p>
        </w:tc>
        <w:tc>
          <w:tcPr>
            <w:tcW w:w="585" w:type="pct"/>
            <w:tcBorders>
              <w:top w:val="single" w:sz="8" w:space="0" w:color="auto"/>
              <w:left w:val="single" w:sz="8" w:space="0" w:color="auto"/>
              <w:bottom w:val="single" w:sz="8" w:space="0" w:color="auto"/>
              <w:right w:val="single" w:sz="8" w:space="0" w:color="auto"/>
            </w:tcBorders>
            <w:vAlign w:val="center"/>
          </w:tcPr>
          <w:p w14:paraId="2E7A268F" w14:textId="77777777" w:rsidR="005D7DD0" w:rsidRPr="001728BE" w:rsidRDefault="005D7DD0" w:rsidP="00A06FA7">
            <w:pPr>
              <w:jc w:val="center"/>
              <w:rPr>
                <w:bCs/>
                <w:color w:val="000000"/>
                <w:sz w:val="20"/>
                <w:szCs w:val="20"/>
                <w:lang w:val="et-EE"/>
              </w:rPr>
            </w:pPr>
            <w:r w:rsidRPr="001728BE">
              <w:rPr>
                <w:bCs/>
                <w:color w:val="000000"/>
                <w:sz w:val="20"/>
                <w:szCs w:val="20"/>
                <w:lang w:val="et-EE"/>
              </w:rPr>
              <w:t xml:space="preserve">27 (13) </w:t>
            </w:r>
            <w:r w:rsidRPr="001728BE">
              <w:rPr>
                <w:bCs/>
                <w:color w:val="000000"/>
                <w:sz w:val="20"/>
                <w:szCs w:val="20"/>
                <w:vertAlign w:val="superscript"/>
                <w:lang w:val="et-EE"/>
              </w:rPr>
              <w:t>b</w:t>
            </w:r>
          </w:p>
        </w:tc>
        <w:tc>
          <w:tcPr>
            <w:tcW w:w="670" w:type="pct"/>
            <w:tcBorders>
              <w:top w:val="single" w:sz="8" w:space="0" w:color="auto"/>
              <w:left w:val="single" w:sz="8" w:space="0" w:color="auto"/>
              <w:bottom w:val="single" w:sz="8" w:space="0" w:color="auto"/>
              <w:right w:val="single" w:sz="8" w:space="0" w:color="auto"/>
            </w:tcBorders>
            <w:vAlign w:val="center"/>
          </w:tcPr>
          <w:p w14:paraId="1F2619C3"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(27)**</w:t>
            </w:r>
          </w:p>
        </w:tc>
      </w:tr>
      <w:tr w:rsidR="005D7DD0" w:rsidRPr="001728BE" w14:paraId="389A060A" w14:textId="77777777" w:rsidTr="00A06FA7">
        <w:trPr>
          <w:cantSplit/>
          <w:trHeight w:val="216"/>
        </w:trPr>
        <w:tc>
          <w:tcPr>
            <w:tcW w:w="737" w:type="pct"/>
            <w:tcBorders>
              <w:top w:val="single" w:sz="4" w:space="0" w:color="auto"/>
              <w:bottom w:val="single" w:sz="4" w:space="0" w:color="auto"/>
              <w:right w:val="single" w:sz="8" w:space="0" w:color="auto"/>
            </w:tcBorders>
            <w:vAlign w:val="center"/>
          </w:tcPr>
          <w:p w14:paraId="711BB6AE" w14:textId="77777777" w:rsidR="005D7DD0" w:rsidRPr="001728BE" w:rsidRDefault="005D7DD0" w:rsidP="00A06FA7">
            <w:pPr>
              <w:jc w:val="center"/>
              <w:rPr>
                <w:bCs/>
                <w:color w:val="000000"/>
                <w:sz w:val="20"/>
                <w:szCs w:val="20"/>
                <w:lang w:val="et-EE"/>
              </w:rPr>
            </w:pPr>
            <w:r w:rsidRPr="001728BE">
              <w:rPr>
                <w:bCs/>
                <w:color w:val="000000"/>
                <w:sz w:val="20"/>
                <w:szCs w:val="20"/>
                <w:lang w:val="et-EE"/>
              </w:rPr>
              <w:t>CR+ nCR+ R+MR</w:t>
            </w:r>
          </w:p>
        </w:tc>
        <w:tc>
          <w:tcPr>
            <w:tcW w:w="477" w:type="pct"/>
            <w:tcBorders>
              <w:top w:val="single" w:sz="8" w:space="0" w:color="auto"/>
              <w:left w:val="single" w:sz="8" w:space="0" w:color="auto"/>
              <w:bottom w:val="single" w:sz="8" w:space="0" w:color="auto"/>
              <w:right w:val="single" w:sz="8" w:space="0" w:color="auto"/>
            </w:tcBorders>
            <w:vAlign w:val="center"/>
          </w:tcPr>
          <w:p w14:paraId="4F3C134B"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146 (46)</w:t>
            </w:r>
          </w:p>
        </w:tc>
        <w:tc>
          <w:tcPr>
            <w:tcW w:w="619" w:type="pct"/>
            <w:tcBorders>
              <w:top w:val="single" w:sz="8" w:space="0" w:color="auto"/>
              <w:left w:val="single" w:sz="8" w:space="0" w:color="auto"/>
              <w:bottom w:val="single" w:sz="8" w:space="0" w:color="auto"/>
              <w:right w:val="single" w:sz="8" w:space="0" w:color="auto"/>
            </w:tcBorders>
            <w:vAlign w:val="center"/>
          </w:tcPr>
          <w:p w14:paraId="4EBCF53E"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108 (35)</w:t>
            </w:r>
          </w:p>
        </w:tc>
        <w:tc>
          <w:tcPr>
            <w:tcW w:w="621" w:type="pct"/>
            <w:tcBorders>
              <w:top w:val="single" w:sz="8" w:space="0" w:color="auto"/>
              <w:left w:val="single" w:sz="8" w:space="0" w:color="auto"/>
              <w:bottom w:val="single" w:sz="8" w:space="0" w:color="auto"/>
              <w:right w:val="single" w:sz="8" w:space="0" w:color="auto"/>
            </w:tcBorders>
            <w:vAlign w:val="center"/>
          </w:tcPr>
          <w:p w14:paraId="421932ED"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66 (52)</w:t>
            </w:r>
          </w:p>
        </w:tc>
        <w:tc>
          <w:tcPr>
            <w:tcW w:w="666" w:type="pct"/>
            <w:tcBorders>
              <w:top w:val="single" w:sz="8" w:space="0" w:color="auto"/>
              <w:left w:val="single" w:sz="8" w:space="0" w:color="auto"/>
              <w:bottom w:val="single" w:sz="8" w:space="0" w:color="auto"/>
              <w:right w:val="single" w:sz="8" w:space="0" w:color="auto"/>
            </w:tcBorders>
            <w:vAlign w:val="center"/>
          </w:tcPr>
          <w:p w14:paraId="5BC37B0C"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45 (41)</w:t>
            </w:r>
          </w:p>
        </w:tc>
        <w:tc>
          <w:tcPr>
            <w:tcW w:w="625" w:type="pct"/>
            <w:tcBorders>
              <w:top w:val="single" w:sz="8" w:space="0" w:color="auto"/>
              <w:left w:val="single" w:sz="8" w:space="0" w:color="auto"/>
              <w:bottom w:val="single" w:sz="8" w:space="0" w:color="auto"/>
              <w:right w:val="single" w:sz="8" w:space="0" w:color="auto"/>
            </w:tcBorders>
            <w:vAlign w:val="center"/>
          </w:tcPr>
          <w:p w14:paraId="75546A1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80 (43)</w:t>
            </w:r>
          </w:p>
        </w:tc>
        <w:tc>
          <w:tcPr>
            <w:tcW w:w="585" w:type="pct"/>
            <w:tcBorders>
              <w:top w:val="single" w:sz="8" w:space="0" w:color="auto"/>
              <w:left w:val="single" w:sz="8" w:space="0" w:color="auto"/>
              <w:bottom w:val="single" w:sz="8" w:space="0" w:color="auto"/>
              <w:right w:val="single" w:sz="8" w:space="0" w:color="auto"/>
            </w:tcBorders>
            <w:vAlign w:val="center"/>
          </w:tcPr>
          <w:p w14:paraId="4277531E" w14:textId="77777777" w:rsidR="005D7DD0" w:rsidRPr="001728BE" w:rsidRDefault="005D7DD0" w:rsidP="00A06FA7">
            <w:pPr>
              <w:jc w:val="center"/>
              <w:rPr>
                <w:bCs/>
                <w:color w:val="000000"/>
                <w:sz w:val="20"/>
                <w:szCs w:val="20"/>
                <w:lang w:val="et-EE"/>
              </w:rPr>
            </w:pPr>
            <w:r w:rsidRPr="001728BE">
              <w:rPr>
                <w:bCs/>
                <w:color w:val="000000"/>
                <w:sz w:val="20"/>
                <w:szCs w:val="20"/>
                <w:lang w:val="et-EE"/>
              </w:rPr>
              <w:t>63 (31)</w:t>
            </w:r>
          </w:p>
        </w:tc>
        <w:tc>
          <w:tcPr>
            <w:tcW w:w="670" w:type="pct"/>
            <w:tcBorders>
              <w:top w:val="single" w:sz="8" w:space="0" w:color="auto"/>
              <w:left w:val="single" w:sz="8" w:space="0" w:color="auto"/>
              <w:bottom w:val="single" w:sz="8" w:space="0" w:color="auto"/>
              <w:right w:val="single" w:sz="8" w:space="0" w:color="auto"/>
            </w:tcBorders>
            <w:vAlign w:val="center"/>
          </w:tcPr>
          <w:p w14:paraId="76BC807C" w14:textId="77777777" w:rsidR="005D7DD0" w:rsidRPr="001728BE" w:rsidRDefault="005D7DD0" w:rsidP="00A06FA7">
            <w:pPr>
              <w:jc w:val="center"/>
              <w:rPr>
                <w:bCs/>
                <w:color w:val="000000"/>
                <w:sz w:val="20"/>
                <w:szCs w:val="20"/>
                <w:lang w:val="et-EE"/>
              </w:rPr>
            </w:pPr>
            <w:r w:rsidRPr="001728BE">
              <w:rPr>
                <w:bCs/>
                <w:color w:val="000000"/>
                <w:sz w:val="20"/>
                <w:szCs w:val="20"/>
                <w:lang w:val="et-EE"/>
              </w:rPr>
              <w:t>(35)**</w:t>
            </w:r>
          </w:p>
        </w:tc>
      </w:tr>
      <w:tr w:rsidR="005D7DD0" w:rsidRPr="001728BE" w14:paraId="1E4A2DD8" w14:textId="77777777" w:rsidTr="00A06FA7">
        <w:trPr>
          <w:cantSplit/>
        </w:trPr>
        <w:tc>
          <w:tcPr>
            <w:tcW w:w="737" w:type="pct"/>
            <w:tcBorders>
              <w:top w:val="single" w:sz="4" w:space="0" w:color="auto"/>
              <w:bottom w:val="single" w:sz="4" w:space="0" w:color="auto"/>
              <w:right w:val="single" w:sz="8" w:space="0" w:color="auto"/>
            </w:tcBorders>
            <w:vAlign w:val="center"/>
          </w:tcPr>
          <w:p w14:paraId="07E6842E" w14:textId="77777777" w:rsidR="005D7DD0" w:rsidRPr="001728BE" w:rsidRDefault="005D7DD0" w:rsidP="00A06FA7">
            <w:pPr>
              <w:jc w:val="center"/>
              <w:rPr>
                <w:bCs/>
                <w:color w:val="000000"/>
                <w:sz w:val="20"/>
                <w:szCs w:val="20"/>
                <w:lang w:val="et-EE"/>
              </w:rPr>
            </w:pPr>
            <w:r w:rsidRPr="001728BE">
              <w:rPr>
                <w:b/>
                <w:color w:val="000000"/>
                <w:sz w:val="20"/>
                <w:szCs w:val="20"/>
                <w:lang w:val="et-EE"/>
              </w:rPr>
              <w:t>Kestuse mediaan</w:t>
            </w:r>
          </w:p>
          <w:p w14:paraId="3169845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päevi (kuid)</w:t>
            </w:r>
          </w:p>
        </w:tc>
        <w:tc>
          <w:tcPr>
            <w:tcW w:w="477" w:type="pct"/>
            <w:tcBorders>
              <w:top w:val="single" w:sz="8" w:space="0" w:color="auto"/>
              <w:left w:val="single" w:sz="8" w:space="0" w:color="auto"/>
              <w:bottom w:val="single" w:sz="8" w:space="0" w:color="auto"/>
              <w:right w:val="single" w:sz="8" w:space="0" w:color="auto"/>
            </w:tcBorders>
            <w:vAlign w:val="center"/>
          </w:tcPr>
          <w:p w14:paraId="38060CB0"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242 (8,0)</w:t>
            </w:r>
          </w:p>
        </w:tc>
        <w:tc>
          <w:tcPr>
            <w:tcW w:w="619" w:type="pct"/>
            <w:tcBorders>
              <w:top w:val="single" w:sz="8" w:space="0" w:color="auto"/>
              <w:left w:val="single" w:sz="8" w:space="0" w:color="auto"/>
              <w:bottom w:val="single" w:sz="8" w:space="0" w:color="auto"/>
              <w:right w:val="single" w:sz="8" w:space="0" w:color="auto"/>
            </w:tcBorders>
            <w:vAlign w:val="center"/>
          </w:tcPr>
          <w:p w14:paraId="5B21A00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169 (5,6)</w:t>
            </w:r>
          </w:p>
        </w:tc>
        <w:tc>
          <w:tcPr>
            <w:tcW w:w="621" w:type="pct"/>
            <w:tcBorders>
              <w:top w:val="single" w:sz="8" w:space="0" w:color="auto"/>
              <w:left w:val="single" w:sz="8" w:space="0" w:color="auto"/>
              <w:bottom w:val="single" w:sz="8" w:space="0" w:color="auto"/>
              <w:right w:val="single" w:sz="8" w:space="0" w:color="auto"/>
            </w:tcBorders>
            <w:vAlign w:val="center"/>
          </w:tcPr>
          <w:p w14:paraId="34059340"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246 (8,1)</w:t>
            </w:r>
          </w:p>
        </w:tc>
        <w:tc>
          <w:tcPr>
            <w:tcW w:w="666" w:type="pct"/>
            <w:tcBorders>
              <w:top w:val="single" w:sz="8" w:space="0" w:color="auto"/>
              <w:left w:val="single" w:sz="8" w:space="0" w:color="auto"/>
              <w:bottom w:val="single" w:sz="8" w:space="0" w:color="auto"/>
              <w:right w:val="single" w:sz="8" w:space="0" w:color="auto"/>
            </w:tcBorders>
            <w:vAlign w:val="center"/>
          </w:tcPr>
          <w:p w14:paraId="54EEBC2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189 (6,2)</w:t>
            </w:r>
          </w:p>
        </w:tc>
        <w:tc>
          <w:tcPr>
            <w:tcW w:w="625" w:type="pct"/>
            <w:tcBorders>
              <w:top w:val="single" w:sz="8" w:space="0" w:color="auto"/>
              <w:left w:val="single" w:sz="8" w:space="0" w:color="auto"/>
              <w:bottom w:val="single" w:sz="8" w:space="0" w:color="auto"/>
              <w:right w:val="single" w:sz="8" w:space="0" w:color="auto"/>
            </w:tcBorders>
            <w:vAlign w:val="center"/>
          </w:tcPr>
          <w:p w14:paraId="65B48C4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238 (7,8)</w:t>
            </w:r>
          </w:p>
        </w:tc>
        <w:tc>
          <w:tcPr>
            <w:tcW w:w="585" w:type="pct"/>
            <w:tcBorders>
              <w:top w:val="single" w:sz="8" w:space="0" w:color="auto"/>
              <w:left w:val="single" w:sz="8" w:space="0" w:color="auto"/>
              <w:bottom w:val="single" w:sz="8" w:space="0" w:color="auto"/>
              <w:right w:val="single" w:sz="8" w:space="0" w:color="auto"/>
            </w:tcBorders>
            <w:vAlign w:val="center"/>
          </w:tcPr>
          <w:p w14:paraId="5A75E8B7" w14:textId="77777777" w:rsidR="005D7DD0" w:rsidRPr="001728BE" w:rsidRDefault="005D7DD0" w:rsidP="00A06FA7">
            <w:pPr>
              <w:jc w:val="center"/>
              <w:rPr>
                <w:bCs/>
                <w:color w:val="000000"/>
                <w:sz w:val="20"/>
                <w:szCs w:val="20"/>
                <w:lang w:val="et-EE"/>
              </w:rPr>
            </w:pPr>
            <w:r w:rsidRPr="001728BE">
              <w:rPr>
                <w:bCs/>
                <w:color w:val="000000"/>
                <w:sz w:val="20"/>
                <w:szCs w:val="20"/>
                <w:lang w:val="et-EE"/>
              </w:rPr>
              <w:t>126 (4,1)</w:t>
            </w:r>
          </w:p>
        </w:tc>
        <w:tc>
          <w:tcPr>
            <w:tcW w:w="670" w:type="pct"/>
            <w:tcBorders>
              <w:top w:val="single" w:sz="8" w:space="0" w:color="auto"/>
              <w:left w:val="single" w:sz="8" w:space="0" w:color="auto"/>
              <w:bottom w:val="single" w:sz="8" w:space="0" w:color="auto"/>
              <w:right w:val="single" w:sz="8" w:space="0" w:color="auto"/>
            </w:tcBorders>
            <w:vAlign w:val="center"/>
          </w:tcPr>
          <w:p w14:paraId="786D906A" w14:textId="77777777" w:rsidR="005D7DD0" w:rsidRPr="001728BE" w:rsidRDefault="005D7DD0" w:rsidP="00A06FA7">
            <w:pPr>
              <w:jc w:val="center"/>
              <w:rPr>
                <w:bCs/>
                <w:color w:val="000000"/>
                <w:sz w:val="20"/>
                <w:szCs w:val="20"/>
                <w:lang w:val="et-EE"/>
              </w:rPr>
            </w:pPr>
            <w:r w:rsidRPr="001728BE">
              <w:rPr>
                <w:bCs/>
                <w:color w:val="000000"/>
                <w:sz w:val="20"/>
                <w:szCs w:val="20"/>
                <w:lang w:val="et-EE"/>
              </w:rPr>
              <w:t>385*</w:t>
            </w:r>
          </w:p>
        </w:tc>
      </w:tr>
      <w:tr w:rsidR="005D7DD0" w:rsidRPr="001728BE" w14:paraId="40F2D909" w14:textId="77777777" w:rsidTr="00A06FA7">
        <w:trPr>
          <w:cantSplit/>
        </w:trPr>
        <w:tc>
          <w:tcPr>
            <w:tcW w:w="737" w:type="pct"/>
            <w:tcBorders>
              <w:top w:val="single" w:sz="4" w:space="0" w:color="auto"/>
              <w:bottom w:val="single" w:sz="4" w:space="0" w:color="auto"/>
              <w:right w:val="single" w:sz="8" w:space="0" w:color="auto"/>
            </w:tcBorders>
            <w:vAlign w:val="center"/>
          </w:tcPr>
          <w:p w14:paraId="1ECD6A59" w14:textId="77777777" w:rsidR="005D7DD0" w:rsidRPr="001728BE" w:rsidRDefault="005D7DD0" w:rsidP="00A06FA7">
            <w:pPr>
              <w:jc w:val="center"/>
              <w:rPr>
                <w:b/>
                <w:color w:val="000000"/>
                <w:sz w:val="20"/>
                <w:szCs w:val="20"/>
                <w:lang w:val="et-EE"/>
              </w:rPr>
            </w:pPr>
            <w:r w:rsidRPr="001728BE">
              <w:rPr>
                <w:b/>
                <w:color w:val="000000"/>
                <w:sz w:val="20"/>
                <w:szCs w:val="20"/>
                <w:lang w:val="et-EE"/>
              </w:rPr>
              <w:t>Aeg ravivastuseni</w:t>
            </w:r>
          </w:p>
          <w:p w14:paraId="4975989F" w14:textId="77777777" w:rsidR="005D7DD0" w:rsidRPr="001728BE" w:rsidRDefault="005D7DD0" w:rsidP="00A06FA7">
            <w:pPr>
              <w:jc w:val="center"/>
              <w:rPr>
                <w:bCs/>
                <w:color w:val="000000"/>
                <w:sz w:val="20"/>
                <w:szCs w:val="20"/>
                <w:lang w:val="et-EE"/>
              </w:rPr>
            </w:pPr>
            <w:r w:rsidRPr="001728BE">
              <w:rPr>
                <w:bCs/>
                <w:color w:val="000000"/>
                <w:sz w:val="20"/>
                <w:szCs w:val="20"/>
                <w:lang w:val="et-EE"/>
              </w:rPr>
              <w:t>CR + PR (päevi)</w:t>
            </w:r>
          </w:p>
        </w:tc>
        <w:tc>
          <w:tcPr>
            <w:tcW w:w="477" w:type="pct"/>
            <w:tcBorders>
              <w:top w:val="single" w:sz="8" w:space="0" w:color="auto"/>
              <w:left w:val="single" w:sz="8" w:space="0" w:color="auto"/>
              <w:bottom w:val="single" w:sz="4" w:space="0" w:color="auto"/>
              <w:right w:val="single" w:sz="8" w:space="0" w:color="auto"/>
            </w:tcBorders>
            <w:vAlign w:val="center"/>
          </w:tcPr>
          <w:p w14:paraId="3F6CDFC2"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43</w:t>
            </w:r>
          </w:p>
        </w:tc>
        <w:tc>
          <w:tcPr>
            <w:tcW w:w="619" w:type="pct"/>
            <w:tcBorders>
              <w:top w:val="single" w:sz="8" w:space="0" w:color="auto"/>
              <w:left w:val="single" w:sz="8" w:space="0" w:color="auto"/>
              <w:bottom w:val="single" w:sz="4" w:space="0" w:color="auto"/>
              <w:right w:val="single" w:sz="8" w:space="0" w:color="auto"/>
            </w:tcBorders>
            <w:vAlign w:val="center"/>
          </w:tcPr>
          <w:p w14:paraId="4ED0E0B4"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43</w:t>
            </w:r>
          </w:p>
        </w:tc>
        <w:tc>
          <w:tcPr>
            <w:tcW w:w="621" w:type="pct"/>
            <w:tcBorders>
              <w:top w:val="single" w:sz="8" w:space="0" w:color="auto"/>
              <w:left w:val="single" w:sz="8" w:space="0" w:color="auto"/>
              <w:bottom w:val="single" w:sz="4" w:space="0" w:color="auto"/>
              <w:right w:val="single" w:sz="8" w:space="0" w:color="auto"/>
            </w:tcBorders>
            <w:vAlign w:val="center"/>
          </w:tcPr>
          <w:p w14:paraId="3E494151"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44</w:t>
            </w:r>
          </w:p>
        </w:tc>
        <w:tc>
          <w:tcPr>
            <w:tcW w:w="666" w:type="pct"/>
            <w:tcBorders>
              <w:top w:val="single" w:sz="8" w:space="0" w:color="auto"/>
              <w:left w:val="single" w:sz="8" w:space="0" w:color="auto"/>
              <w:bottom w:val="single" w:sz="4" w:space="0" w:color="auto"/>
              <w:right w:val="single" w:sz="8" w:space="0" w:color="auto"/>
            </w:tcBorders>
            <w:vAlign w:val="center"/>
          </w:tcPr>
          <w:p w14:paraId="1B5B97CB"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46</w:t>
            </w:r>
          </w:p>
        </w:tc>
        <w:tc>
          <w:tcPr>
            <w:tcW w:w="625" w:type="pct"/>
            <w:tcBorders>
              <w:top w:val="single" w:sz="8" w:space="0" w:color="auto"/>
              <w:left w:val="single" w:sz="8" w:space="0" w:color="auto"/>
              <w:bottom w:val="single" w:sz="4" w:space="0" w:color="auto"/>
              <w:right w:val="single" w:sz="8" w:space="0" w:color="auto"/>
            </w:tcBorders>
            <w:vAlign w:val="center"/>
          </w:tcPr>
          <w:p w14:paraId="23DB18A5" w14:textId="77777777" w:rsidR="005D7DD0" w:rsidRPr="001728BE" w:rsidRDefault="005D7DD0" w:rsidP="00A06FA7">
            <w:pPr>
              <w:jc w:val="center"/>
              <w:rPr>
                <w:bCs/>
                <w:color w:val="000000"/>
                <w:sz w:val="20"/>
                <w:szCs w:val="20"/>
                <w:lang w:val="et-EE"/>
              </w:rPr>
            </w:pPr>
            <w:r w:rsidRPr="001728BE">
              <w:rPr>
                <w:bCs/>
                <w:color w:val="000000"/>
                <w:sz w:val="20"/>
                <w:szCs w:val="20"/>
                <w:lang w:val="et-EE"/>
              </w:rPr>
              <w:t>41</w:t>
            </w:r>
          </w:p>
        </w:tc>
        <w:tc>
          <w:tcPr>
            <w:tcW w:w="585" w:type="pct"/>
            <w:tcBorders>
              <w:top w:val="single" w:sz="8" w:space="0" w:color="auto"/>
              <w:left w:val="single" w:sz="8" w:space="0" w:color="auto"/>
              <w:bottom w:val="single" w:sz="4" w:space="0" w:color="auto"/>
              <w:right w:val="single" w:sz="8" w:space="0" w:color="auto"/>
            </w:tcBorders>
            <w:vAlign w:val="center"/>
          </w:tcPr>
          <w:p w14:paraId="274D39E0" w14:textId="77777777" w:rsidR="005D7DD0" w:rsidRPr="001728BE" w:rsidRDefault="005D7DD0" w:rsidP="00A06FA7">
            <w:pPr>
              <w:jc w:val="center"/>
              <w:rPr>
                <w:bCs/>
                <w:color w:val="000000"/>
                <w:sz w:val="20"/>
                <w:szCs w:val="20"/>
                <w:lang w:val="et-EE"/>
              </w:rPr>
            </w:pPr>
            <w:r w:rsidRPr="001728BE">
              <w:rPr>
                <w:bCs/>
                <w:color w:val="000000"/>
                <w:sz w:val="20"/>
                <w:szCs w:val="20"/>
                <w:lang w:val="et-EE"/>
              </w:rPr>
              <w:t>27</w:t>
            </w:r>
          </w:p>
        </w:tc>
        <w:tc>
          <w:tcPr>
            <w:tcW w:w="670" w:type="pct"/>
            <w:tcBorders>
              <w:top w:val="single" w:sz="8" w:space="0" w:color="auto"/>
              <w:left w:val="single" w:sz="8" w:space="0" w:color="auto"/>
              <w:bottom w:val="single" w:sz="4" w:space="0" w:color="auto"/>
              <w:right w:val="single" w:sz="8" w:space="0" w:color="auto"/>
            </w:tcBorders>
            <w:vAlign w:val="center"/>
          </w:tcPr>
          <w:p w14:paraId="58B2083C" w14:textId="77777777" w:rsidR="005D7DD0" w:rsidRPr="001728BE" w:rsidRDefault="005D7DD0" w:rsidP="00A06FA7">
            <w:pPr>
              <w:jc w:val="center"/>
              <w:rPr>
                <w:bCs/>
                <w:color w:val="000000"/>
                <w:sz w:val="20"/>
                <w:szCs w:val="20"/>
                <w:lang w:val="et-EE"/>
              </w:rPr>
            </w:pPr>
            <w:r w:rsidRPr="001728BE">
              <w:rPr>
                <w:bCs/>
                <w:color w:val="000000"/>
                <w:sz w:val="20"/>
                <w:szCs w:val="20"/>
                <w:lang w:val="et-EE"/>
              </w:rPr>
              <w:t>38*</w:t>
            </w:r>
          </w:p>
        </w:tc>
      </w:tr>
      <w:tr w:rsidR="005D7DD0" w:rsidRPr="00F648B6" w14:paraId="6818E868" w14:textId="77777777" w:rsidTr="00A06FA7">
        <w:trPr>
          <w:cantSplit/>
        </w:trPr>
        <w:tc>
          <w:tcPr>
            <w:tcW w:w="5000" w:type="pct"/>
            <w:gridSpan w:val="8"/>
            <w:tcBorders>
              <w:top w:val="single" w:sz="4" w:space="0" w:color="auto"/>
              <w:left w:val="nil"/>
              <w:bottom w:val="nil"/>
              <w:right w:val="nil"/>
            </w:tcBorders>
            <w:vAlign w:val="center"/>
          </w:tcPr>
          <w:p w14:paraId="3F7D160C"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ITT (</w:t>
            </w:r>
            <w:r w:rsidRPr="001728BE">
              <w:rPr>
                <w:i/>
                <w:color w:val="000000"/>
                <w:sz w:val="18"/>
                <w:szCs w:val="18"/>
                <w:lang w:val="et-EE"/>
              </w:rPr>
              <w:t>Intent to treat</w:t>
            </w:r>
            <w:r w:rsidRPr="001728BE">
              <w:rPr>
                <w:color w:val="000000"/>
                <w:sz w:val="18"/>
                <w:szCs w:val="18"/>
                <w:lang w:val="et-EE"/>
              </w:rPr>
              <w:t>, ravikavatsuslik) populatsioon</w:t>
            </w:r>
          </w:p>
          <w:p w14:paraId="3CC393CA"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b</w:t>
            </w:r>
            <w:r w:rsidRPr="001728BE">
              <w:rPr>
                <w:color w:val="000000"/>
                <w:sz w:val="18"/>
                <w:szCs w:val="18"/>
                <w:lang w:val="et-EE"/>
              </w:rPr>
              <w:t xml:space="preserve">p-väärtus, mis on saadud stratifitseeritud </w:t>
            </w:r>
            <w:r w:rsidRPr="001728BE">
              <w:rPr>
                <w:i/>
                <w:color w:val="000000"/>
                <w:sz w:val="18"/>
                <w:szCs w:val="18"/>
                <w:lang w:val="et-EE"/>
              </w:rPr>
              <w:t>log-rank</w:t>
            </w:r>
            <w:r w:rsidRPr="001728BE">
              <w:rPr>
                <w:color w:val="000000"/>
                <w:sz w:val="18"/>
                <w:szCs w:val="18"/>
                <w:lang w:val="et-EE"/>
              </w:rPr>
              <w:t>i analüüsist; ravigrupi järgi analüüsimine välistab eelneva ravi alusel stratifitseerimise;</w:t>
            </w:r>
          </w:p>
          <w:p w14:paraId="36098686" w14:textId="77777777" w:rsidR="005D7DD0" w:rsidRPr="001728BE" w:rsidRDefault="005D7DD0" w:rsidP="00A06FA7">
            <w:pPr>
              <w:ind w:left="284" w:hanging="284"/>
              <w:rPr>
                <w:color w:val="000000"/>
                <w:sz w:val="18"/>
                <w:szCs w:val="18"/>
                <w:lang w:val="et-EE"/>
              </w:rPr>
            </w:pPr>
            <w:r w:rsidRPr="001728BE">
              <w:rPr>
                <w:color w:val="000000"/>
                <w:sz w:val="18"/>
                <w:szCs w:val="18"/>
                <w:lang w:val="et-EE"/>
              </w:rPr>
              <w:t>p &lt; 0,0001.</w:t>
            </w:r>
          </w:p>
          <w:p w14:paraId="267A89DD"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c</w:t>
            </w:r>
            <w:r w:rsidRPr="001728BE">
              <w:rPr>
                <w:color w:val="000000"/>
                <w:sz w:val="18"/>
                <w:szCs w:val="18"/>
                <w:lang w:val="et-EE"/>
              </w:rPr>
              <w:t>Ravivastuse aspektist hinnati osalejaid, kellel oli uuringusse lülitamisel mõõdetav haigus ja kes said vähemalt ühe annuse uuritavat ravimit.</w:t>
            </w:r>
          </w:p>
          <w:p w14:paraId="4607AC31" w14:textId="77777777" w:rsidR="005D7DD0" w:rsidRPr="001728BE" w:rsidRDefault="005D7DD0" w:rsidP="00A06FA7">
            <w:pPr>
              <w:ind w:left="284" w:hanging="284"/>
              <w:rPr>
                <w:color w:val="000000"/>
                <w:sz w:val="18"/>
                <w:szCs w:val="18"/>
                <w:lang w:val="et-EE"/>
              </w:rPr>
            </w:pPr>
            <w:r w:rsidRPr="001728BE">
              <w:rPr>
                <w:color w:val="000000"/>
                <w:sz w:val="18"/>
                <w:szCs w:val="18"/>
                <w:vertAlign w:val="superscript"/>
                <w:lang w:val="et-EE"/>
              </w:rPr>
              <w:t>d</w:t>
            </w:r>
            <w:r w:rsidRPr="001728BE">
              <w:rPr>
                <w:color w:val="000000"/>
                <w:sz w:val="18"/>
                <w:szCs w:val="18"/>
                <w:lang w:val="et-EE"/>
              </w:rPr>
              <w:t xml:space="preserve">p-väärtus, mis on saadud Cochran-Mantel-Haenszel </w:t>
            </w:r>
            <w:r w:rsidRPr="001728BE">
              <w:rPr>
                <w:i/>
                <w:color w:val="000000"/>
                <w:sz w:val="18"/>
                <w:szCs w:val="18"/>
                <w:lang w:val="et-EE"/>
              </w:rPr>
              <w:t>chi-square</w:t>
            </w:r>
            <w:r w:rsidRPr="001728BE">
              <w:rPr>
                <w:color w:val="000000"/>
                <w:sz w:val="18"/>
                <w:szCs w:val="18"/>
                <w:lang w:val="et-EE"/>
              </w:rPr>
              <w:t>’i analüüsist ja kohandatud stratifitseerimistegurite jaoks; ravigrupi järgi analüüsimine välistab eelneva ravi alusel stratifitseerimise.</w:t>
            </w:r>
          </w:p>
          <w:p w14:paraId="2F65A387" w14:textId="77777777" w:rsidR="005D7DD0" w:rsidRPr="001728BE" w:rsidRDefault="005D7DD0" w:rsidP="00A06FA7">
            <w:pPr>
              <w:ind w:left="284" w:hanging="284"/>
              <w:rPr>
                <w:color w:val="000000"/>
                <w:sz w:val="18"/>
                <w:szCs w:val="18"/>
                <w:lang w:val="et-EE"/>
              </w:rPr>
            </w:pPr>
            <w:r w:rsidRPr="001728BE">
              <w:rPr>
                <w:snapToGrid w:val="0"/>
                <w:color w:val="000000"/>
                <w:sz w:val="18"/>
                <w:szCs w:val="18"/>
                <w:vertAlign w:val="superscript"/>
                <w:lang w:val="et-EE"/>
              </w:rPr>
              <w:t>*</w:t>
            </w:r>
            <w:r w:rsidRPr="001728BE">
              <w:rPr>
                <w:snapToGrid w:val="0"/>
                <w:color w:val="000000"/>
                <w:sz w:val="18"/>
                <w:szCs w:val="18"/>
                <w:lang w:val="et-EE"/>
              </w:rPr>
              <w:t>CR+PR+MR **CR=CR, (IF-); nCR=CR (IF+)</w:t>
            </w:r>
          </w:p>
          <w:p w14:paraId="693F2FB5" w14:textId="77777777" w:rsidR="005D7DD0" w:rsidRPr="001728BE" w:rsidRDefault="005D7DD0" w:rsidP="00A06FA7">
            <w:pPr>
              <w:ind w:left="284" w:hanging="284"/>
              <w:jc w:val="both"/>
              <w:rPr>
                <w:color w:val="000000"/>
                <w:sz w:val="18"/>
                <w:szCs w:val="18"/>
                <w:lang w:val="et-EE"/>
              </w:rPr>
            </w:pPr>
            <w:r w:rsidRPr="001728BE">
              <w:rPr>
                <w:color w:val="000000"/>
                <w:sz w:val="18"/>
                <w:szCs w:val="18"/>
                <w:lang w:val="et-EE"/>
              </w:rPr>
              <w:t>TTP = aeg progresseerumiseni</w:t>
            </w:r>
          </w:p>
          <w:p w14:paraId="38161F67" w14:textId="77777777" w:rsidR="005D7DD0" w:rsidRPr="001728BE" w:rsidRDefault="005D7DD0" w:rsidP="00A06FA7">
            <w:pPr>
              <w:ind w:left="284" w:hanging="284"/>
              <w:jc w:val="both"/>
              <w:rPr>
                <w:color w:val="000000"/>
                <w:sz w:val="18"/>
                <w:szCs w:val="18"/>
                <w:lang w:val="et-EE"/>
              </w:rPr>
            </w:pPr>
            <w:r w:rsidRPr="001728BE">
              <w:rPr>
                <w:color w:val="000000"/>
                <w:sz w:val="18"/>
                <w:szCs w:val="18"/>
                <w:lang w:val="et-EE"/>
              </w:rPr>
              <w:t>CI= usaldusintervall</w:t>
            </w:r>
          </w:p>
          <w:p w14:paraId="43BF746E" w14:textId="77777777" w:rsidR="005D7DD0" w:rsidRPr="001728BE" w:rsidRDefault="005D7DD0" w:rsidP="00A06FA7">
            <w:pPr>
              <w:rPr>
                <w:color w:val="000000"/>
                <w:sz w:val="18"/>
                <w:szCs w:val="18"/>
                <w:lang w:val="et-EE"/>
              </w:rPr>
            </w:pPr>
            <w:r w:rsidRPr="001728BE">
              <w:rPr>
                <w:color w:val="000000"/>
                <w:sz w:val="18"/>
                <w:szCs w:val="18"/>
                <w:lang w:val="et-EE"/>
              </w:rPr>
              <w:t>Bz=bortesomiib; Dex = deksametasoon</w:t>
            </w:r>
          </w:p>
          <w:p w14:paraId="22E27AC7" w14:textId="77777777" w:rsidR="005D7DD0" w:rsidRPr="001728BE" w:rsidRDefault="005D7DD0" w:rsidP="00A06FA7">
            <w:pPr>
              <w:ind w:left="284" w:hanging="284"/>
              <w:jc w:val="both"/>
              <w:rPr>
                <w:bCs/>
                <w:color w:val="000000"/>
                <w:sz w:val="18"/>
                <w:szCs w:val="18"/>
                <w:lang w:val="et-EE"/>
              </w:rPr>
            </w:pPr>
            <w:r w:rsidRPr="001728BE">
              <w:rPr>
                <w:bCs/>
                <w:color w:val="000000"/>
                <w:sz w:val="18"/>
                <w:szCs w:val="18"/>
                <w:lang w:val="et-EE"/>
              </w:rPr>
              <w:t>CR= täielik ravivastus; nCR = peaaegu täielik ravivastus</w:t>
            </w:r>
          </w:p>
          <w:p w14:paraId="658CDD76" w14:textId="77777777" w:rsidR="005D7DD0" w:rsidRPr="001728BE" w:rsidRDefault="005D7DD0" w:rsidP="00A06FA7">
            <w:pPr>
              <w:ind w:left="284" w:hanging="284"/>
              <w:jc w:val="both"/>
              <w:rPr>
                <w:bCs/>
                <w:color w:val="000000"/>
                <w:sz w:val="18"/>
                <w:szCs w:val="18"/>
                <w:lang w:val="et-EE"/>
              </w:rPr>
            </w:pPr>
            <w:r w:rsidRPr="001728BE">
              <w:rPr>
                <w:bCs/>
                <w:color w:val="000000"/>
                <w:sz w:val="18"/>
                <w:szCs w:val="18"/>
                <w:lang w:val="et-EE"/>
              </w:rPr>
              <w:t>PR= osaline ravivastus; MR = minimaalne ravivastus</w:t>
            </w:r>
          </w:p>
        </w:tc>
      </w:tr>
    </w:tbl>
    <w:p w14:paraId="1E98D73E" w14:textId="77777777" w:rsidR="005D7DD0" w:rsidRPr="001728BE" w:rsidRDefault="005D7DD0" w:rsidP="005D7DD0">
      <w:pPr>
        <w:rPr>
          <w:color w:val="000000"/>
          <w:szCs w:val="22"/>
          <w:lang w:val="et-EE"/>
        </w:rPr>
      </w:pPr>
    </w:p>
    <w:p w14:paraId="688629DB" w14:textId="77777777" w:rsidR="005D7DD0" w:rsidRPr="001728BE" w:rsidRDefault="005D7DD0" w:rsidP="005D7DD0">
      <w:pPr>
        <w:rPr>
          <w:color w:val="000000"/>
          <w:szCs w:val="22"/>
          <w:lang w:val="et-EE"/>
        </w:rPr>
      </w:pPr>
      <w:r w:rsidRPr="001728BE">
        <w:rPr>
          <w:color w:val="000000"/>
          <w:szCs w:val="22"/>
          <w:lang w:val="et-EE"/>
        </w:rPr>
        <w:t>II faasi uuringus manustati neile patsientidele, kes ei saanud ainult bortesomiibiga optimaalset ravivastust, lisaks suurtes annustes deksametasooni. Uuringuprotokoll lubas patsientidele manustada deksametasooni juhtudel, kui neil üksnes bortesomiib</w:t>
      </w:r>
      <w:r w:rsidR="00B57969" w:rsidRPr="001728BE">
        <w:rPr>
          <w:color w:val="000000"/>
          <w:szCs w:val="22"/>
          <w:lang w:val="et-EE"/>
        </w:rPr>
        <w:t xml:space="preserve">i </w:t>
      </w:r>
      <w:r w:rsidRPr="001728BE">
        <w:rPr>
          <w:color w:val="000000"/>
          <w:szCs w:val="22"/>
          <w:lang w:val="et-EE"/>
        </w:rPr>
        <w:t>raviga ei saavutatud piisavat ravivastust. Lisaks bortesomiibile manustati sellise skeemi järgi deksametasooni kokku 74 patsiendile ja saavutatud ravivastust hinnati. Kombinatsioonraviga saavutati täielik ravivastus või vastuse paranemine [MR (11%) või PR (7%)] 18% patsientidest.</w:t>
      </w:r>
    </w:p>
    <w:p w14:paraId="7E00A992" w14:textId="77777777" w:rsidR="005D7DD0" w:rsidRPr="001728BE" w:rsidRDefault="005D7DD0" w:rsidP="005D7DD0">
      <w:pPr>
        <w:rPr>
          <w:bCs/>
          <w:color w:val="000000"/>
          <w:szCs w:val="22"/>
          <w:lang w:val="et-EE"/>
        </w:rPr>
      </w:pPr>
    </w:p>
    <w:p w14:paraId="7A763F45" w14:textId="77777777" w:rsidR="005D7DD0" w:rsidRPr="001728BE" w:rsidRDefault="005D7DD0" w:rsidP="005D7DD0">
      <w:pPr>
        <w:rPr>
          <w:bCs/>
          <w:i/>
          <w:color w:val="000000"/>
          <w:szCs w:val="22"/>
          <w:lang w:val="et-EE"/>
        </w:rPr>
      </w:pPr>
      <w:r w:rsidRPr="001728BE">
        <w:rPr>
          <w:bCs/>
          <w:i/>
          <w:color w:val="000000"/>
          <w:szCs w:val="22"/>
          <w:lang w:val="et-EE"/>
        </w:rPr>
        <w:t>Kliiniline efektiivsus bortesomiibi subkutaansel manustamisel retsidiveerunud/refraktaarse hulgimüeloomiga patsientidel</w:t>
      </w:r>
    </w:p>
    <w:p w14:paraId="25663660" w14:textId="77777777" w:rsidR="005D7DD0" w:rsidRPr="001728BE" w:rsidRDefault="005D7DD0" w:rsidP="005D7DD0">
      <w:pPr>
        <w:rPr>
          <w:bCs/>
          <w:color w:val="000000"/>
          <w:szCs w:val="22"/>
          <w:lang w:val="et-EE"/>
        </w:rPr>
      </w:pPr>
      <w:r w:rsidRPr="001728BE">
        <w:rPr>
          <w:bCs/>
          <w:color w:val="000000"/>
          <w:szCs w:val="22"/>
          <w:lang w:val="et-EE"/>
        </w:rPr>
        <w:lastRenderedPageBreak/>
        <w:t>Avatud juhuvalikuga III faasi mitte-halvemuse uuringus võrreldi subkutaanselt ja intravenoosselt manustatud bortesomiibi ohutust ja efektiivsust. Uuringus osales 222 retsidiveerunud/refraktaarse hulgimüeloomiga patsienti, kellele manustati 8 tsükli jooksul juhuvaliku alusel bortesomiibi annuses 1,3 mg/m</w:t>
      </w:r>
      <w:r w:rsidRPr="001728BE">
        <w:rPr>
          <w:bCs/>
          <w:color w:val="000000"/>
          <w:szCs w:val="22"/>
          <w:vertAlign w:val="superscript"/>
          <w:lang w:val="et-EE"/>
        </w:rPr>
        <w:t>2</w:t>
      </w:r>
      <w:r w:rsidRPr="001728BE">
        <w:rPr>
          <w:bCs/>
          <w:color w:val="000000"/>
          <w:szCs w:val="22"/>
          <w:lang w:val="et-EE"/>
        </w:rPr>
        <w:t xml:space="preserve"> kas subkutaanselt või intravenoosselt, suhtega 2:1. Patsiendid, </w:t>
      </w:r>
      <w:r w:rsidRPr="001728BE">
        <w:rPr>
          <w:bCs/>
          <w:iCs/>
          <w:color w:val="000000"/>
          <w:szCs w:val="22"/>
          <w:lang w:val="et-EE"/>
        </w:rPr>
        <w:t>kellel ei saavutatud bortesomiibi monoteraapiaga 4 tsükli jooksul optimaalset ravivastust (see oli täielikust ravivastusest [</w:t>
      </w:r>
      <w:r w:rsidRPr="001728BE">
        <w:rPr>
          <w:bCs/>
          <w:i/>
          <w:iCs/>
          <w:color w:val="000000"/>
          <w:szCs w:val="22"/>
          <w:lang w:val="et-EE"/>
        </w:rPr>
        <w:t>Complete Response</w:t>
      </w:r>
      <w:r w:rsidRPr="001728BE">
        <w:rPr>
          <w:bCs/>
          <w:iCs/>
          <w:color w:val="000000"/>
          <w:szCs w:val="22"/>
          <w:lang w:val="et-EE"/>
        </w:rPr>
        <w:t xml:space="preserve">, CR] väiksem), lubati manustada 20 ng deksametasooni ööpäevas bortesomiibi manustamise päeval ja sellele järgnenud päeval. Uuringust välistati patsiendid, kellel ravieelselt oli perifeerse neuropaatia aste </w:t>
      </w:r>
      <w:r w:rsidRPr="001728BE">
        <w:rPr>
          <w:bCs/>
          <w:color w:val="000000"/>
          <w:szCs w:val="22"/>
          <w:lang w:val="et-EE"/>
        </w:rPr>
        <w:t>≥ 2 või trombotsüütide hulk &lt;50 000/µl. Ravivastust oli võimalik hinnata kokku 218 patsiendil.</w:t>
      </w:r>
    </w:p>
    <w:p w14:paraId="5D40C189" w14:textId="77777777" w:rsidR="005D7DD0" w:rsidRPr="001728BE" w:rsidRDefault="005D7DD0" w:rsidP="005D7DD0">
      <w:pPr>
        <w:rPr>
          <w:bCs/>
          <w:color w:val="000000"/>
          <w:szCs w:val="22"/>
          <w:lang w:val="et-EE"/>
        </w:rPr>
      </w:pPr>
    </w:p>
    <w:p w14:paraId="184D9B9C" w14:textId="77777777" w:rsidR="005D7DD0" w:rsidRPr="001728BE" w:rsidRDefault="005D7DD0" w:rsidP="005D7DD0">
      <w:pPr>
        <w:rPr>
          <w:bCs/>
          <w:color w:val="000000"/>
          <w:szCs w:val="22"/>
          <w:lang w:val="et-EE"/>
        </w:rPr>
      </w:pPr>
      <w:r w:rsidRPr="001728BE">
        <w:rPr>
          <w:bCs/>
          <w:color w:val="000000"/>
          <w:szCs w:val="22"/>
          <w:lang w:val="et-EE"/>
        </w:rPr>
        <w:t>Selle uuringu tulemused vastasid esmasele eesmärgile, ravivastuse määra mittehalvemusele (CR+PR) pärast bortesomiibi monoteraapiate 4 tsüklit nii subkutaansel kui intravenoossel manustamisel, mõlemas rühmas oli see 42%. Ka ravivastusega ja tüsistuseni kulunud ajaga sekundaarsed tulemusnäitajad olid subkutaansel ja intravenoossel manustamisel ühesugused (Tabel 15).</w:t>
      </w:r>
    </w:p>
    <w:p w14:paraId="7457664B" w14:textId="77777777" w:rsidR="005D7DD0" w:rsidRPr="001728BE" w:rsidRDefault="005D7DD0" w:rsidP="005D7DD0">
      <w:pPr>
        <w:rPr>
          <w:bCs/>
          <w:color w:val="000000"/>
          <w:szCs w:val="22"/>
          <w:lang w:val="et-EE"/>
        </w:rPr>
      </w:pPr>
    </w:p>
    <w:p w14:paraId="57FC350B" w14:textId="77777777" w:rsidR="005D7DD0" w:rsidRPr="001728BE" w:rsidRDefault="005D7DD0" w:rsidP="005D7DD0">
      <w:pPr>
        <w:tabs>
          <w:tab w:val="left" w:pos="1134"/>
        </w:tabs>
        <w:ind w:left="1134" w:hanging="1134"/>
        <w:rPr>
          <w:bCs/>
          <w:i/>
          <w:color w:val="000000"/>
          <w:szCs w:val="22"/>
          <w:lang w:val="et-EE"/>
        </w:rPr>
      </w:pPr>
      <w:r w:rsidRPr="001728BE">
        <w:rPr>
          <w:bCs/>
          <w:i/>
          <w:color w:val="000000"/>
          <w:szCs w:val="22"/>
          <w:lang w:val="et-EE"/>
        </w:rPr>
        <w:t>Tabel 15:</w:t>
      </w:r>
      <w:r w:rsidRPr="001728BE">
        <w:rPr>
          <w:bCs/>
          <w:i/>
          <w:color w:val="000000"/>
          <w:szCs w:val="22"/>
          <w:lang w:val="et-EE"/>
        </w:rPr>
        <w:tab/>
        <w:t xml:space="preserve">Subkutaanselt ja intravenoosselt manustatud bortesomiibi efektiivsust võrdleva analüüsi kokkuvõte </w:t>
      </w:r>
    </w:p>
    <w:tbl>
      <w:tblPr>
        <w:tblW w:w="5000" w:type="pct"/>
        <w:tblInd w:w="-15" w:type="dxa"/>
        <w:tblCellMar>
          <w:left w:w="0" w:type="dxa"/>
          <w:right w:w="0" w:type="dxa"/>
        </w:tblCellMar>
        <w:tblLook w:val="0000" w:firstRow="0" w:lastRow="0" w:firstColumn="0" w:lastColumn="0" w:noHBand="0" w:noVBand="0"/>
      </w:tblPr>
      <w:tblGrid>
        <w:gridCol w:w="3941"/>
        <w:gridCol w:w="2571"/>
        <w:gridCol w:w="2561"/>
      </w:tblGrid>
      <w:tr w:rsidR="005D7DD0" w:rsidRPr="001728BE" w14:paraId="29ADACDF" w14:textId="77777777" w:rsidTr="00A06FA7">
        <w:trPr>
          <w:cantSplit/>
          <w:trHeight w:val="315"/>
        </w:trPr>
        <w:tc>
          <w:tcPr>
            <w:tcW w:w="4036" w:type="dxa"/>
            <w:tcBorders>
              <w:top w:val="single" w:sz="4" w:space="0" w:color="auto"/>
              <w:bottom w:val="single" w:sz="8" w:space="0" w:color="auto"/>
            </w:tcBorders>
            <w:tcMar>
              <w:top w:w="0" w:type="dxa"/>
              <w:left w:w="108" w:type="dxa"/>
              <w:bottom w:w="0" w:type="dxa"/>
              <w:right w:w="108" w:type="dxa"/>
            </w:tcMar>
            <w:vAlign w:val="bottom"/>
          </w:tcPr>
          <w:p w14:paraId="018BD31F" w14:textId="77777777" w:rsidR="005D7DD0" w:rsidRPr="001728BE" w:rsidRDefault="005D7DD0" w:rsidP="00A06FA7">
            <w:pPr>
              <w:rPr>
                <w:b/>
                <w:bCs/>
                <w:color w:val="000000"/>
                <w:szCs w:val="22"/>
                <w:lang w:val="et-EE"/>
              </w:rPr>
            </w:pPr>
          </w:p>
        </w:tc>
        <w:tc>
          <w:tcPr>
            <w:tcW w:w="2629" w:type="dxa"/>
            <w:tcBorders>
              <w:top w:val="single" w:sz="8" w:space="0" w:color="auto"/>
              <w:left w:val="nil"/>
              <w:bottom w:val="single" w:sz="8" w:space="0" w:color="auto"/>
              <w:right w:val="nil"/>
            </w:tcBorders>
            <w:tcMar>
              <w:top w:w="0" w:type="dxa"/>
              <w:left w:w="108" w:type="dxa"/>
              <w:bottom w:w="0" w:type="dxa"/>
              <w:right w:w="108" w:type="dxa"/>
            </w:tcMar>
          </w:tcPr>
          <w:p w14:paraId="6C2F03DB" w14:textId="77777777" w:rsidR="005D7DD0" w:rsidRPr="001728BE" w:rsidRDefault="005D7DD0" w:rsidP="00A06FA7">
            <w:pPr>
              <w:jc w:val="center"/>
              <w:rPr>
                <w:b/>
                <w:bCs/>
                <w:color w:val="000000"/>
                <w:szCs w:val="22"/>
                <w:lang w:val="et-EE"/>
              </w:rPr>
            </w:pPr>
            <w:r w:rsidRPr="001728BE">
              <w:rPr>
                <w:b/>
                <w:bCs/>
                <w:color w:val="000000"/>
                <w:szCs w:val="22"/>
                <w:lang w:val="et-EE"/>
              </w:rPr>
              <w:t>bortesomiib intravenoosne haru</w:t>
            </w:r>
          </w:p>
        </w:tc>
        <w:tc>
          <w:tcPr>
            <w:tcW w:w="2624" w:type="dxa"/>
            <w:tcBorders>
              <w:top w:val="single" w:sz="8" w:space="0" w:color="auto"/>
              <w:left w:val="nil"/>
              <w:bottom w:val="single" w:sz="8" w:space="0" w:color="auto"/>
              <w:right w:val="nil"/>
            </w:tcBorders>
            <w:tcMar>
              <w:top w:w="0" w:type="dxa"/>
              <w:left w:w="108" w:type="dxa"/>
              <w:bottom w:w="0" w:type="dxa"/>
              <w:right w:w="108" w:type="dxa"/>
            </w:tcMar>
          </w:tcPr>
          <w:p w14:paraId="62B3E038" w14:textId="77777777" w:rsidR="005D7DD0" w:rsidRPr="001728BE" w:rsidRDefault="005D7DD0" w:rsidP="00A06FA7">
            <w:pPr>
              <w:jc w:val="center"/>
              <w:rPr>
                <w:b/>
                <w:bCs/>
                <w:color w:val="000000"/>
                <w:szCs w:val="22"/>
                <w:lang w:val="et-EE"/>
              </w:rPr>
            </w:pPr>
            <w:r w:rsidRPr="001728BE">
              <w:rPr>
                <w:b/>
                <w:bCs/>
                <w:color w:val="000000"/>
                <w:szCs w:val="22"/>
                <w:lang w:val="et-EE"/>
              </w:rPr>
              <w:t>bortesomiib subkutaanne haru</w:t>
            </w:r>
          </w:p>
        </w:tc>
      </w:tr>
      <w:tr w:rsidR="005D7DD0" w:rsidRPr="001728BE" w14:paraId="5A3C4064" w14:textId="77777777" w:rsidTr="00A06FA7">
        <w:trPr>
          <w:cantSplit/>
          <w:trHeight w:val="315"/>
        </w:trPr>
        <w:tc>
          <w:tcPr>
            <w:tcW w:w="4036" w:type="dxa"/>
            <w:tcBorders>
              <w:top w:val="single" w:sz="8" w:space="0" w:color="auto"/>
              <w:left w:val="nil"/>
              <w:bottom w:val="single" w:sz="8" w:space="0" w:color="auto"/>
              <w:right w:val="nil"/>
            </w:tcBorders>
            <w:tcMar>
              <w:top w:w="0" w:type="dxa"/>
              <w:left w:w="108" w:type="dxa"/>
              <w:bottom w:w="0" w:type="dxa"/>
              <w:right w:w="108" w:type="dxa"/>
            </w:tcMar>
          </w:tcPr>
          <w:p w14:paraId="06CDA967" w14:textId="77777777" w:rsidR="005D7DD0" w:rsidRPr="001728BE" w:rsidRDefault="005D7DD0" w:rsidP="00A06FA7">
            <w:pPr>
              <w:rPr>
                <w:b/>
                <w:bCs/>
                <w:color w:val="000000"/>
                <w:szCs w:val="22"/>
                <w:lang w:val="et-EE"/>
              </w:rPr>
            </w:pPr>
            <w:r w:rsidRPr="001728BE">
              <w:rPr>
                <w:b/>
                <w:bCs/>
                <w:color w:val="000000"/>
                <w:szCs w:val="22"/>
                <w:lang w:val="et-EE"/>
              </w:rPr>
              <w:t>Hinnatava  ravivastusega populatsioon</w:t>
            </w:r>
          </w:p>
        </w:tc>
        <w:tc>
          <w:tcPr>
            <w:tcW w:w="2629" w:type="dxa"/>
            <w:tcBorders>
              <w:top w:val="nil"/>
              <w:left w:val="nil"/>
              <w:bottom w:val="single" w:sz="8" w:space="0" w:color="auto"/>
              <w:right w:val="nil"/>
            </w:tcBorders>
            <w:tcMar>
              <w:top w:w="0" w:type="dxa"/>
              <w:left w:w="108" w:type="dxa"/>
              <w:bottom w:w="0" w:type="dxa"/>
              <w:right w:w="108" w:type="dxa"/>
            </w:tcMar>
          </w:tcPr>
          <w:p w14:paraId="1AE88559" w14:textId="77777777" w:rsidR="005D7DD0" w:rsidRPr="001728BE" w:rsidRDefault="005D7DD0" w:rsidP="00A06FA7">
            <w:pPr>
              <w:jc w:val="center"/>
              <w:rPr>
                <w:b/>
                <w:bCs/>
                <w:color w:val="000000"/>
                <w:szCs w:val="22"/>
                <w:lang w:val="et-EE"/>
              </w:rPr>
            </w:pPr>
            <w:r w:rsidRPr="001728BE">
              <w:rPr>
                <w:b/>
                <w:bCs/>
                <w:color w:val="000000"/>
                <w:szCs w:val="22"/>
                <w:lang w:val="et-EE"/>
              </w:rPr>
              <w:t>n=73</w:t>
            </w:r>
          </w:p>
        </w:tc>
        <w:tc>
          <w:tcPr>
            <w:tcW w:w="2624" w:type="dxa"/>
            <w:tcBorders>
              <w:top w:val="nil"/>
              <w:left w:val="nil"/>
              <w:bottom w:val="single" w:sz="8" w:space="0" w:color="auto"/>
              <w:right w:val="nil"/>
            </w:tcBorders>
            <w:tcMar>
              <w:top w:w="0" w:type="dxa"/>
              <w:left w:w="108" w:type="dxa"/>
              <w:bottom w:w="0" w:type="dxa"/>
              <w:right w:w="108" w:type="dxa"/>
            </w:tcMar>
          </w:tcPr>
          <w:p w14:paraId="65507242" w14:textId="77777777" w:rsidR="005D7DD0" w:rsidRPr="001728BE" w:rsidRDefault="005D7DD0" w:rsidP="00A06FA7">
            <w:pPr>
              <w:jc w:val="center"/>
              <w:rPr>
                <w:b/>
                <w:bCs/>
                <w:color w:val="000000"/>
                <w:szCs w:val="22"/>
                <w:lang w:val="et-EE"/>
              </w:rPr>
            </w:pPr>
            <w:r w:rsidRPr="001728BE">
              <w:rPr>
                <w:b/>
                <w:bCs/>
                <w:color w:val="000000"/>
                <w:szCs w:val="22"/>
                <w:lang w:val="et-EE"/>
              </w:rPr>
              <w:t>n=145</w:t>
            </w:r>
          </w:p>
        </w:tc>
      </w:tr>
      <w:tr w:rsidR="005D7DD0" w:rsidRPr="001728BE" w14:paraId="7829D85B" w14:textId="77777777" w:rsidTr="00A06FA7">
        <w:trPr>
          <w:cantSplit/>
          <w:trHeight w:val="315"/>
        </w:trPr>
        <w:tc>
          <w:tcPr>
            <w:tcW w:w="4036" w:type="dxa"/>
            <w:tcMar>
              <w:top w:w="0" w:type="dxa"/>
              <w:left w:w="108" w:type="dxa"/>
              <w:bottom w:w="0" w:type="dxa"/>
              <w:right w:w="108" w:type="dxa"/>
            </w:tcMar>
          </w:tcPr>
          <w:p w14:paraId="547F242E" w14:textId="77777777" w:rsidR="005D7DD0" w:rsidRPr="001728BE" w:rsidRDefault="005D7DD0" w:rsidP="00A06FA7">
            <w:pPr>
              <w:rPr>
                <w:b/>
                <w:bCs/>
                <w:color w:val="000000"/>
                <w:szCs w:val="22"/>
                <w:lang w:val="et-EE"/>
              </w:rPr>
            </w:pPr>
            <w:r w:rsidRPr="001728BE">
              <w:rPr>
                <w:b/>
                <w:bCs/>
                <w:color w:val="000000"/>
                <w:szCs w:val="22"/>
                <w:lang w:val="et-EE"/>
              </w:rPr>
              <w:t>Ravivastuse määr pärast 4 tsüklit n (%)</w:t>
            </w:r>
          </w:p>
        </w:tc>
        <w:tc>
          <w:tcPr>
            <w:tcW w:w="2629" w:type="dxa"/>
            <w:tcMar>
              <w:top w:w="0" w:type="dxa"/>
              <w:left w:w="108" w:type="dxa"/>
              <w:bottom w:w="0" w:type="dxa"/>
              <w:right w:w="108" w:type="dxa"/>
            </w:tcMar>
          </w:tcPr>
          <w:p w14:paraId="2C9BC91C" w14:textId="77777777" w:rsidR="005D7DD0" w:rsidRPr="001728BE" w:rsidRDefault="005D7DD0" w:rsidP="00A06FA7">
            <w:pPr>
              <w:jc w:val="center"/>
              <w:rPr>
                <w:b/>
                <w:bCs/>
                <w:color w:val="000000"/>
                <w:szCs w:val="22"/>
                <w:lang w:val="et-EE"/>
              </w:rPr>
            </w:pPr>
          </w:p>
        </w:tc>
        <w:tc>
          <w:tcPr>
            <w:tcW w:w="2624" w:type="dxa"/>
            <w:tcMar>
              <w:top w:w="0" w:type="dxa"/>
              <w:left w:w="108" w:type="dxa"/>
              <w:bottom w:w="0" w:type="dxa"/>
              <w:right w:w="108" w:type="dxa"/>
            </w:tcMar>
          </w:tcPr>
          <w:p w14:paraId="6F7F0D30" w14:textId="77777777" w:rsidR="005D7DD0" w:rsidRPr="001728BE" w:rsidRDefault="005D7DD0" w:rsidP="00A06FA7">
            <w:pPr>
              <w:jc w:val="center"/>
              <w:rPr>
                <w:b/>
                <w:bCs/>
                <w:color w:val="000000"/>
                <w:szCs w:val="22"/>
                <w:lang w:val="et-EE"/>
              </w:rPr>
            </w:pPr>
          </w:p>
        </w:tc>
      </w:tr>
      <w:tr w:rsidR="005D7DD0" w:rsidRPr="001728BE" w14:paraId="3EBD2E85" w14:textId="77777777" w:rsidTr="00A06FA7">
        <w:trPr>
          <w:cantSplit/>
          <w:trHeight w:val="315"/>
        </w:trPr>
        <w:tc>
          <w:tcPr>
            <w:tcW w:w="4036" w:type="dxa"/>
            <w:tcMar>
              <w:top w:w="0" w:type="dxa"/>
              <w:left w:w="108" w:type="dxa"/>
              <w:bottom w:w="0" w:type="dxa"/>
              <w:right w:w="108" w:type="dxa"/>
            </w:tcMar>
          </w:tcPr>
          <w:p w14:paraId="785E06E1" w14:textId="77777777" w:rsidR="005D7DD0" w:rsidRPr="001728BE" w:rsidRDefault="005D7DD0" w:rsidP="00A06FA7">
            <w:pPr>
              <w:rPr>
                <w:bCs/>
                <w:color w:val="000000"/>
                <w:szCs w:val="22"/>
                <w:lang w:val="et-EE"/>
              </w:rPr>
            </w:pPr>
            <w:r w:rsidRPr="001728BE">
              <w:rPr>
                <w:bCs/>
                <w:color w:val="000000"/>
                <w:szCs w:val="22"/>
                <w:lang w:val="et-EE"/>
              </w:rPr>
              <w:t>ORR (CR+PR)</w:t>
            </w:r>
          </w:p>
        </w:tc>
        <w:tc>
          <w:tcPr>
            <w:tcW w:w="2629" w:type="dxa"/>
            <w:tcMar>
              <w:top w:w="0" w:type="dxa"/>
              <w:left w:w="108" w:type="dxa"/>
              <w:bottom w:w="0" w:type="dxa"/>
              <w:right w:w="108" w:type="dxa"/>
            </w:tcMar>
          </w:tcPr>
          <w:p w14:paraId="4A3ACE43" w14:textId="77777777" w:rsidR="005D7DD0" w:rsidRPr="001728BE" w:rsidRDefault="005D7DD0" w:rsidP="00A06FA7">
            <w:pPr>
              <w:jc w:val="center"/>
              <w:rPr>
                <w:bCs/>
                <w:color w:val="000000"/>
                <w:szCs w:val="22"/>
                <w:lang w:val="et-EE"/>
              </w:rPr>
            </w:pPr>
            <w:r w:rsidRPr="001728BE">
              <w:rPr>
                <w:bCs/>
                <w:color w:val="000000"/>
                <w:szCs w:val="22"/>
                <w:lang w:val="et-EE"/>
              </w:rPr>
              <w:t>31 (42)</w:t>
            </w:r>
          </w:p>
        </w:tc>
        <w:tc>
          <w:tcPr>
            <w:tcW w:w="2624" w:type="dxa"/>
            <w:tcMar>
              <w:top w:w="0" w:type="dxa"/>
              <w:left w:w="108" w:type="dxa"/>
              <w:bottom w:w="0" w:type="dxa"/>
              <w:right w:w="108" w:type="dxa"/>
            </w:tcMar>
          </w:tcPr>
          <w:p w14:paraId="4D07C92A" w14:textId="77777777" w:rsidR="005D7DD0" w:rsidRPr="001728BE" w:rsidRDefault="005D7DD0" w:rsidP="00A06FA7">
            <w:pPr>
              <w:jc w:val="center"/>
              <w:rPr>
                <w:bCs/>
                <w:color w:val="000000"/>
                <w:szCs w:val="22"/>
                <w:lang w:val="et-EE"/>
              </w:rPr>
            </w:pPr>
            <w:r w:rsidRPr="001728BE">
              <w:rPr>
                <w:bCs/>
                <w:color w:val="000000"/>
                <w:szCs w:val="22"/>
                <w:lang w:val="et-EE"/>
              </w:rPr>
              <w:t>61 (42)</w:t>
            </w:r>
          </w:p>
        </w:tc>
      </w:tr>
      <w:tr w:rsidR="005D7DD0" w:rsidRPr="001728BE" w14:paraId="79F4120C" w14:textId="77777777" w:rsidTr="00A06FA7">
        <w:trPr>
          <w:cantSplit/>
          <w:trHeight w:val="315"/>
        </w:trPr>
        <w:tc>
          <w:tcPr>
            <w:tcW w:w="4036" w:type="dxa"/>
            <w:tcMar>
              <w:top w:w="0" w:type="dxa"/>
              <w:left w:w="108" w:type="dxa"/>
              <w:bottom w:w="0" w:type="dxa"/>
              <w:right w:w="108" w:type="dxa"/>
            </w:tcMar>
          </w:tcPr>
          <w:p w14:paraId="7AAE6B1F" w14:textId="77777777" w:rsidR="005D7DD0" w:rsidRPr="001728BE" w:rsidRDefault="005D7DD0" w:rsidP="00A06FA7">
            <w:pPr>
              <w:rPr>
                <w:bCs/>
                <w:color w:val="000000"/>
                <w:szCs w:val="22"/>
                <w:lang w:val="et-EE"/>
              </w:rPr>
            </w:pPr>
            <w:r w:rsidRPr="001728BE">
              <w:rPr>
                <w:bCs/>
                <w:color w:val="000000"/>
                <w:szCs w:val="22"/>
                <w:lang w:val="et-EE"/>
              </w:rPr>
              <w:t>p-väärtus</w:t>
            </w:r>
            <w:r w:rsidRPr="001728BE">
              <w:rPr>
                <w:bCs/>
                <w:color w:val="000000"/>
                <w:szCs w:val="22"/>
                <w:vertAlign w:val="superscript"/>
                <w:lang w:val="et-EE"/>
              </w:rPr>
              <w:t>a</w:t>
            </w:r>
          </w:p>
        </w:tc>
        <w:tc>
          <w:tcPr>
            <w:tcW w:w="5253" w:type="dxa"/>
            <w:gridSpan w:val="2"/>
            <w:tcMar>
              <w:top w:w="0" w:type="dxa"/>
              <w:left w:w="108" w:type="dxa"/>
              <w:bottom w:w="0" w:type="dxa"/>
              <w:right w:w="108" w:type="dxa"/>
            </w:tcMar>
          </w:tcPr>
          <w:p w14:paraId="1050770E" w14:textId="77777777" w:rsidR="005D7DD0" w:rsidRPr="001728BE" w:rsidRDefault="005D7DD0" w:rsidP="00A06FA7">
            <w:pPr>
              <w:jc w:val="center"/>
              <w:rPr>
                <w:bCs/>
                <w:color w:val="000000"/>
                <w:szCs w:val="22"/>
                <w:lang w:val="et-EE"/>
              </w:rPr>
            </w:pPr>
            <w:r w:rsidRPr="001728BE">
              <w:rPr>
                <w:bCs/>
                <w:color w:val="000000"/>
                <w:szCs w:val="22"/>
                <w:lang w:val="et-EE"/>
              </w:rPr>
              <w:t>0,00201</w:t>
            </w:r>
          </w:p>
        </w:tc>
      </w:tr>
      <w:tr w:rsidR="005D7DD0" w:rsidRPr="001728BE" w14:paraId="161C06B5" w14:textId="77777777" w:rsidTr="00A06FA7">
        <w:trPr>
          <w:cantSplit/>
          <w:trHeight w:val="315"/>
        </w:trPr>
        <w:tc>
          <w:tcPr>
            <w:tcW w:w="4036" w:type="dxa"/>
            <w:tcMar>
              <w:top w:w="0" w:type="dxa"/>
              <w:left w:w="108" w:type="dxa"/>
              <w:bottom w:w="0" w:type="dxa"/>
              <w:right w:w="108" w:type="dxa"/>
            </w:tcMar>
          </w:tcPr>
          <w:p w14:paraId="23655EE1" w14:textId="77777777" w:rsidR="005D7DD0" w:rsidRPr="001728BE" w:rsidRDefault="005D7DD0" w:rsidP="00A06FA7">
            <w:pPr>
              <w:rPr>
                <w:bCs/>
                <w:color w:val="000000"/>
                <w:szCs w:val="22"/>
                <w:lang w:val="et-EE"/>
              </w:rPr>
            </w:pPr>
            <w:r w:rsidRPr="001728BE">
              <w:rPr>
                <w:bCs/>
                <w:color w:val="000000"/>
                <w:szCs w:val="22"/>
                <w:lang w:val="et-EE"/>
              </w:rPr>
              <w:t>CR n (%)</w:t>
            </w:r>
          </w:p>
        </w:tc>
        <w:tc>
          <w:tcPr>
            <w:tcW w:w="2629" w:type="dxa"/>
            <w:tcMar>
              <w:top w:w="0" w:type="dxa"/>
              <w:left w:w="108" w:type="dxa"/>
              <w:bottom w:w="0" w:type="dxa"/>
              <w:right w:w="108" w:type="dxa"/>
            </w:tcMar>
          </w:tcPr>
          <w:p w14:paraId="02F5B5C8" w14:textId="77777777" w:rsidR="005D7DD0" w:rsidRPr="001728BE" w:rsidRDefault="005D7DD0" w:rsidP="00A06FA7">
            <w:pPr>
              <w:jc w:val="center"/>
              <w:rPr>
                <w:bCs/>
                <w:color w:val="000000"/>
                <w:szCs w:val="22"/>
                <w:lang w:val="et-EE"/>
              </w:rPr>
            </w:pPr>
            <w:r w:rsidRPr="001728BE">
              <w:rPr>
                <w:bCs/>
                <w:color w:val="000000"/>
                <w:szCs w:val="22"/>
                <w:lang w:val="et-EE"/>
              </w:rPr>
              <w:t>6 (8)</w:t>
            </w:r>
          </w:p>
        </w:tc>
        <w:tc>
          <w:tcPr>
            <w:tcW w:w="2624" w:type="dxa"/>
            <w:tcMar>
              <w:top w:w="0" w:type="dxa"/>
              <w:left w:w="108" w:type="dxa"/>
              <w:bottom w:w="0" w:type="dxa"/>
              <w:right w:w="108" w:type="dxa"/>
            </w:tcMar>
          </w:tcPr>
          <w:p w14:paraId="274B7D8B" w14:textId="77777777" w:rsidR="005D7DD0" w:rsidRPr="001728BE" w:rsidRDefault="005D7DD0" w:rsidP="00A06FA7">
            <w:pPr>
              <w:jc w:val="center"/>
              <w:rPr>
                <w:bCs/>
                <w:color w:val="000000"/>
                <w:szCs w:val="22"/>
                <w:lang w:val="et-EE"/>
              </w:rPr>
            </w:pPr>
            <w:r w:rsidRPr="001728BE">
              <w:rPr>
                <w:bCs/>
                <w:color w:val="000000"/>
                <w:szCs w:val="22"/>
                <w:lang w:val="et-EE"/>
              </w:rPr>
              <w:t>9 (6)</w:t>
            </w:r>
          </w:p>
        </w:tc>
      </w:tr>
      <w:tr w:rsidR="005D7DD0" w:rsidRPr="001728BE" w14:paraId="5570603D" w14:textId="77777777" w:rsidTr="00A06FA7">
        <w:trPr>
          <w:cantSplit/>
          <w:trHeight w:val="315"/>
        </w:trPr>
        <w:tc>
          <w:tcPr>
            <w:tcW w:w="4036" w:type="dxa"/>
            <w:tcMar>
              <w:top w:w="0" w:type="dxa"/>
              <w:left w:w="108" w:type="dxa"/>
              <w:bottom w:w="0" w:type="dxa"/>
              <w:right w:w="108" w:type="dxa"/>
            </w:tcMar>
          </w:tcPr>
          <w:p w14:paraId="4C3A03A0" w14:textId="77777777" w:rsidR="005D7DD0" w:rsidRPr="001728BE" w:rsidRDefault="005D7DD0" w:rsidP="00A06FA7">
            <w:pPr>
              <w:rPr>
                <w:bCs/>
                <w:color w:val="000000"/>
                <w:szCs w:val="22"/>
                <w:lang w:val="et-EE"/>
              </w:rPr>
            </w:pPr>
            <w:r w:rsidRPr="001728BE">
              <w:rPr>
                <w:bCs/>
                <w:color w:val="000000"/>
                <w:szCs w:val="22"/>
                <w:lang w:val="et-EE"/>
              </w:rPr>
              <w:t>PR n (%)</w:t>
            </w:r>
          </w:p>
        </w:tc>
        <w:tc>
          <w:tcPr>
            <w:tcW w:w="2629" w:type="dxa"/>
            <w:tcMar>
              <w:top w:w="0" w:type="dxa"/>
              <w:left w:w="108" w:type="dxa"/>
              <w:bottom w:w="0" w:type="dxa"/>
              <w:right w:w="108" w:type="dxa"/>
            </w:tcMar>
          </w:tcPr>
          <w:p w14:paraId="68AA01F7" w14:textId="77777777" w:rsidR="005D7DD0" w:rsidRPr="001728BE" w:rsidRDefault="005D7DD0" w:rsidP="00A06FA7">
            <w:pPr>
              <w:jc w:val="center"/>
              <w:rPr>
                <w:bCs/>
                <w:color w:val="000000"/>
                <w:szCs w:val="22"/>
                <w:lang w:val="et-EE"/>
              </w:rPr>
            </w:pPr>
            <w:r w:rsidRPr="001728BE">
              <w:rPr>
                <w:bCs/>
                <w:color w:val="000000"/>
                <w:szCs w:val="22"/>
                <w:lang w:val="et-EE"/>
              </w:rPr>
              <w:t>25 (34)</w:t>
            </w:r>
          </w:p>
        </w:tc>
        <w:tc>
          <w:tcPr>
            <w:tcW w:w="2624" w:type="dxa"/>
            <w:tcMar>
              <w:top w:w="0" w:type="dxa"/>
              <w:left w:w="108" w:type="dxa"/>
              <w:bottom w:w="0" w:type="dxa"/>
              <w:right w:w="108" w:type="dxa"/>
            </w:tcMar>
          </w:tcPr>
          <w:p w14:paraId="5D1A4FB3" w14:textId="77777777" w:rsidR="005D7DD0" w:rsidRPr="001728BE" w:rsidRDefault="005D7DD0" w:rsidP="00A06FA7">
            <w:pPr>
              <w:jc w:val="center"/>
              <w:rPr>
                <w:bCs/>
                <w:color w:val="000000"/>
                <w:szCs w:val="22"/>
                <w:lang w:val="et-EE"/>
              </w:rPr>
            </w:pPr>
            <w:r w:rsidRPr="001728BE">
              <w:rPr>
                <w:bCs/>
                <w:color w:val="000000"/>
                <w:szCs w:val="22"/>
                <w:lang w:val="et-EE"/>
              </w:rPr>
              <w:t>52 (36)</w:t>
            </w:r>
          </w:p>
        </w:tc>
      </w:tr>
      <w:tr w:rsidR="005D7DD0" w:rsidRPr="001728BE" w14:paraId="738919C8" w14:textId="77777777" w:rsidTr="00A06FA7">
        <w:trPr>
          <w:cantSplit/>
          <w:trHeight w:val="315"/>
        </w:trPr>
        <w:tc>
          <w:tcPr>
            <w:tcW w:w="4036" w:type="dxa"/>
            <w:tcBorders>
              <w:bottom w:val="single" w:sz="4" w:space="0" w:color="auto"/>
            </w:tcBorders>
            <w:tcMar>
              <w:top w:w="0" w:type="dxa"/>
              <w:left w:w="108" w:type="dxa"/>
              <w:bottom w:w="0" w:type="dxa"/>
              <w:right w:w="108" w:type="dxa"/>
            </w:tcMar>
          </w:tcPr>
          <w:p w14:paraId="5328F8AC" w14:textId="77777777" w:rsidR="005D7DD0" w:rsidRPr="001728BE" w:rsidRDefault="005D7DD0" w:rsidP="00A06FA7">
            <w:pPr>
              <w:rPr>
                <w:bCs/>
                <w:color w:val="000000"/>
                <w:szCs w:val="22"/>
                <w:lang w:val="et-EE"/>
              </w:rPr>
            </w:pPr>
            <w:r w:rsidRPr="001728BE">
              <w:rPr>
                <w:bCs/>
                <w:color w:val="000000"/>
                <w:szCs w:val="22"/>
                <w:lang w:val="et-EE"/>
              </w:rPr>
              <w:t>nCR n (%)</w:t>
            </w:r>
          </w:p>
        </w:tc>
        <w:tc>
          <w:tcPr>
            <w:tcW w:w="2629" w:type="dxa"/>
            <w:tcBorders>
              <w:bottom w:val="single" w:sz="4" w:space="0" w:color="auto"/>
            </w:tcBorders>
            <w:tcMar>
              <w:top w:w="0" w:type="dxa"/>
              <w:left w:w="108" w:type="dxa"/>
              <w:bottom w:w="0" w:type="dxa"/>
              <w:right w:w="108" w:type="dxa"/>
            </w:tcMar>
          </w:tcPr>
          <w:p w14:paraId="65D8C9A1" w14:textId="77777777" w:rsidR="005D7DD0" w:rsidRPr="001728BE" w:rsidRDefault="005D7DD0" w:rsidP="00A06FA7">
            <w:pPr>
              <w:jc w:val="center"/>
              <w:rPr>
                <w:bCs/>
                <w:color w:val="000000"/>
                <w:szCs w:val="22"/>
                <w:lang w:val="et-EE"/>
              </w:rPr>
            </w:pPr>
            <w:r w:rsidRPr="001728BE">
              <w:rPr>
                <w:bCs/>
                <w:color w:val="000000"/>
                <w:szCs w:val="22"/>
                <w:lang w:val="et-EE"/>
              </w:rPr>
              <w:t>4 (5)</w:t>
            </w:r>
          </w:p>
        </w:tc>
        <w:tc>
          <w:tcPr>
            <w:tcW w:w="2624" w:type="dxa"/>
            <w:tcBorders>
              <w:bottom w:val="single" w:sz="4" w:space="0" w:color="auto"/>
            </w:tcBorders>
            <w:tcMar>
              <w:top w:w="0" w:type="dxa"/>
              <w:left w:w="108" w:type="dxa"/>
              <w:bottom w:w="0" w:type="dxa"/>
              <w:right w:w="108" w:type="dxa"/>
            </w:tcMar>
          </w:tcPr>
          <w:p w14:paraId="48BC1BF3" w14:textId="77777777" w:rsidR="005D7DD0" w:rsidRPr="001728BE" w:rsidRDefault="005D7DD0" w:rsidP="00A06FA7">
            <w:pPr>
              <w:jc w:val="center"/>
              <w:rPr>
                <w:bCs/>
                <w:color w:val="000000"/>
                <w:szCs w:val="22"/>
                <w:lang w:val="et-EE"/>
              </w:rPr>
            </w:pPr>
            <w:r w:rsidRPr="001728BE">
              <w:rPr>
                <w:bCs/>
                <w:color w:val="000000"/>
                <w:szCs w:val="22"/>
                <w:lang w:val="et-EE"/>
              </w:rPr>
              <w:t>9 (6)</w:t>
            </w:r>
          </w:p>
        </w:tc>
      </w:tr>
      <w:tr w:rsidR="005D7DD0" w:rsidRPr="001728BE" w14:paraId="18E225DF" w14:textId="77777777" w:rsidTr="00A06FA7">
        <w:trPr>
          <w:cantSplit/>
          <w:trHeight w:val="315"/>
        </w:trPr>
        <w:tc>
          <w:tcPr>
            <w:tcW w:w="4036" w:type="dxa"/>
            <w:tcBorders>
              <w:top w:val="single" w:sz="4" w:space="0" w:color="auto"/>
            </w:tcBorders>
            <w:tcMar>
              <w:top w:w="0" w:type="dxa"/>
              <w:left w:w="108" w:type="dxa"/>
              <w:bottom w:w="0" w:type="dxa"/>
              <w:right w:w="108" w:type="dxa"/>
            </w:tcMar>
          </w:tcPr>
          <w:p w14:paraId="6DAF0C0F" w14:textId="77777777" w:rsidR="005D7DD0" w:rsidRPr="001728BE" w:rsidRDefault="005D7DD0" w:rsidP="00A06FA7">
            <w:pPr>
              <w:rPr>
                <w:b/>
                <w:bCs/>
                <w:color w:val="000000"/>
                <w:szCs w:val="22"/>
                <w:lang w:val="et-EE"/>
              </w:rPr>
            </w:pPr>
            <w:r w:rsidRPr="001728BE">
              <w:rPr>
                <w:b/>
                <w:bCs/>
                <w:color w:val="000000"/>
                <w:szCs w:val="22"/>
                <w:lang w:val="et-EE"/>
              </w:rPr>
              <w:t>Ravivastuse määr pärast 8 tsüklit n (%)</w:t>
            </w:r>
          </w:p>
        </w:tc>
        <w:tc>
          <w:tcPr>
            <w:tcW w:w="2629" w:type="dxa"/>
            <w:tcBorders>
              <w:top w:val="single" w:sz="4" w:space="0" w:color="auto"/>
            </w:tcBorders>
            <w:tcMar>
              <w:top w:w="0" w:type="dxa"/>
              <w:left w:w="108" w:type="dxa"/>
              <w:bottom w:w="0" w:type="dxa"/>
              <w:right w:w="108" w:type="dxa"/>
            </w:tcMar>
          </w:tcPr>
          <w:p w14:paraId="6F6E85C5" w14:textId="77777777" w:rsidR="005D7DD0" w:rsidRPr="001728BE" w:rsidRDefault="005D7DD0" w:rsidP="00A06FA7">
            <w:pPr>
              <w:jc w:val="center"/>
              <w:rPr>
                <w:b/>
                <w:bCs/>
                <w:color w:val="000000"/>
                <w:szCs w:val="22"/>
                <w:lang w:val="et-EE"/>
              </w:rPr>
            </w:pPr>
          </w:p>
        </w:tc>
        <w:tc>
          <w:tcPr>
            <w:tcW w:w="2624" w:type="dxa"/>
            <w:tcBorders>
              <w:top w:val="single" w:sz="4" w:space="0" w:color="auto"/>
            </w:tcBorders>
            <w:tcMar>
              <w:top w:w="0" w:type="dxa"/>
              <w:left w:w="108" w:type="dxa"/>
              <w:bottom w:w="0" w:type="dxa"/>
              <w:right w:w="108" w:type="dxa"/>
            </w:tcMar>
          </w:tcPr>
          <w:p w14:paraId="7E0ECD2D" w14:textId="77777777" w:rsidR="005D7DD0" w:rsidRPr="001728BE" w:rsidRDefault="005D7DD0" w:rsidP="00A06FA7">
            <w:pPr>
              <w:jc w:val="center"/>
              <w:rPr>
                <w:b/>
                <w:bCs/>
                <w:color w:val="000000"/>
                <w:szCs w:val="22"/>
                <w:lang w:val="et-EE"/>
              </w:rPr>
            </w:pPr>
          </w:p>
        </w:tc>
      </w:tr>
      <w:tr w:rsidR="005D7DD0" w:rsidRPr="001728BE" w14:paraId="4C832901" w14:textId="77777777" w:rsidTr="00A06FA7">
        <w:trPr>
          <w:cantSplit/>
          <w:trHeight w:val="315"/>
        </w:trPr>
        <w:tc>
          <w:tcPr>
            <w:tcW w:w="4036" w:type="dxa"/>
            <w:tcMar>
              <w:top w:w="0" w:type="dxa"/>
              <w:left w:w="108" w:type="dxa"/>
              <w:bottom w:w="0" w:type="dxa"/>
              <w:right w:w="108" w:type="dxa"/>
            </w:tcMar>
          </w:tcPr>
          <w:p w14:paraId="36D38C7E" w14:textId="77777777" w:rsidR="005D7DD0" w:rsidRPr="001728BE" w:rsidRDefault="005D7DD0" w:rsidP="00A06FA7">
            <w:pPr>
              <w:rPr>
                <w:bCs/>
                <w:color w:val="000000"/>
                <w:szCs w:val="22"/>
                <w:lang w:val="et-EE"/>
              </w:rPr>
            </w:pPr>
            <w:r w:rsidRPr="001728BE">
              <w:rPr>
                <w:bCs/>
                <w:color w:val="000000"/>
                <w:szCs w:val="22"/>
                <w:lang w:val="et-EE"/>
              </w:rPr>
              <w:t>ORR (CR+PR)</w:t>
            </w:r>
          </w:p>
        </w:tc>
        <w:tc>
          <w:tcPr>
            <w:tcW w:w="2629" w:type="dxa"/>
            <w:tcMar>
              <w:top w:w="0" w:type="dxa"/>
              <w:left w:w="108" w:type="dxa"/>
              <w:bottom w:w="0" w:type="dxa"/>
              <w:right w:w="108" w:type="dxa"/>
            </w:tcMar>
          </w:tcPr>
          <w:p w14:paraId="6CC18541" w14:textId="77777777" w:rsidR="005D7DD0" w:rsidRPr="001728BE" w:rsidRDefault="005D7DD0" w:rsidP="00A06FA7">
            <w:pPr>
              <w:jc w:val="center"/>
              <w:rPr>
                <w:bCs/>
                <w:color w:val="000000"/>
                <w:szCs w:val="22"/>
                <w:lang w:val="et-EE"/>
              </w:rPr>
            </w:pPr>
            <w:r w:rsidRPr="001728BE">
              <w:rPr>
                <w:bCs/>
                <w:color w:val="000000"/>
                <w:szCs w:val="22"/>
                <w:lang w:val="et-EE"/>
              </w:rPr>
              <w:t>38 (52)</w:t>
            </w:r>
          </w:p>
        </w:tc>
        <w:tc>
          <w:tcPr>
            <w:tcW w:w="2624" w:type="dxa"/>
            <w:tcMar>
              <w:top w:w="0" w:type="dxa"/>
              <w:left w:w="108" w:type="dxa"/>
              <w:bottom w:w="0" w:type="dxa"/>
              <w:right w:w="108" w:type="dxa"/>
            </w:tcMar>
          </w:tcPr>
          <w:p w14:paraId="5721F364" w14:textId="77777777" w:rsidR="005D7DD0" w:rsidRPr="001728BE" w:rsidRDefault="005D7DD0" w:rsidP="00A06FA7">
            <w:pPr>
              <w:jc w:val="center"/>
              <w:rPr>
                <w:bCs/>
                <w:color w:val="000000"/>
                <w:szCs w:val="22"/>
                <w:lang w:val="et-EE"/>
              </w:rPr>
            </w:pPr>
            <w:r w:rsidRPr="001728BE">
              <w:rPr>
                <w:bCs/>
                <w:color w:val="000000"/>
                <w:szCs w:val="22"/>
                <w:lang w:val="et-EE"/>
              </w:rPr>
              <w:t>76 (52)</w:t>
            </w:r>
          </w:p>
        </w:tc>
      </w:tr>
      <w:tr w:rsidR="005D7DD0" w:rsidRPr="001728BE" w14:paraId="5B10E57A" w14:textId="77777777" w:rsidTr="00A06FA7">
        <w:trPr>
          <w:cantSplit/>
          <w:trHeight w:val="315"/>
        </w:trPr>
        <w:tc>
          <w:tcPr>
            <w:tcW w:w="4036" w:type="dxa"/>
            <w:tcMar>
              <w:top w:w="0" w:type="dxa"/>
              <w:left w:w="108" w:type="dxa"/>
              <w:bottom w:w="0" w:type="dxa"/>
              <w:right w:w="108" w:type="dxa"/>
            </w:tcMar>
          </w:tcPr>
          <w:p w14:paraId="5EC8F7DC" w14:textId="77777777" w:rsidR="005D7DD0" w:rsidRPr="001728BE" w:rsidRDefault="005D7DD0" w:rsidP="00A06FA7">
            <w:pPr>
              <w:rPr>
                <w:bCs/>
                <w:color w:val="000000"/>
                <w:szCs w:val="22"/>
                <w:lang w:val="et-EE"/>
              </w:rPr>
            </w:pPr>
            <w:r w:rsidRPr="001728BE">
              <w:rPr>
                <w:bCs/>
                <w:color w:val="000000"/>
                <w:szCs w:val="22"/>
                <w:lang w:val="et-EE"/>
              </w:rPr>
              <w:t>p-väärtus</w:t>
            </w:r>
            <w:r w:rsidRPr="001728BE">
              <w:rPr>
                <w:bCs/>
                <w:color w:val="000000"/>
                <w:szCs w:val="22"/>
                <w:vertAlign w:val="superscript"/>
                <w:lang w:val="et-EE"/>
              </w:rPr>
              <w:t>a</w:t>
            </w:r>
          </w:p>
        </w:tc>
        <w:tc>
          <w:tcPr>
            <w:tcW w:w="5253" w:type="dxa"/>
            <w:gridSpan w:val="2"/>
            <w:tcMar>
              <w:top w:w="0" w:type="dxa"/>
              <w:left w:w="108" w:type="dxa"/>
              <w:bottom w:w="0" w:type="dxa"/>
              <w:right w:w="108" w:type="dxa"/>
            </w:tcMar>
          </w:tcPr>
          <w:p w14:paraId="5ED98D5C" w14:textId="77777777" w:rsidR="005D7DD0" w:rsidRPr="001728BE" w:rsidRDefault="005D7DD0" w:rsidP="00A06FA7">
            <w:pPr>
              <w:jc w:val="center"/>
              <w:rPr>
                <w:bCs/>
                <w:color w:val="000000"/>
                <w:szCs w:val="22"/>
                <w:lang w:val="et-EE"/>
              </w:rPr>
            </w:pPr>
            <w:r w:rsidRPr="001728BE">
              <w:rPr>
                <w:bCs/>
                <w:color w:val="000000"/>
                <w:szCs w:val="22"/>
                <w:lang w:val="et-EE"/>
              </w:rPr>
              <w:t>0,0001</w:t>
            </w:r>
          </w:p>
        </w:tc>
      </w:tr>
      <w:tr w:rsidR="005D7DD0" w:rsidRPr="001728BE" w14:paraId="62DE90C8" w14:textId="77777777" w:rsidTr="00A06FA7">
        <w:trPr>
          <w:cantSplit/>
          <w:trHeight w:val="315"/>
        </w:trPr>
        <w:tc>
          <w:tcPr>
            <w:tcW w:w="4036" w:type="dxa"/>
            <w:tcMar>
              <w:top w:w="0" w:type="dxa"/>
              <w:left w:w="108" w:type="dxa"/>
              <w:bottom w:w="0" w:type="dxa"/>
              <w:right w:w="108" w:type="dxa"/>
            </w:tcMar>
          </w:tcPr>
          <w:p w14:paraId="3240581B" w14:textId="77777777" w:rsidR="005D7DD0" w:rsidRPr="001728BE" w:rsidRDefault="005D7DD0" w:rsidP="00A06FA7">
            <w:pPr>
              <w:rPr>
                <w:bCs/>
                <w:color w:val="000000"/>
                <w:szCs w:val="22"/>
                <w:lang w:val="et-EE"/>
              </w:rPr>
            </w:pPr>
            <w:r w:rsidRPr="001728BE">
              <w:rPr>
                <w:bCs/>
                <w:color w:val="000000"/>
                <w:szCs w:val="22"/>
                <w:lang w:val="et-EE"/>
              </w:rPr>
              <w:t>CR n (%)</w:t>
            </w:r>
          </w:p>
        </w:tc>
        <w:tc>
          <w:tcPr>
            <w:tcW w:w="2629" w:type="dxa"/>
            <w:tcMar>
              <w:top w:w="0" w:type="dxa"/>
              <w:left w:w="108" w:type="dxa"/>
              <w:bottom w:w="0" w:type="dxa"/>
              <w:right w:w="108" w:type="dxa"/>
            </w:tcMar>
            <w:vAlign w:val="bottom"/>
          </w:tcPr>
          <w:p w14:paraId="6980D507" w14:textId="77777777" w:rsidR="005D7DD0" w:rsidRPr="001728BE" w:rsidRDefault="005D7DD0" w:rsidP="00A06FA7">
            <w:pPr>
              <w:jc w:val="center"/>
              <w:rPr>
                <w:bCs/>
                <w:color w:val="000000"/>
                <w:szCs w:val="22"/>
                <w:lang w:val="et-EE"/>
              </w:rPr>
            </w:pPr>
            <w:r w:rsidRPr="001728BE">
              <w:rPr>
                <w:bCs/>
                <w:color w:val="000000"/>
                <w:szCs w:val="22"/>
                <w:lang w:val="et-EE"/>
              </w:rPr>
              <w:t>9 (12)</w:t>
            </w:r>
          </w:p>
        </w:tc>
        <w:tc>
          <w:tcPr>
            <w:tcW w:w="2624" w:type="dxa"/>
            <w:tcMar>
              <w:top w:w="0" w:type="dxa"/>
              <w:left w:w="108" w:type="dxa"/>
              <w:bottom w:w="0" w:type="dxa"/>
              <w:right w:w="108" w:type="dxa"/>
            </w:tcMar>
            <w:vAlign w:val="bottom"/>
          </w:tcPr>
          <w:p w14:paraId="0E7969DA" w14:textId="77777777" w:rsidR="005D7DD0" w:rsidRPr="001728BE" w:rsidRDefault="005D7DD0" w:rsidP="00A06FA7">
            <w:pPr>
              <w:jc w:val="center"/>
              <w:rPr>
                <w:bCs/>
                <w:color w:val="000000"/>
                <w:szCs w:val="22"/>
                <w:lang w:val="et-EE"/>
              </w:rPr>
            </w:pPr>
            <w:r w:rsidRPr="001728BE">
              <w:rPr>
                <w:bCs/>
                <w:color w:val="000000"/>
                <w:szCs w:val="22"/>
                <w:lang w:val="et-EE"/>
              </w:rPr>
              <w:t>15 (10)</w:t>
            </w:r>
          </w:p>
        </w:tc>
      </w:tr>
      <w:tr w:rsidR="005D7DD0" w:rsidRPr="001728BE" w14:paraId="526B3BB1" w14:textId="77777777" w:rsidTr="00A06FA7">
        <w:trPr>
          <w:cantSplit/>
          <w:trHeight w:val="315"/>
        </w:trPr>
        <w:tc>
          <w:tcPr>
            <w:tcW w:w="4036" w:type="dxa"/>
            <w:tcMar>
              <w:top w:w="0" w:type="dxa"/>
              <w:left w:w="108" w:type="dxa"/>
              <w:bottom w:w="0" w:type="dxa"/>
              <w:right w:w="108" w:type="dxa"/>
            </w:tcMar>
          </w:tcPr>
          <w:p w14:paraId="0F653887" w14:textId="77777777" w:rsidR="005D7DD0" w:rsidRPr="001728BE" w:rsidRDefault="005D7DD0" w:rsidP="00A06FA7">
            <w:pPr>
              <w:rPr>
                <w:bCs/>
                <w:color w:val="000000"/>
                <w:szCs w:val="22"/>
                <w:lang w:val="et-EE"/>
              </w:rPr>
            </w:pPr>
            <w:r w:rsidRPr="001728BE">
              <w:rPr>
                <w:bCs/>
                <w:color w:val="000000"/>
                <w:szCs w:val="22"/>
                <w:lang w:val="et-EE"/>
              </w:rPr>
              <w:t>PR n (%)</w:t>
            </w:r>
          </w:p>
        </w:tc>
        <w:tc>
          <w:tcPr>
            <w:tcW w:w="2629" w:type="dxa"/>
            <w:tcMar>
              <w:top w:w="0" w:type="dxa"/>
              <w:left w:w="108" w:type="dxa"/>
              <w:bottom w:w="0" w:type="dxa"/>
              <w:right w:w="108" w:type="dxa"/>
            </w:tcMar>
          </w:tcPr>
          <w:p w14:paraId="39364DCA" w14:textId="77777777" w:rsidR="005D7DD0" w:rsidRPr="001728BE" w:rsidRDefault="005D7DD0" w:rsidP="00A06FA7">
            <w:pPr>
              <w:jc w:val="center"/>
              <w:rPr>
                <w:bCs/>
                <w:color w:val="000000"/>
                <w:szCs w:val="22"/>
                <w:lang w:val="et-EE"/>
              </w:rPr>
            </w:pPr>
            <w:r w:rsidRPr="001728BE">
              <w:rPr>
                <w:bCs/>
                <w:color w:val="000000"/>
                <w:szCs w:val="22"/>
                <w:lang w:val="et-EE"/>
              </w:rPr>
              <w:t>29 (40)</w:t>
            </w:r>
          </w:p>
        </w:tc>
        <w:tc>
          <w:tcPr>
            <w:tcW w:w="2624" w:type="dxa"/>
            <w:tcMar>
              <w:top w:w="0" w:type="dxa"/>
              <w:left w:w="108" w:type="dxa"/>
              <w:bottom w:w="0" w:type="dxa"/>
              <w:right w:w="108" w:type="dxa"/>
            </w:tcMar>
          </w:tcPr>
          <w:p w14:paraId="73530171" w14:textId="77777777" w:rsidR="005D7DD0" w:rsidRPr="001728BE" w:rsidRDefault="005D7DD0" w:rsidP="00A06FA7">
            <w:pPr>
              <w:jc w:val="center"/>
              <w:rPr>
                <w:bCs/>
                <w:color w:val="000000"/>
                <w:szCs w:val="22"/>
                <w:lang w:val="et-EE"/>
              </w:rPr>
            </w:pPr>
            <w:r w:rsidRPr="001728BE">
              <w:rPr>
                <w:bCs/>
                <w:color w:val="000000"/>
                <w:szCs w:val="22"/>
                <w:lang w:val="et-EE"/>
              </w:rPr>
              <w:t>61 (42)</w:t>
            </w:r>
          </w:p>
        </w:tc>
      </w:tr>
      <w:tr w:rsidR="005D7DD0" w:rsidRPr="001728BE" w14:paraId="24002A5D" w14:textId="77777777" w:rsidTr="00A06FA7">
        <w:trPr>
          <w:cantSplit/>
          <w:trHeight w:val="315"/>
        </w:trPr>
        <w:tc>
          <w:tcPr>
            <w:tcW w:w="4036" w:type="dxa"/>
            <w:tcMar>
              <w:top w:w="0" w:type="dxa"/>
              <w:left w:w="108" w:type="dxa"/>
              <w:bottom w:w="0" w:type="dxa"/>
              <w:right w:w="108" w:type="dxa"/>
            </w:tcMar>
          </w:tcPr>
          <w:p w14:paraId="76DDE803" w14:textId="77777777" w:rsidR="005D7DD0" w:rsidRPr="001728BE" w:rsidRDefault="005D7DD0" w:rsidP="00A06FA7">
            <w:pPr>
              <w:rPr>
                <w:bCs/>
                <w:color w:val="000000"/>
                <w:szCs w:val="22"/>
                <w:lang w:val="et-EE"/>
              </w:rPr>
            </w:pPr>
            <w:r w:rsidRPr="001728BE">
              <w:rPr>
                <w:bCs/>
                <w:color w:val="000000"/>
                <w:szCs w:val="22"/>
                <w:lang w:val="et-EE"/>
              </w:rPr>
              <w:t>nCR n (%)</w:t>
            </w:r>
          </w:p>
        </w:tc>
        <w:tc>
          <w:tcPr>
            <w:tcW w:w="2629" w:type="dxa"/>
            <w:tcMar>
              <w:top w:w="0" w:type="dxa"/>
              <w:left w:w="108" w:type="dxa"/>
              <w:bottom w:w="0" w:type="dxa"/>
              <w:right w:w="108" w:type="dxa"/>
            </w:tcMar>
          </w:tcPr>
          <w:p w14:paraId="3A1ABED1" w14:textId="77777777" w:rsidR="005D7DD0" w:rsidRPr="001728BE" w:rsidRDefault="005D7DD0" w:rsidP="00A06FA7">
            <w:pPr>
              <w:jc w:val="center"/>
              <w:rPr>
                <w:bCs/>
                <w:color w:val="000000"/>
                <w:szCs w:val="22"/>
                <w:lang w:val="et-EE"/>
              </w:rPr>
            </w:pPr>
            <w:r w:rsidRPr="001728BE">
              <w:rPr>
                <w:bCs/>
                <w:color w:val="000000"/>
                <w:szCs w:val="22"/>
                <w:lang w:val="et-EE"/>
              </w:rPr>
              <w:t>7 (10)</w:t>
            </w:r>
          </w:p>
        </w:tc>
        <w:tc>
          <w:tcPr>
            <w:tcW w:w="2624" w:type="dxa"/>
            <w:tcMar>
              <w:top w:w="0" w:type="dxa"/>
              <w:left w:w="108" w:type="dxa"/>
              <w:bottom w:w="0" w:type="dxa"/>
              <w:right w:w="108" w:type="dxa"/>
            </w:tcMar>
          </w:tcPr>
          <w:p w14:paraId="2F1717FE" w14:textId="77777777" w:rsidR="005D7DD0" w:rsidRPr="001728BE" w:rsidRDefault="005D7DD0" w:rsidP="00A06FA7">
            <w:pPr>
              <w:jc w:val="center"/>
              <w:rPr>
                <w:bCs/>
                <w:color w:val="000000"/>
                <w:szCs w:val="22"/>
                <w:lang w:val="et-EE"/>
              </w:rPr>
            </w:pPr>
            <w:r w:rsidRPr="001728BE">
              <w:rPr>
                <w:bCs/>
                <w:color w:val="000000"/>
                <w:szCs w:val="22"/>
                <w:lang w:val="et-EE"/>
              </w:rPr>
              <w:t>14 (10)</w:t>
            </w:r>
          </w:p>
        </w:tc>
      </w:tr>
      <w:tr w:rsidR="005D7DD0" w:rsidRPr="001728BE" w14:paraId="4C2F0FA4" w14:textId="77777777" w:rsidTr="00A06FA7">
        <w:trPr>
          <w:cantSplit/>
          <w:trHeight w:val="315"/>
        </w:trPr>
        <w:tc>
          <w:tcPr>
            <w:tcW w:w="4036" w:type="dxa"/>
            <w:tcBorders>
              <w:top w:val="single" w:sz="4" w:space="0" w:color="auto"/>
              <w:bottom w:val="single" w:sz="8" w:space="0" w:color="auto"/>
            </w:tcBorders>
            <w:tcMar>
              <w:top w:w="0" w:type="dxa"/>
              <w:left w:w="108" w:type="dxa"/>
              <w:bottom w:w="0" w:type="dxa"/>
              <w:right w:w="108" w:type="dxa"/>
            </w:tcMar>
            <w:vAlign w:val="bottom"/>
          </w:tcPr>
          <w:p w14:paraId="35660961" w14:textId="77777777" w:rsidR="005D7DD0" w:rsidRPr="001728BE" w:rsidRDefault="005D7DD0" w:rsidP="00A06FA7">
            <w:pPr>
              <w:rPr>
                <w:b/>
                <w:bCs/>
                <w:color w:val="000000"/>
                <w:szCs w:val="22"/>
                <w:lang w:val="et-EE"/>
              </w:rPr>
            </w:pPr>
            <w:r w:rsidRPr="001728BE">
              <w:rPr>
                <w:b/>
                <w:bCs/>
                <w:color w:val="000000"/>
                <w:szCs w:val="22"/>
                <w:lang w:val="et-EE"/>
              </w:rPr>
              <w:t>Ravikavatsuslik  populatsioon</w:t>
            </w:r>
            <w:r w:rsidRPr="001728BE">
              <w:rPr>
                <w:bCs/>
                <w:color w:val="000000"/>
                <w:szCs w:val="22"/>
                <w:vertAlign w:val="superscript"/>
                <w:lang w:val="et-EE"/>
              </w:rPr>
              <w:t>b</w:t>
            </w:r>
          </w:p>
        </w:tc>
        <w:tc>
          <w:tcPr>
            <w:tcW w:w="2629" w:type="dxa"/>
            <w:tcBorders>
              <w:top w:val="single" w:sz="4" w:space="0" w:color="auto"/>
              <w:bottom w:val="single" w:sz="8" w:space="0" w:color="auto"/>
            </w:tcBorders>
            <w:tcMar>
              <w:top w:w="0" w:type="dxa"/>
              <w:left w:w="108" w:type="dxa"/>
              <w:bottom w:w="0" w:type="dxa"/>
              <w:right w:w="108" w:type="dxa"/>
            </w:tcMar>
          </w:tcPr>
          <w:p w14:paraId="26828EAE" w14:textId="77777777" w:rsidR="005D7DD0" w:rsidRPr="001728BE" w:rsidRDefault="005D7DD0" w:rsidP="00A06FA7">
            <w:pPr>
              <w:jc w:val="center"/>
              <w:rPr>
                <w:b/>
                <w:bCs/>
                <w:color w:val="000000"/>
                <w:szCs w:val="22"/>
                <w:lang w:val="et-EE"/>
              </w:rPr>
            </w:pPr>
            <w:r w:rsidRPr="001728BE">
              <w:rPr>
                <w:b/>
                <w:bCs/>
                <w:color w:val="000000"/>
                <w:szCs w:val="22"/>
                <w:lang w:val="et-EE"/>
              </w:rPr>
              <w:t>n=74</w:t>
            </w:r>
          </w:p>
        </w:tc>
        <w:tc>
          <w:tcPr>
            <w:tcW w:w="2624" w:type="dxa"/>
            <w:tcBorders>
              <w:top w:val="single" w:sz="4" w:space="0" w:color="auto"/>
              <w:bottom w:val="single" w:sz="8" w:space="0" w:color="auto"/>
            </w:tcBorders>
            <w:tcMar>
              <w:top w:w="0" w:type="dxa"/>
              <w:left w:w="108" w:type="dxa"/>
              <w:bottom w:w="0" w:type="dxa"/>
              <w:right w:w="108" w:type="dxa"/>
            </w:tcMar>
          </w:tcPr>
          <w:p w14:paraId="79A864C7" w14:textId="77777777" w:rsidR="005D7DD0" w:rsidRPr="001728BE" w:rsidRDefault="005D7DD0" w:rsidP="00A06FA7">
            <w:pPr>
              <w:jc w:val="center"/>
              <w:rPr>
                <w:b/>
                <w:bCs/>
                <w:color w:val="000000"/>
                <w:szCs w:val="22"/>
                <w:lang w:val="et-EE"/>
              </w:rPr>
            </w:pPr>
            <w:r w:rsidRPr="001728BE">
              <w:rPr>
                <w:b/>
                <w:bCs/>
                <w:color w:val="000000"/>
                <w:szCs w:val="22"/>
                <w:lang w:val="et-EE"/>
              </w:rPr>
              <w:t>n=148</w:t>
            </w:r>
          </w:p>
        </w:tc>
      </w:tr>
      <w:tr w:rsidR="005D7DD0" w:rsidRPr="001728BE" w14:paraId="63A7DE3E" w14:textId="77777777" w:rsidTr="00A06FA7">
        <w:trPr>
          <w:cantSplit/>
          <w:trHeight w:val="315"/>
        </w:trPr>
        <w:tc>
          <w:tcPr>
            <w:tcW w:w="4036" w:type="dxa"/>
            <w:tcBorders>
              <w:top w:val="single" w:sz="8" w:space="0" w:color="auto"/>
              <w:left w:val="nil"/>
              <w:bottom w:val="nil"/>
              <w:right w:val="nil"/>
            </w:tcBorders>
            <w:tcMar>
              <w:top w:w="0" w:type="dxa"/>
              <w:left w:w="108" w:type="dxa"/>
              <w:bottom w:w="0" w:type="dxa"/>
              <w:right w:w="108" w:type="dxa"/>
            </w:tcMar>
            <w:vAlign w:val="bottom"/>
          </w:tcPr>
          <w:p w14:paraId="4477EF67" w14:textId="77777777" w:rsidR="005D7DD0" w:rsidRPr="001728BE" w:rsidRDefault="005D7DD0" w:rsidP="00A06FA7">
            <w:pPr>
              <w:rPr>
                <w:b/>
                <w:bCs/>
                <w:color w:val="000000"/>
                <w:szCs w:val="22"/>
                <w:lang w:val="et-EE"/>
              </w:rPr>
            </w:pPr>
            <w:r w:rsidRPr="001728BE">
              <w:rPr>
                <w:b/>
                <w:bCs/>
                <w:color w:val="000000"/>
                <w:szCs w:val="22"/>
                <w:lang w:val="et-EE"/>
              </w:rPr>
              <w:t>Aeg progresseerumiseni (TTP), kuudes</w:t>
            </w:r>
          </w:p>
        </w:tc>
        <w:tc>
          <w:tcPr>
            <w:tcW w:w="2629" w:type="dxa"/>
            <w:tcBorders>
              <w:top w:val="single" w:sz="8" w:space="0" w:color="auto"/>
              <w:left w:val="nil"/>
              <w:bottom w:val="nil"/>
              <w:right w:val="nil"/>
            </w:tcBorders>
            <w:tcMar>
              <w:top w:w="0" w:type="dxa"/>
              <w:left w:w="108" w:type="dxa"/>
              <w:bottom w:w="0" w:type="dxa"/>
              <w:right w:w="108" w:type="dxa"/>
            </w:tcMar>
            <w:vAlign w:val="bottom"/>
          </w:tcPr>
          <w:p w14:paraId="482820AD" w14:textId="77777777" w:rsidR="005D7DD0" w:rsidRPr="001728BE" w:rsidRDefault="005D7DD0" w:rsidP="00A06FA7">
            <w:pPr>
              <w:jc w:val="center"/>
              <w:rPr>
                <w:bCs/>
                <w:color w:val="000000"/>
                <w:szCs w:val="22"/>
                <w:lang w:val="et-EE"/>
              </w:rPr>
            </w:pPr>
            <w:r w:rsidRPr="001728BE">
              <w:rPr>
                <w:bCs/>
                <w:color w:val="000000"/>
                <w:szCs w:val="22"/>
                <w:lang w:val="et-EE"/>
              </w:rPr>
              <w:t>9,4</w:t>
            </w:r>
          </w:p>
        </w:tc>
        <w:tc>
          <w:tcPr>
            <w:tcW w:w="2624" w:type="dxa"/>
            <w:tcBorders>
              <w:top w:val="single" w:sz="8" w:space="0" w:color="auto"/>
              <w:left w:val="nil"/>
              <w:bottom w:val="nil"/>
              <w:right w:val="nil"/>
            </w:tcBorders>
            <w:tcMar>
              <w:top w:w="0" w:type="dxa"/>
              <w:left w:w="108" w:type="dxa"/>
              <w:bottom w:w="0" w:type="dxa"/>
              <w:right w:w="108" w:type="dxa"/>
            </w:tcMar>
            <w:vAlign w:val="bottom"/>
          </w:tcPr>
          <w:p w14:paraId="467A7A05" w14:textId="77777777" w:rsidR="005D7DD0" w:rsidRPr="001728BE" w:rsidRDefault="005D7DD0" w:rsidP="00A06FA7">
            <w:pPr>
              <w:jc w:val="center"/>
              <w:rPr>
                <w:bCs/>
                <w:color w:val="000000"/>
                <w:szCs w:val="22"/>
                <w:lang w:val="et-EE"/>
              </w:rPr>
            </w:pPr>
            <w:r w:rsidRPr="001728BE">
              <w:rPr>
                <w:bCs/>
                <w:color w:val="000000"/>
                <w:szCs w:val="22"/>
                <w:lang w:val="et-EE"/>
              </w:rPr>
              <w:t>10,4</w:t>
            </w:r>
          </w:p>
        </w:tc>
      </w:tr>
      <w:tr w:rsidR="005D7DD0" w:rsidRPr="001728BE" w14:paraId="72C5B3CD" w14:textId="77777777" w:rsidTr="00A06FA7">
        <w:trPr>
          <w:cantSplit/>
          <w:trHeight w:val="315"/>
        </w:trPr>
        <w:tc>
          <w:tcPr>
            <w:tcW w:w="4036" w:type="dxa"/>
            <w:tcBorders>
              <w:top w:val="nil"/>
              <w:left w:val="nil"/>
              <w:right w:val="nil"/>
            </w:tcBorders>
            <w:tcMar>
              <w:top w:w="0" w:type="dxa"/>
              <w:left w:w="108" w:type="dxa"/>
              <w:bottom w:w="0" w:type="dxa"/>
              <w:right w:w="108" w:type="dxa"/>
            </w:tcMar>
            <w:vAlign w:val="bottom"/>
          </w:tcPr>
          <w:p w14:paraId="3A05D4DA" w14:textId="77777777" w:rsidR="005D7DD0" w:rsidRPr="001728BE" w:rsidRDefault="005D7DD0" w:rsidP="00A06FA7">
            <w:pPr>
              <w:rPr>
                <w:bCs/>
                <w:color w:val="000000"/>
                <w:szCs w:val="22"/>
                <w:lang w:val="et-EE"/>
              </w:rPr>
            </w:pPr>
            <w:r w:rsidRPr="001728BE">
              <w:rPr>
                <w:bCs/>
                <w:color w:val="000000"/>
                <w:szCs w:val="22"/>
                <w:lang w:val="et-EE"/>
              </w:rPr>
              <w:t>(95% CI)</w:t>
            </w:r>
          </w:p>
        </w:tc>
        <w:tc>
          <w:tcPr>
            <w:tcW w:w="2629" w:type="dxa"/>
            <w:tcBorders>
              <w:top w:val="nil"/>
              <w:left w:val="nil"/>
              <w:right w:val="nil"/>
            </w:tcBorders>
            <w:tcMar>
              <w:top w:w="0" w:type="dxa"/>
              <w:left w:w="108" w:type="dxa"/>
              <w:bottom w:w="0" w:type="dxa"/>
              <w:right w:w="108" w:type="dxa"/>
            </w:tcMar>
            <w:vAlign w:val="bottom"/>
          </w:tcPr>
          <w:p w14:paraId="0CC3915B" w14:textId="77777777" w:rsidR="005D7DD0" w:rsidRPr="001728BE" w:rsidRDefault="005D7DD0" w:rsidP="00A06FA7">
            <w:pPr>
              <w:jc w:val="center"/>
              <w:rPr>
                <w:bCs/>
                <w:color w:val="000000"/>
                <w:szCs w:val="22"/>
                <w:lang w:val="et-EE"/>
              </w:rPr>
            </w:pPr>
            <w:r w:rsidRPr="001728BE">
              <w:rPr>
                <w:bCs/>
                <w:color w:val="000000"/>
                <w:szCs w:val="22"/>
                <w:lang w:val="et-EE"/>
              </w:rPr>
              <w:t>(7,6; 10,6)</w:t>
            </w:r>
          </w:p>
        </w:tc>
        <w:tc>
          <w:tcPr>
            <w:tcW w:w="2624" w:type="dxa"/>
            <w:tcBorders>
              <w:top w:val="nil"/>
              <w:left w:val="nil"/>
              <w:right w:val="nil"/>
            </w:tcBorders>
            <w:tcMar>
              <w:top w:w="0" w:type="dxa"/>
              <w:left w:w="108" w:type="dxa"/>
              <w:bottom w:w="0" w:type="dxa"/>
              <w:right w:w="108" w:type="dxa"/>
            </w:tcMar>
            <w:vAlign w:val="bottom"/>
          </w:tcPr>
          <w:p w14:paraId="45AC0196" w14:textId="77777777" w:rsidR="005D7DD0" w:rsidRPr="001728BE" w:rsidRDefault="005D7DD0" w:rsidP="00A06FA7">
            <w:pPr>
              <w:jc w:val="center"/>
              <w:rPr>
                <w:bCs/>
                <w:color w:val="000000"/>
                <w:szCs w:val="22"/>
                <w:lang w:val="et-EE"/>
              </w:rPr>
            </w:pPr>
            <w:r w:rsidRPr="001728BE">
              <w:rPr>
                <w:bCs/>
                <w:color w:val="000000"/>
                <w:szCs w:val="22"/>
                <w:lang w:val="et-EE"/>
              </w:rPr>
              <w:t>(8,5; 11,7)</w:t>
            </w:r>
          </w:p>
        </w:tc>
      </w:tr>
      <w:tr w:rsidR="005D7DD0" w:rsidRPr="001728BE" w14:paraId="41DC7CD0" w14:textId="77777777" w:rsidTr="00A06FA7">
        <w:trPr>
          <w:cantSplit/>
          <w:trHeight w:val="315"/>
        </w:trPr>
        <w:tc>
          <w:tcPr>
            <w:tcW w:w="4036" w:type="dxa"/>
            <w:tcBorders>
              <w:left w:val="nil"/>
              <w:bottom w:val="single" w:sz="8" w:space="0" w:color="auto"/>
              <w:right w:val="nil"/>
            </w:tcBorders>
            <w:tcMar>
              <w:top w:w="0" w:type="dxa"/>
              <w:left w:w="108" w:type="dxa"/>
              <w:bottom w:w="0" w:type="dxa"/>
              <w:right w:w="108" w:type="dxa"/>
            </w:tcMar>
            <w:vAlign w:val="center"/>
          </w:tcPr>
          <w:p w14:paraId="258FB749" w14:textId="77777777" w:rsidR="005D7DD0" w:rsidRPr="001728BE" w:rsidRDefault="005D7DD0" w:rsidP="00A06FA7">
            <w:pPr>
              <w:rPr>
                <w:b/>
                <w:bCs/>
                <w:color w:val="000000"/>
                <w:szCs w:val="22"/>
                <w:lang w:val="et-EE"/>
              </w:rPr>
            </w:pPr>
            <w:r w:rsidRPr="001728BE">
              <w:rPr>
                <w:bCs/>
                <w:color w:val="000000"/>
                <w:szCs w:val="22"/>
                <w:lang w:val="et-EE"/>
              </w:rPr>
              <w:t>Riski</w:t>
            </w:r>
            <w:r w:rsidR="00B57969" w:rsidRPr="001728BE">
              <w:rPr>
                <w:bCs/>
                <w:color w:val="000000"/>
                <w:szCs w:val="22"/>
                <w:lang w:val="et-EE"/>
              </w:rPr>
              <w:t>tiheduste suhe</w:t>
            </w:r>
            <w:r w:rsidRPr="001728BE">
              <w:rPr>
                <w:bCs/>
                <w:color w:val="000000"/>
                <w:szCs w:val="22"/>
                <w:lang w:val="et-EE"/>
              </w:rPr>
              <w:t xml:space="preserve"> (95% CI)</w:t>
            </w:r>
            <w:r w:rsidRPr="001728BE">
              <w:rPr>
                <w:bCs/>
                <w:color w:val="000000"/>
                <w:szCs w:val="22"/>
                <w:vertAlign w:val="superscript"/>
                <w:lang w:val="et-EE"/>
              </w:rPr>
              <w:t>c</w:t>
            </w:r>
          </w:p>
          <w:p w14:paraId="15773015" w14:textId="77777777" w:rsidR="005D7DD0" w:rsidRPr="001728BE" w:rsidRDefault="005D7DD0" w:rsidP="00A06FA7">
            <w:pPr>
              <w:rPr>
                <w:b/>
                <w:bCs/>
                <w:color w:val="000000"/>
                <w:szCs w:val="22"/>
                <w:lang w:val="et-EE"/>
              </w:rPr>
            </w:pPr>
            <w:r w:rsidRPr="001728BE">
              <w:rPr>
                <w:bCs/>
                <w:color w:val="000000"/>
                <w:szCs w:val="22"/>
                <w:lang w:val="et-EE"/>
              </w:rPr>
              <w:t>p-väärtus</w:t>
            </w:r>
            <w:r w:rsidRPr="001728BE">
              <w:rPr>
                <w:bCs/>
                <w:color w:val="000000"/>
                <w:szCs w:val="22"/>
                <w:vertAlign w:val="superscript"/>
                <w:lang w:val="et-EE"/>
              </w:rPr>
              <w:t>d</w:t>
            </w:r>
          </w:p>
        </w:tc>
        <w:tc>
          <w:tcPr>
            <w:tcW w:w="5253" w:type="dxa"/>
            <w:gridSpan w:val="2"/>
            <w:tcBorders>
              <w:left w:val="nil"/>
              <w:bottom w:val="single" w:sz="8" w:space="0" w:color="auto"/>
              <w:right w:val="nil"/>
            </w:tcBorders>
            <w:tcMar>
              <w:top w:w="0" w:type="dxa"/>
              <w:left w:w="108" w:type="dxa"/>
              <w:bottom w:w="0" w:type="dxa"/>
              <w:right w:w="108" w:type="dxa"/>
            </w:tcMar>
            <w:vAlign w:val="center"/>
          </w:tcPr>
          <w:p w14:paraId="187C50D3" w14:textId="77777777" w:rsidR="005D7DD0" w:rsidRPr="001728BE" w:rsidRDefault="005D7DD0" w:rsidP="00A06FA7">
            <w:pPr>
              <w:jc w:val="center"/>
              <w:rPr>
                <w:bCs/>
                <w:color w:val="000000"/>
                <w:szCs w:val="22"/>
                <w:lang w:val="et-EE"/>
              </w:rPr>
            </w:pPr>
            <w:r w:rsidRPr="001728BE">
              <w:rPr>
                <w:bCs/>
                <w:color w:val="000000"/>
                <w:szCs w:val="22"/>
                <w:lang w:val="et-EE"/>
              </w:rPr>
              <w:t>0,839 (0,564; 1,249)</w:t>
            </w:r>
          </w:p>
          <w:p w14:paraId="74357528" w14:textId="77777777" w:rsidR="005D7DD0" w:rsidRPr="001728BE" w:rsidRDefault="005D7DD0" w:rsidP="00A06FA7">
            <w:pPr>
              <w:jc w:val="center"/>
              <w:rPr>
                <w:b/>
                <w:bCs/>
                <w:color w:val="000000"/>
                <w:szCs w:val="22"/>
                <w:lang w:val="et-EE"/>
              </w:rPr>
            </w:pPr>
            <w:r w:rsidRPr="001728BE">
              <w:rPr>
                <w:bCs/>
                <w:color w:val="000000"/>
                <w:szCs w:val="22"/>
                <w:lang w:val="et-EE"/>
              </w:rPr>
              <w:t>0,38657</w:t>
            </w:r>
          </w:p>
        </w:tc>
      </w:tr>
      <w:tr w:rsidR="005D7DD0" w:rsidRPr="001728BE" w14:paraId="0FBC6BCC" w14:textId="77777777" w:rsidTr="00A06FA7">
        <w:trPr>
          <w:cantSplit/>
          <w:trHeight w:val="315"/>
        </w:trPr>
        <w:tc>
          <w:tcPr>
            <w:tcW w:w="4036" w:type="dxa"/>
            <w:tcMar>
              <w:top w:w="0" w:type="dxa"/>
              <w:left w:w="108" w:type="dxa"/>
              <w:bottom w:w="0" w:type="dxa"/>
              <w:right w:w="108" w:type="dxa"/>
            </w:tcMar>
            <w:vAlign w:val="bottom"/>
          </w:tcPr>
          <w:p w14:paraId="42AD0603" w14:textId="77777777" w:rsidR="005D7DD0" w:rsidRPr="001728BE" w:rsidRDefault="005D7DD0" w:rsidP="00A06FA7">
            <w:pPr>
              <w:rPr>
                <w:b/>
                <w:bCs/>
                <w:color w:val="000000"/>
                <w:szCs w:val="22"/>
                <w:lang w:val="et-EE"/>
              </w:rPr>
            </w:pPr>
            <w:r w:rsidRPr="001728BE">
              <w:rPr>
                <w:b/>
                <w:bCs/>
                <w:color w:val="000000"/>
                <w:szCs w:val="22"/>
                <w:lang w:val="et-EE"/>
              </w:rPr>
              <w:t>Progresseerumisvaba elulemus, kuudes</w:t>
            </w:r>
          </w:p>
        </w:tc>
        <w:tc>
          <w:tcPr>
            <w:tcW w:w="2629" w:type="dxa"/>
            <w:tcMar>
              <w:top w:w="0" w:type="dxa"/>
              <w:left w:w="108" w:type="dxa"/>
              <w:bottom w:w="0" w:type="dxa"/>
              <w:right w:w="108" w:type="dxa"/>
            </w:tcMar>
            <w:vAlign w:val="bottom"/>
          </w:tcPr>
          <w:p w14:paraId="02CC81C0" w14:textId="77777777" w:rsidR="005D7DD0" w:rsidRPr="001728BE" w:rsidRDefault="005D7DD0" w:rsidP="00A06FA7">
            <w:pPr>
              <w:jc w:val="center"/>
              <w:rPr>
                <w:bCs/>
                <w:color w:val="000000"/>
                <w:szCs w:val="22"/>
                <w:lang w:val="et-EE"/>
              </w:rPr>
            </w:pPr>
            <w:r w:rsidRPr="001728BE">
              <w:rPr>
                <w:bCs/>
                <w:color w:val="000000"/>
                <w:szCs w:val="22"/>
                <w:lang w:val="et-EE"/>
              </w:rPr>
              <w:t>8,0</w:t>
            </w:r>
          </w:p>
        </w:tc>
        <w:tc>
          <w:tcPr>
            <w:tcW w:w="2624" w:type="dxa"/>
            <w:tcMar>
              <w:top w:w="0" w:type="dxa"/>
              <w:left w:w="108" w:type="dxa"/>
              <w:bottom w:w="0" w:type="dxa"/>
              <w:right w:w="108" w:type="dxa"/>
            </w:tcMar>
            <w:vAlign w:val="bottom"/>
          </w:tcPr>
          <w:p w14:paraId="7A9A625C" w14:textId="77777777" w:rsidR="005D7DD0" w:rsidRPr="001728BE" w:rsidRDefault="005D7DD0" w:rsidP="00A06FA7">
            <w:pPr>
              <w:jc w:val="center"/>
              <w:rPr>
                <w:bCs/>
                <w:color w:val="000000"/>
                <w:szCs w:val="22"/>
                <w:lang w:val="et-EE"/>
              </w:rPr>
            </w:pPr>
            <w:r w:rsidRPr="001728BE">
              <w:rPr>
                <w:bCs/>
                <w:color w:val="000000"/>
                <w:szCs w:val="22"/>
                <w:lang w:val="et-EE"/>
              </w:rPr>
              <w:t>10,2</w:t>
            </w:r>
          </w:p>
        </w:tc>
      </w:tr>
      <w:tr w:rsidR="005D7DD0" w:rsidRPr="001728BE" w14:paraId="538335FF" w14:textId="77777777" w:rsidTr="00A06FA7">
        <w:trPr>
          <w:cantSplit/>
          <w:trHeight w:val="315"/>
        </w:trPr>
        <w:tc>
          <w:tcPr>
            <w:tcW w:w="4036" w:type="dxa"/>
            <w:tcMar>
              <w:top w:w="0" w:type="dxa"/>
              <w:left w:w="108" w:type="dxa"/>
              <w:bottom w:w="0" w:type="dxa"/>
              <w:right w:w="108" w:type="dxa"/>
            </w:tcMar>
            <w:vAlign w:val="bottom"/>
          </w:tcPr>
          <w:p w14:paraId="4A802BC7" w14:textId="77777777" w:rsidR="005D7DD0" w:rsidRPr="001728BE" w:rsidRDefault="005D7DD0" w:rsidP="00A06FA7">
            <w:pPr>
              <w:rPr>
                <w:bCs/>
                <w:color w:val="000000"/>
                <w:szCs w:val="22"/>
                <w:lang w:val="et-EE"/>
              </w:rPr>
            </w:pPr>
            <w:r w:rsidRPr="001728BE">
              <w:rPr>
                <w:bCs/>
                <w:color w:val="000000"/>
                <w:szCs w:val="22"/>
                <w:lang w:val="et-EE"/>
              </w:rPr>
              <w:t>(95% CI)</w:t>
            </w:r>
          </w:p>
        </w:tc>
        <w:tc>
          <w:tcPr>
            <w:tcW w:w="2629" w:type="dxa"/>
            <w:tcMar>
              <w:top w:w="0" w:type="dxa"/>
              <w:left w:w="108" w:type="dxa"/>
              <w:bottom w:w="0" w:type="dxa"/>
              <w:right w:w="108" w:type="dxa"/>
            </w:tcMar>
            <w:vAlign w:val="bottom"/>
          </w:tcPr>
          <w:p w14:paraId="321C53C0" w14:textId="77777777" w:rsidR="005D7DD0" w:rsidRPr="001728BE" w:rsidRDefault="005D7DD0" w:rsidP="00A06FA7">
            <w:pPr>
              <w:jc w:val="center"/>
              <w:rPr>
                <w:bCs/>
                <w:color w:val="000000"/>
                <w:szCs w:val="22"/>
                <w:lang w:val="et-EE"/>
              </w:rPr>
            </w:pPr>
            <w:r w:rsidRPr="001728BE">
              <w:rPr>
                <w:bCs/>
                <w:color w:val="000000"/>
                <w:szCs w:val="22"/>
                <w:lang w:val="et-EE"/>
              </w:rPr>
              <w:t>(6,7; 9,8)</w:t>
            </w:r>
          </w:p>
        </w:tc>
        <w:tc>
          <w:tcPr>
            <w:tcW w:w="2624" w:type="dxa"/>
            <w:tcMar>
              <w:top w:w="0" w:type="dxa"/>
              <w:left w:w="108" w:type="dxa"/>
              <w:bottom w:w="0" w:type="dxa"/>
              <w:right w:w="108" w:type="dxa"/>
            </w:tcMar>
            <w:vAlign w:val="bottom"/>
          </w:tcPr>
          <w:p w14:paraId="03C5BA28" w14:textId="77777777" w:rsidR="005D7DD0" w:rsidRPr="001728BE" w:rsidRDefault="005D7DD0" w:rsidP="00A06FA7">
            <w:pPr>
              <w:jc w:val="center"/>
              <w:rPr>
                <w:bCs/>
                <w:color w:val="000000"/>
                <w:szCs w:val="22"/>
                <w:lang w:val="et-EE"/>
              </w:rPr>
            </w:pPr>
            <w:r w:rsidRPr="001728BE">
              <w:rPr>
                <w:bCs/>
                <w:color w:val="000000"/>
                <w:szCs w:val="22"/>
                <w:lang w:val="et-EE"/>
              </w:rPr>
              <w:t>(8,1; 10,8)</w:t>
            </w:r>
          </w:p>
        </w:tc>
      </w:tr>
      <w:tr w:rsidR="005D7DD0" w:rsidRPr="001728BE" w14:paraId="49095722" w14:textId="77777777" w:rsidTr="00A06FA7">
        <w:trPr>
          <w:cantSplit/>
          <w:trHeight w:val="315"/>
        </w:trPr>
        <w:tc>
          <w:tcPr>
            <w:tcW w:w="4036" w:type="dxa"/>
            <w:tcBorders>
              <w:bottom w:val="single" w:sz="4" w:space="0" w:color="auto"/>
            </w:tcBorders>
            <w:tcMar>
              <w:top w:w="0" w:type="dxa"/>
              <w:left w:w="108" w:type="dxa"/>
              <w:bottom w:w="0" w:type="dxa"/>
              <w:right w:w="108" w:type="dxa"/>
            </w:tcMar>
            <w:vAlign w:val="center"/>
          </w:tcPr>
          <w:p w14:paraId="6BBB4A94" w14:textId="77777777" w:rsidR="005D7DD0" w:rsidRPr="001728BE" w:rsidRDefault="005D7DD0" w:rsidP="00A06FA7">
            <w:pPr>
              <w:rPr>
                <w:b/>
                <w:bCs/>
                <w:color w:val="000000"/>
                <w:szCs w:val="22"/>
                <w:lang w:val="et-EE"/>
              </w:rPr>
            </w:pPr>
            <w:r w:rsidRPr="001728BE">
              <w:rPr>
                <w:bCs/>
                <w:color w:val="000000"/>
                <w:szCs w:val="22"/>
                <w:lang w:val="et-EE"/>
              </w:rPr>
              <w:t>Riskimäär (95% CI)</w:t>
            </w:r>
            <w:r w:rsidRPr="001728BE">
              <w:rPr>
                <w:bCs/>
                <w:color w:val="000000"/>
                <w:szCs w:val="22"/>
                <w:vertAlign w:val="superscript"/>
                <w:lang w:val="et-EE"/>
              </w:rPr>
              <w:t>c</w:t>
            </w:r>
          </w:p>
          <w:p w14:paraId="0B2912E5" w14:textId="77777777" w:rsidR="005D7DD0" w:rsidRPr="001728BE" w:rsidRDefault="005D7DD0" w:rsidP="00A06FA7">
            <w:pPr>
              <w:rPr>
                <w:b/>
                <w:bCs/>
                <w:color w:val="000000"/>
                <w:szCs w:val="22"/>
                <w:lang w:val="et-EE"/>
              </w:rPr>
            </w:pPr>
            <w:r w:rsidRPr="001728BE">
              <w:rPr>
                <w:bCs/>
                <w:color w:val="000000"/>
                <w:szCs w:val="22"/>
                <w:lang w:val="et-EE"/>
              </w:rPr>
              <w:t>p-väärtus</w:t>
            </w:r>
            <w:r w:rsidRPr="001728BE">
              <w:rPr>
                <w:bCs/>
                <w:color w:val="000000"/>
                <w:szCs w:val="22"/>
                <w:vertAlign w:val="superscript"/>
                <w:lang w:val="et-EE"/>
              </w:rPr>
              <w:t>d</w:t>
            </w:r>
          </w:p>
        </w:tc>
        <w:tc>
          <w:tcPr>
            <w:tcW w:w="5253" w:type="dxa"/>
            <w:gridSpan w:val="2"/>
            <w:tcBorders>
              <w:bottom w:val="single" w:sz="4" w:space="0" w:color="auto"/>
            </w:tcBorders>
            <w:tcMar>
              <w:top w:w="0" w:type="dxa"/>
              <w:left w:w="108" w:type="dxa"/>
              <w:bottom w:w="0" w:type="dxa"/>
              <w:right w:w="108" w:type="dxa"/>
            </w:tcMar>
            <w:vAlign w:val="center"/>
          </w:tcPr>
          <w:p w14:paraId="41C689DF" w14:textId="77777777" w:rsidR="005D7DD0" w:rsidRPr="001728BE" w:rsidRDefault="005D7DD0" w:rsidP="00A06FA7">
            <w:pPr>
              <w:jc w:val="center"/>
              <w:rPr>
                <w:bCs/>
                <w:color w:val="000000"/>
                <w:szCs w:val="22"/>
                <w:lang w:val="et-EE"/>
              </w:rPr>
            </w:pPr>
            <w:r w:rsidRPr="001728BE">
              <w:rPr>
                <w:bCs/>
                <w:color w:val="000000"/>
                <w:szCs w:val="22"/>
                <w:lang w:val="et-EE"/>
              </w:rPr>
              <w:t>0,824 (0,574; 1,183)</w:t>
            </w:r>
          </w:p>
          <w:p w14:paraId="78A41011" w14:textId="77777777" w:rsidR="005D7DD0" w:rsidRPr="001728BE" w:rsidRDefault="005D7DD0" w:rsidP="00A06FA7">
            <w:pPr>
              <w:jc w:val="center"/>
              <w:rPr>
                <w:bCs/>
                <w:color w:val="000000"/>
                <w:szCs w:val="22"/>
                <w:lang w:val="et-EE"/>
              </w:rPr>
            </w:pPr>
            <w:r w:rsidRPr="001728BE">
              <w:rPr>
                <w:bCs/>
                <w:color w:val="000000"/>
                <w:szCs w:val="22"/>
                <w:lang w:val="et-EE"/>
              </w:rPr>
              <w:t>0,295</w:t>
            </w:r>
          </w:p>
        </w:tc>
      </w:tr>
      <w:tr w:rsidR="005D7DD0" w:rsidRPr="001728BE" w14:paraId="0D152D44" w14:textId="77777777" w:rsidTr="00A06FA7">
        <w:trPr>
          <w:cantSplit/>
          <w:trHeight w:val="315"/>
        </w:trPr>
        <w:tc>
          <w:tcPr>
            <w:tcW w:w="4036" w:type="dxa"/>
            <w:tcBorders>
              <w:top w:val="nil"/>
              <w:left w:val="nil"/>
              <w:right w:val="nil"/>
            </w:tcBorders>
            <w:tcMar>
              <w:top w:w="0" w:type="dxa"/>
              <w:left w:w="108" w:type="dxa"/>
              <w:bottom w:w="0" w:type="dxa"/>
              <w:right w:w="108" w:type="dxa"/>
            </w:tcMar>
            <w:vAlign w:val="bottom"/>
          </w:tcPr>
          <w:p w14:paraId="0660900B" w14:textId="77777777" w:rsidR="005D7DD0" w:rsidRPr="001728BE" w:rsidRDefault="005D7DD0" w:rsidP="00A06FA7">
            <w:pPr>
              <w:rPr>
                <w:b/>
                <w:bCs/>
                <w:color w:val="000000"/>
                <w:szCs w:val="22"/>
                <w:lang w:val="et-EE"/>
              </w:rPr>
            </w:pPr>
            <w:r w:rsidRPr="001728BE">
              <w:rPr>
                <w:b/>
                <w:bCs/>
                <w:color w:val="000000"/>
                <w:szCs w:val="22"/>
                <w:lang w:val="et-EE"/>
              </w:rPr>
              <w:t>1-aastane üldine elulemus (%)</w:t>
            </w:r>
            <w:r w:rsidRPr="001728BE">
              <w:rPr>
                <w:bCs/>
                <w:color w:val="000000"/>
                <w:szCs w:val="22"/>
                <w:vertAlign w:val="superscript"/>
                <w:lang w:val="et-EE"/>
              </w:rPr>
              <w:t>e</w:t>
            </w:r>
          </w:p>
        </w:tc>
        <w:tc>
          <w:tcPr>
            <w:tcW w:w="2629" w:type="dxa"/>
            <w:tcBorders>
              <w:left w:val="nil"/>
              <w:right w:val="nil"/>
            </w:tcBorders>
            <w:tcMar>
              <w:top w:w="0" w:type="dxa"/>
              <w:left w:w="108" w:type="dxa"/>
              <w:bottom w:w="0" w:type="dxa"/>
              <w:right w:w="108" w:type="dxa"/>
            </w:tcMar>
            <w:vAlign w:val="bottom"/>
          </w:tcPr>
          <w:p w14:paraId="41829D8F" w14:textId="77777777" w:rsidR="005D7DD0" w:rsidRPr="001728BE" w:rsidRDefault="005D7DD0" w:rsidP="00A06FA7">
            <w:pPr>
              <w:jc w:val="center"/>
              <w:rPr>
                <w:bCs/>
                <w:color w:val="000000"/>
                <w:szCs w:val="22"/>
                <w:lang w:val="et-EE"/>
              </w:rPr>
            </w:pPr>
            <w:r w:rsidRPr="001728BE">
              <w:rPr>
                <w:bCs/>
                <w:color w:val="000000"/>
                <w:szCs w:val="22"/>
                <w:lang w:val="et-EE"/>
              </w:rPr>
              <w:t>76,7</w:t>
            </w:r>
          </w:p>
        </w:tc>
        <w:tc>
          <w:tcPr>
            <w:tcW w:w="2624" w:type="dxa"/>
            <w:tcBorders>
              <w:left w:val="nil"/>
              <w:right w:val="nil"/>
            </w:tcBorders>
            <w:vAlign w:val="bottom"/>
          </w:tcPr>
          <w:p w14:paraId="4AE34D31" w14:textId="77777777" w:rsidR="005D7DD0" w:rsidRPr="001728BE" w:rsidRDefault="005D7DD0" w:rsidP="00A06FA7">
            <w:pPr>
              <w:jc w:val="center"/>
              <w:rPr>
                <w:bCs/>
                <w:color w:val="000000"/>
                <w:szCs w:val="22"/>
                <w:lang w:val="et-EE"/>
              </w:rPr>
            </w:pPr>
            <w:r w:rsidRPr="001728BE">
              <w:rPr>
                <w:bCs/>
                <w:color w:val="000000"/>
                <w:szCs w:val="22"/>
                <w:lang w:val="et-EE"/>
              </w:rPr>
              <w:t>72,6</w:t>
            </w:r>
          </w:p>
        </w:tc>
      </w:tr>
      <w:tr w:rsidR="005D7DD0" w:rsidRPr="001728BE" w14:paraId="414197F8" w14:textId="77777777" w:rsidTr="00A06FA7">
        <w:trPr>
          <w:cantSplit/>
          <w:trHeight w:val="315"/>
        </w:trPr>
        <w:tc>
          <w:tcPr>
            <w:tcW w:w="4036" w:type="dxa"/>
            <w:tcBorders>
              <w:top w:val="nil"/>
              <w:left w:val="nil"/>
              <w:bottom w:val="single" w:sz="4" w:space="0" w:color="auto"/>
              <w:right w:val="nil"/>
            </w:tcBorders>
            <w:tcMar>
              <w:top w:w="0" w:type="dxa"/>
              <w:left w:w="108" w:type="dxa"/>
              <w:bottom w:w="0" w:type="dxa"/>
              <w:right w:w="108" w:type="dxa"/>
            </w:tcMar>
            <w:vAlign w:val="bottom"/>
          </w:tcPr>
          <w:p w14:paraId="007642BA" w14:textId="77777777" w:rsidR="005D7DD0" w:rsidRPr="001728BE" w:rsidRDefault="005D7DD0" w:rsidP="00A06FA7">
            <w:pPr>
              <w:rPr>
                <w:bCs/>
                <w:color w:val="000000"/>
                <w:szCs w:val="22"/>
                <w:lang w:val="et-EE"/>
              </w:rPr>
            </w:pPr>
            <w:r w:rsidRPr="001728BE">
              <w:rPr>
                <w:bCs/>
                <w:color w:val="000000"/>
                <w:szCs w:val="22"/>
                <w:lang w:val="et-EE"/>
              </w:rPr>
              <w:t>(95% CI)</w:t>
            </w:r>
          </w:p>
        </w:tc>
        <w:tc>
          <w:tcPr>
            <w:tcW w:w="2629" w:type="dxa"/>
            <w:tcBorders>
              <w:top w:val="nil"/>
              <w:left w:val="nil"/>
              <w:bottom w:val="single" w:sz="4" w:space="0" w:color="auto"/>
              <w:right w:val="nil"/>
            </w:tcBorders>
            <w:tcMar>
              <w:top w:w="0" w:type="dxa"/>
              <w:left w:w="108" w:type="dxa"/>
              <w:bottom w:w="0" w:type="dxa"/>
              <w:right w:w="108" w:type="dxa"/>
            </w:tcMar>
            <w:vAlign w:val="bottom"/>
          </w:tcPr>
          <w:p w14:paraId="53EA95D0" w14:textId="77777777" w:rsidR="005D7DD0" w:rsidRPr="001728BE" w:rsidRDefault="005D7DD0" w:rsidP="00A06FA7">
            <w:pPr>
              <w:jc w:val="center"/>
              <w:rPr>
                <w:bCs/>
                <w:color w:val="000000"/>
                <w:szCs w:val="22"/>
                <w:lang w:val="et-EE"/>
              </w:rPr>
            </w:pPr>
            <w:r w:rsidRPr="001728BE">
              <w:rPr>
                <w:bCs/>
                <w:color w:val="000000"/>
                <w:szCs w:val="22"/>
                <w:lang w:val="et-EE"/>
              </w:rPr>
              <w:t>(64,1; 85,4)</w:t>
            </w:r>
          </w:p>
        </w:tc>
        <w:tc>
          <w:tcPr>
            <w:tcW w:w="2624" w:type="dxa"/>
            <w:tcBorders>
              <w:top w:val="nil"/>
              <w:left w:val="nil"/>
              <w:bottom w:val="single" w:sz="4" w:space="0" w:color="auto"/>
              <w:right w:val="nil"/>
            </w:tcBorders>
            <w:vAlign w:val="bottom"/>
          </w:tcPr>
          <w:p w14:paraId="698227E6" w14:textId="77777777" w:rsidR="005D7DD0" w:rsidRPr="001728BE" w:rsidRDefault="005D7DD0" w:rsidP="00A06FA7">
            <w:pPr>
              <w:jc w:val="center"/>
              <w:rPr>
                <w:bCs/>
                <w:color w:val="000000"/>
                <w:szCs w:val="22"/>
                <w:lang w:val="et-EE"/>
              </w:rPr>
            </w:pPr>
            <w:r w:rsidRPr="001728BE">
              <w:rPr>
                <w:bCs/>
                <w:color w:val="000000"/>
                <w:szCs w:val="22"/>
                <w:lang w:val="et-EE"/>
              </w:rPr>
              <w:t>(63,1; 80,0)</w:t>
            </w:r>
          </w:p>
        </w:tc>
      </w:tr>
      <w:tr w:rsidR="005D7DD0" w:rsidRPr="001728BE" w14:paraId="4A977719" w14:textId="77777777" w:rsidTr="00A06FA7">
        <w:trPr>
          <w:cantSplit/>
          <w:trHeight w:val="315"/>
        </w:trPr>
        <w:tc>
          <w:tcPr>
            <w:tcW w:w="9289" w:type="dxa"/>
            <w:gridSpan w:val="3"/>
            <w:tcBorders>
              <w:top w:val="single" w:sz="4" w:space="0" w:color="auto"/>
              <w:left w:val="nil"/>
              <w:right w:val="nil"/>
            </w:tcBorders>
            <w:tcMar>
              <w:top w:w="0" w:type="dxa"/>
              <w:left w:w="108" w:type="dxa"/>
              <w:bottom w:w="0" w:type="dxa"/>
              <w:right w:w="108" w:type="dxa"/>
            </w:tcMar>
            <w:vAlign w:val="bottom"/>
          </w:tcPr>
          <w:p w14:paraId="0C6FD0C6" w14:textId="77777777" w:rsidR="005D7DD0" w:rsidRPr="001728BE" w:rsidRDefault="005D7DD0" w:rsidP="00A06FA7">
            <w:pPr>
              <w:ind w:left="284" w:hanging="284"/>
              <w:rPr>
                <w:bCs/>
                <w:color w:val="000000"/>
                <w:sz w:val="18"/>
                <w:szCs w:val="18"/>
                <w:lang w:val="et-EE"/>
              </w:rPr>
            </w:pPr>
            <w:r w:rsidRPr="001728BE">
              <w:rPr>
                <w:bCs/>
                <w:color w:val="000000"/>
                <w:sz w:val="18"/>
                <w:szCs w:val="18"/>
                <w:vertAlign w:val="superscript"/>
                <w:lang w:val="et-EE"/>
              </w:rPr>
              <w:t>a</w:t>
            </w:r>
            <w:r w:rsidRPr="001728BE">
              <w:rPr>
                <w:bCs/>
                <w:color w:val="000000"/>
                <w:sz w:val="18"/>
                <w:szCs w:val="18"/>
                <w:lang w:val="et-EE"/>
              </w:rPr>
              <w:t>p-väärtus on mittehalvemuse hüpoteesi hindamiseks, mille järgi subkutaanses harus säilib vähemalt 60% ulatuses intravenoosse haru ravivastuse määr.</w:t>
            </w:r>
          </w:p>
          <w:p w14:paraId="38A900F0" w14:textId="77777777" w:rsidR="005D7DD0" w:rsidRPr="001728BE" w:rsidRDefault="005D7DD0" w:rsidP="00A06FA7">
            <w:pPr>
              <w:ind w:left="284" w:hanging="284"/>
              <w:rPr>
                <w:bCs/>
                <w:color w:val="000000"/>
                <w:sz w:val="18"/>
                <w:szCs w:val="18"/>
                <w:lang w:val="et-EE"/>
              </w:rPr>
            </w:pPr>
            <w:r w:rsidRPr="001728BE">
              <w:rPr>
                <w:bCs/>
                <w:color w:val="000000"/>
                <w:sz w:val="18"/>
                <w:szCs w:val="18"/>
                <w:vertAlign w:val="superscript"/>
                <w:lang w:val="et-EE"/>
              </w:rPr>
              <w:t>b</w:t>
            </w:r>
            <w:r w:rsidRPr="001728BE">
              <w:rPr>
                <w:bCs/>
                <w:color w:val="000000"/>
                <w:sz w:val="18"/>
                <w:szCs w:val="18"/>
                <w:lang w:val="et-EE"/>
              </w:rPr>
              <w:t>Uuringus osales 222 uuritavat; bortesomiibi manustati raviks 221 uuritavale</w:t>
            </w:r>
          </w:p>
          <w:p w14:paraId="4695DC31" w14:textId="77777777" w:rsidR="005D7DD0" w:rsidRPr="001728BE" w:rsidRDefault="005D7DD0" w:rsidP="00A06FA7">
            <w:pPr>
              <w:ind w:left="284" w:hanging="284"/>
              <w:rPr>
                <w:bCs/>
                <w:color w:val="000000"/>
                <w:sz w:val="18"/>
                <w:szCs w:val="18"/>
                <w:lang w:val="et-EE"/>
              </w:rPr>
            </w:pPr>
            <w:r w:rsidRPr="001728BE">
              <w:rPr>
                <w:bCs/>
                <w:color w:val="000000"/>
                <w:sz w:val="18"/>
                <w:szCs w:val="18"/>
                <w:vertAlign w:val="superscript"/>
                <w:lang w:val="et-EE"/>
              </w:rPr>
              <w:t>c</w:t>
            </w:r>
            <w:r w:rsidRPr="001728BE">
              <w:rPr>
                <w:color w:val="000000"/>
                <w:sz w:val="18"/>
                <w:szCs w:val="18"/>
                <w:lang w:val="et-EE"/>
              </w:rPr>
              <w:t>Riskimäära hinnang põhineb Coxi mudelil ja on kohandatud stratifitseerimistegurite jaoks</w:t>
            </w:r>
            <w:r w:rsidRPr="001728BE">
              <w:rPr>
                <w:bCs/>
                <w:color w:val="000000"/>
                <w:sz w:val="18"/>
                <w:szCs w:val="18"/>
                <w:lang w:val="et-EE"/>
              </w:rPr>
              <w:t>: ISS klassifikatsioon ja eelnevate raviskeemide arv.</w:t>
            </w:r>
          </w:p>
          <w:p w14:paraId="7E2D17F1" w14:textId="77777777" w:rsidR="005D7DD0" w:rsidRPr="001728BE" w:rsidRDefault="005D7DD0" w:rsidP="00A06FA7">
            <w:pPr>
              <w:ind w:left="284" w:hanging="284"/>
              <w:rPr>
                <w:bCs/>
                <w:color w:val="000000"/>
                <w:sz w:val="18"/>
                <w:szCs w:val="18"/>
                <w:lang w:val="et-EE"/>
              </w:rPr>
            </w:pPr>
            <w:r w:rsidRPr="001728BE">
              <w:rPr>
                <w:bCs/>
                <w:color w:val="000000"/>
                <w:sz w:val="18"/>
                <w:szCs w:val="18"/>
                <w:vertAlign w:val="superscript"/>
                <w:lang w:val="et-EE"/>
              </w:rPr>
              <w:t>d</w:t>
            </w:r>
            <w:r w:rsidRPr="001728BE">
              <w:rPr>
                <w:bCs/>
                <w:color w:val="000000"/>
                <w:sz w:val="18"/>
                <w:szCs w:val="18"/>
                <w:lang w:val="et-EE"/>
              </w:rPr>
              <w:t>Stratifikatsiooniteguritele kohandatud logaritmiline astaktest: ISS klassifikatsioon ja eelnevate raviskeemide arv.</w:t>
            </w:r>
          </w:p>
          <w:p w14:paraId="22FC7815" w14:textId="77777777" w:rsidR="005D7DD0" w:rsidRPr="001728BE" w:rsidRDefault="005D7DD0" w:rsidP="00A06FA7">
            <w:pPr>
              <w:ind w:left="284" w:hanging="284"/>
              <w:rPr>
                <w:bCs/>
                <w:color w:val="000000"/>
                <w:szCs w:val="22"/>
                <w:lang w:val="et-EE"/>
              </w:rPr>
            </w:pPr>
            <w:r w:rsidRPr="001728BE">
              <w:rPr>
                <w:bCs/>
                <w:color w:val="000000"/>
                <w:sz w:val="18"/>
                <w:szCs w:val="18"/>
                <w:vertAlign w:val="superscript"/>
                <w:lang w:val="et-EE"/>
              </w:rPr>
              <w:t>e</w:t>
            </w:r>
            <w:r w:rsidRPr="001728BE">
              <w:rPr>
                <w:bCs/>
                <w:color w:val="000000"/>
                <w:sz w:val="18"/>
                <w:szCs w:val="18"/>
                <w:lang w:val="et-EE"/>
              </w:rPr>
              <w:t>Jälgimisperioodi keskmine kestus oli 11,8 kuud</w:t>
            </w:r>
          </w:p>
        </w:tc>
      </w:tr>
    </w:tbl>
    <w:p w14:paraId="2FC0E023" w14:textId="77777777" w:rsidR="005D7DD0" w:rsidRPr="001728BE" w:rsidRDefault="005D7DD0" w:rsidP="005D7DD0">
      <w:pPr>
        <w:rPr>
          <w:bCs/>
          <w:color w:val="000000"/>
          <w:szCs w:val="22"/>
          <w:lang w:val="et-EE"/>
        </w:rPr>
      </w:pPr>
    </w:p>
    <w:p w14:paraId="15636154" w14:textId="77777777" w:rsidR="005D7DD0" w:rsidRPr="001728BE" w:rsidRDefault="005D7DD0" w:rsidP="005D7DD0">
      <w:pPr>
        <w:rPr>
          <w:i/>
          <w:szCs w:val="22"/>
          <w:lang w:val="et-EE" w:eastAsia="x-none"/>
        </w:rPr>
      </w:pPr>
      <w:r w:rsidRPr="001728BE">
        <w:rPr>
          <w:i/>
          <w:szCs w:val="22"/>
          <w:lang w:val="et-EE" w:eastAsia="x-none"/>
        </w:rPr>
        <w:lastRenderedPageBreak/>
        <w:t xml:space="preserve">Bortesomiibi kombineeritud ravi pegüleeritud liposomaalse doksorubitsiiniga (uuring </w:t>
      </w:r>
      <w:r w:rsidRPr="001728BE">
        <w:rPr>
          <w:i/>
          <w:lang w:val="et-EE"/>
        </w:rPr>
        <w:t>DOXIL</w:t>
      </w:r>
      <w:r w:rsidRPr="001728BE">
        <w:rPr>
          <w:i/>
          <w:lang w:val="et-EE"/>
        </w:rPr>
        <w:noBreakHyphen/>
        <w:t>MMY</w:t>
      </w:r>
      <w:r w:rsidRPr="001728BE">
        <w:rPr>
          <w:i/>
          <w:lang w:val="et-EE"/>
        </w:rPr>
        <w:noBreakHyphen/>
        <w:t>3001</w:t>
      </w:r>
      <w:r w:rsidRPr="001728BE">
        <w:rPr>
          <w:i/>
          <w:szCs w:val="22"/>
          <w:lang w:val="et-EE" w:eastAsia="x-none"/>
        </w:rPr>
        <w:t>)</w:t>
      </w:r>
    </w:p>
    <w:p w14:paraId="2099995A" w14:textId="77777777" w:rsidR="005D7DD0" w:rsidRPr="001728BE" w:rsidRDefault="005D7DD0" w:rsidP="005D7DD0">
      <w:pPr>
        <w:rPr>
          <w:bCs/>
          <w:color w:val="000000"/>
          <w:szCs w:val="22"/>
          <w:lang w:val="et-EE"/>
        </w:rPr>
      </w:pPr>
      <w:r w:rsidRPr="001728BE">
        <w:rPr>
          <w:bCs/>
          <w:color w:val="000000"/>
          <w:szCs w:val="22"/>
          <w:lang w:val="et-EE"/>
        </w:rPr>
        <w:t>III faasi randomiseeritud, paralleelrühmadega, avatud mitmekeskuselises uuringus, mis hõlmas 646 patsienti, võrreldi bortesomiib pluss pegüleeritud liposomaalse doksorubitsiini ja bortesomiibi monoteraapia ohutust ja efektiivsust hulgimüeloomiga patsientidel, kes olid eelnevalt saanud ravi vähemalt 1 korral ning kelle haigus ei olnud progresseerunud antratsükliinipõhise ravi ajal. Esmaseks tulemusnäitajaks oli TTP (aeg progresseerumiseni), teisesteks tulemusnäitajateks OS ja ORR (CR+PR), vastavalt EBMT (</w:t>
      </w:r>
      <w:r w:rsidRPr="001728BE">
        <w:rPr>
          <w:i/>
          <w:lang w:val="et-EE"/>
        </w:rPr>
        <w:t>European Group for Blood and Marrow Transplantation</w:t>
      </w:r>
      <w:r w:rsidRPr="001728BE">
        <w:rPr>
          <w:bCs/>
          <w:color w:val="000000"/>
          <w:szCs w:val="22"/>
          <w:lang w:val="et-EE"/>
        </w:rPr>
        <w:t xml:space="preserve">) kriteeriumitele. </w:t>
      </w:r>
    </w:p>
    <w:p w14:paraId="3F9CD043" w14:textId="77777777" w:rsidR="005D7DD0" w:rsidRPr="001728BE" w:rsidRDefault="005D7DD0" w:rsidP="005D7DD0">
      <w:pPr>
        <w:rPr>
          <w:bCs/>
          <w:color w:val="000000"/>
          <w:szCs w:val="22"/>
          <w:lang w:val="et-EE"/>
        </w:rPr>
      </w:pPr>
      <w:r w:rsidRPr="001728BE">
        <w:rPr>
          <w:bCs/>
          <w:color w:val="000000"/>
          <w:szCs w:val="22"/>
          <w:lang w:val="et-EE"/>
        </w:rPr>
        <w:t>Protokollitud vaheanalüüs (249 TTP juhu alusel) sai põhjuseks lõpetada efektiivsuse uuring varakult. Selles vaheanalüüsis selgus, et patsientidel, kes said kombineeritud ravi bortesomiibi ja pegüleeritud liposomaalse doksorubitsiiniga, vähenes TTP risk 45% (95% CI; 29…57%, p &lt; 0,0001). Bortesomiibi monoteraapiat saanud patsientidel oli TTP mediaanväärtus 6,5 kuud, bortesomiibi koos pegüleeritud liposomaalse doksorubitsiiniga saanud patsientidel aga 9,3 kuud. Nende tulemuste alusel, ehkki need ei olnud täielikud, koostati protokollitud lõplik analüüs.</w:t>
      </w:r>
    </w:p>
    <w:p w14:paraId="7DEE6783" w14:textId="77777777" w:rsidR="005D7DD0" w:rsidRPr="001728BE" w:rsidRDefault="005D7DD0" w:rsidP="005D7DD0">
      <w:pPr>
        <w:rPr>
          <w:bCs/>
          <w:color w:val="000000"/>
          <w:szCs w:val="22"/>
          <w:lang w:val="et-EE"/>
        </w:rPr>
      </w:pPr>
      <w:r w:rsidRPr="001728BE">
        <w:rPr>
          <w:bCs/>
          <w:color w:val="000000"/>
          <w:szCs w:val="22"/>
          <w:lang w:val="et-EE"/>
        </w:rPr>
        <w:t xml:space="preserve">OS-i lõplik analüüs, mis viidi läbi pärast mediaanselt 8,6 aastast järelkontrolli perioodi ei näidanud kahes ravirühmas OS-is olulist erinevust. OS mediaan oli 30,8 kuud (95% CI; 25,2…36,5 kuud) </w:t>
      </w:r>
      <w:r w:rsidRPr="001728BE">
        <w:rPr>
          <w:rFonts w:eastAsia="SimSun"/>
          <w:szCs w:val="22"/>
          <w:lang w:val="et-EE"/>
        </w:rPr>
        <w:t xml:space="preserve">bortezomib </w:t>
      </w:r>
      <w:r w:rsidRPr="001728BE">
        <w:rPr>
          <w:bCs/>
          <w:color w:val="000000"/>
          <w:szCs w:val="22"/>
          <w:lang w:val="et-EE"/>
        </w:rPr>
        <w:t xml:space="preserve">monoteraapia patsientide hulgas ja 33,0 kuud (95% CI; 28,9…37,1 kuud) </w:t>
      </w:r>
      <w:r w:rsidRPr="001728BE">
        <w:rPr>
          <w:rFonts w:eastAsia="SimSun"/>
          <w:szCs w:val="22"/>
          <w:lang w:val="et-EE"/>
        </w:rPr>
        <w:t xml:space="preserve">bortezomib </w:t>
      </w:r>
      <w:r w:rsidRPr="001728BE">
        <w:rPr>
          <w:bCs/>
          <w:color w:val="000000"/>
          <w:szCs w:val="22"/>
          <w:lang w:val="et-EE"/>
        </w:rPr>
        <w:t>ning pegüleeritud liposomaalse doksorubitsiini kombinatsioonravi patsientide hulgas.</w:t>
      </w:r>
    </w:p>
    <w:p w14:paraId="3E06103D" w14:textId="77777777" w:rsidR="005D7DD0" w:rsidRPr="001728BE" w:rsidRDefault="005D7DD0" w:rsidP="005D7DD0">
      <w:pPr>
        <w:rPr>
          <w:bCs/>
          <w:color w:val="000000"/>
          <w:szCs w:val="22"/>
          <w:lang w:val="et-EE"/>
        </w:rPr>
      </w:pPr>
    </w:p>
    <w:p w14:paraId="09A9D38C" w14:textId="77777777" w:rsidR="005D7DD0" w:rsidRPr="001728BE" w:rsidRDefault="005D7DD0" w:rsidP="005D7DD0">
      <w:pPr>
        <w:rPr>
          <w:bCs/>
          <w:color w:val="000000"/>
          <w:szCs w:val="22"/>
          <w:lang w:val="et-EE"/>
        </w:rPr>
      </w:pPr>
      <w:r w:rsidRPr="001728BE">
        <w:rPr>
          <w:bCs/>
          <w:i/>
          <w:szCs w:val="22"/>
          <w:lang w:val="et-EE" w:eastAsia="x-none"/>
        </w:rPr>
        <w:t xml:space="preserve">Bortesomiibi </w:t>
      </w:r>
      <w:r w:rsidRPr="001728BE">
        <w:rPr>
          <w:i/>
          <w:szCs w:val="22"/>
          <w:lang w:val="et-EE" w:eastAsia="x-none"/>
        </w:rPr>
        <w:t>kombineeritud ravi deksametasooniga</w:t>
      </w:r>
    </w:p>
    <w:p w14:paraId="53255E1A" w14:textId="77777777" w:rsidR="005D7DD0" w:rsidRPr="001728BE" w:rsidRDefault="005D7DD0" w:rsidP="005D7DD0">
      <w:pPr>
        <w:rPr>
          <w:bCs/>
          <w:color w:val="000000"/>
          <w:szCs w:val="22"/>
          <w:lang w:val="et-EE"/>
        </w:rPr>
      </w:pPr>
      <w:r w:rsidRPr="001728BE">
        <w:rPr>
          <w:bCs/>
          <w:color w:val="000000"/>
          <w:szCs w:val="22"/>
          <w:lang w:val="et-EE"/>
        </w:rPr>
        <w:t xml:space="preserve">Kuna puudus vahetu võrdlus bortesomiibi ja </w:t>
      </w:r>
      <w:r w:rsidRPr="001728BE">
        <w:rPr>
          <w:color w:val="000000"/>
          <w:szCs w:val="22"/>
          <w:lang w:val="et-EE"/>
        </w:rPr>
        <w:t xml:space="preserve">bortesomiibi </w:t>
      </w:r>
      <w:r w:rsidRPr="001728BE">
        <w:rPr>
          <w:bCs/>
          <w:color w:val="000000"/>
          <w:szCs w:val="22"/>
          <w:lang w:val="et-EE"/>
        </w:rPr>
        <w:t xml:space="preserve">ning deksametasooni kombinatsiooni vahel progresseeruva hulgimüeloomiga patsientidel, siis viidi läbi statistiliselt sobitatud paaride analüüs, et võrrelda uuringutulemusi, mis pärinesid </w:t>
      </w:r>
      <w:r w:rsidRPr="001728BE">
        <w:rPr>
          <w:color w:val="000000"/>
          <w:szCs w:val="22"/>
          <w:lang w:val="et-EE"/>
        </w:rPr>
        <w:t xml:space="preserve">bortesomiibi </w:t>
      </w:r>
      <w:r w:rsidRPr="001728BE">
        <w:rPr>
          <w:bCs/>
          <w:color w:val="000000"/>
          <w:szCs w:val="22"/>
          <w:lang w:val="et-EE"/>
        </w:rPr>
        <w:t xml:space="preserve">ja deksametasooni kombinatsiooni mitterandomiseeritud harust (II faasi avatud uuring MMY-2045), tulemustega, mis saadi </w:t>
      </w:r>
      <w:r w:rsidRPr="001728BE">
        <w:rPr>
          <w:color w:val="000000"/>
          <w:szCs w:val="22"/>
          <w:lang w:val="et-EE"/>
        </w:rPr>
        <w:t xml:space="preserve">bortesomiibi </w:t>
      </w:r>
      <w:r w:rsidRPr="001728BE">
        <w:rPr>
          <w:bCs/>
          <w:color w:val="000000"/>
          <w:szCs w:val="22"/>
          <w:lang w:val="et-EE"/>
        </w:rPr>
        <w:t>monoteraapia harudest erinevates III faasi randomiseeritud uuringutes (</w:t>
      </w:r>
      <w:r w:rsidRPr="001728BE">
        <w:rPr>
          <w:lang w:val="et-EE"/>
        </w:rPr>
        <w:t>M34101</w:t>
      </w:r>
      <w:r w:rsidRPr="001728BE">
        <w:rPr>
          <w:lang w:val="et-EE"/>
        </w:rPr>
        <w:noBreakHyphen/>
        <w:t>039 [APEX] ja DOXIL MMY</w:t>
      </w:r>
      <w:r w:rsidRPr="001728BE">
        <w:rPr>
          <w:lang w:val="et-EE"/>
        </w:rPr>
        <w:noBreakHyphen/>
        <w:t>3001</w:t>
      </w:r>
      <w:r w:rsidRPr="001728BE">
        <w:rPr>
          <w:bCs/>
          <w:color w:val="000000"/>
          <w:szCs w:val="22"/>
          <w:lang w:val="et-EE"/>
        </w:rPr>
        <w:t>) sama näidustuse korral.</w:t>
      </w:r>
    </w:p>
    <w:p w14:paraId="5B97E6C8" w14:textId="77777777" w:rsidR="005D7DD0" w:rsidRPr="001728BE" w:rsidRDefault="005D7DD0" w:rsidP="005D7DD0">
      <w:pPr>
        <w:rPr>
          <w:bCs/>
          <w:color w:val="000000"/>
          <w:szCs w:val="22"/>
          <w:lang w:val="et-EE"/>
        </w:rPr>
      </w:pPr>
      <w:r w:rsidRPr="001728BE">
        <w:rPr>
          <w:bCs/>
          <w:color w:val="000000"/>
          <w:szCs w:val="22"/>
          <w:lang w:val="et-EE"/>
        </w:rPr>
        <w:t xml:space="preserve">Sobitatud paaride analüüs on statistiline meetod, mille korral ravirühma patsiente (nt </w:t>
      </w:r>
      <w:r w:rsidRPr="001728BE">
        <w:rPr>
          <w:color w:val="000000"/>
          <w:szCs w:val="22"/>
          <w:lang w:val="et-EE"/>
        </w:rPr>
        <w:t xml:space="preserve">bortesomiib </w:t>
      </w:r>
      <w:r w:rsidRPr="001728BE">
        <w:rPr>
          <w:bCs/>
          <w:color w:val="000000"/>
          <w:szCs w:val="22"/>
          <w:lang w:val="et-EE"/>
        </w:rPr>
        <w:t xml:space="preserve">kombinatsioonis deksametasooniga) ja võrdlusrühma patsiente (nt </w:t>
      </w:r>
      <w:r w:rsidRPr="001728BE">
        <w:rPr>
          <w:color w:val="000000"/>
          <w:szCs w:val="22"/>
          <w:lang w:val="et-EE"/>
        </w:rPr>
        <w:t>bortesomiib</w:t>
      </w:r>
      <w:r w:rsidRPr="001728BE">
        <w:rPr>
          <w:bCs/>
          <w:color w:val="000000"/>
          <w:szCs w:val="22"/>
          <w:lang w:val="et-EE"/>
        </w:rPr>
        <w:t>) võrreldakse paarikaupa, kusjuures paaride moodustamisel võetakse aluseks segavad tegurid. See võimaldab minimeerida segavate tegurite mõju ravitoime hindamisel mitterandomiseeritud andmete alusel.</w:t>
      </w:r>
    </w:p>
    <w:p w14:paraId="6D7D709A" w14:textId="77777777" w:rsidR="005D7DD0" w:rsidRPr="001728BE" w:rsidRDefault="005D7DD0" w:rsidP="005D7DD0">
      <w:pPr>
        <w:rPr>
          <w:bCs/>
          <w:color w:val="000000"/>
          <w:szCs w:val="22"/>
          <w:lang w:val="et-EE"/>
        </w:rPr>
      </w:pPr>
      <w:r w:rsidRPr="001728BE">
        <w:rPr>
          <w:bCs/>
          <w:color w:val="000000"/>
          <w:szCs w:val="22"/>
          <w:lang w:val="et-EE"/>
        </w:rPr>
        <w:t xml:space="preserve">Uuringu käigus identifitseeriti sada kakskümmend seitse sobitatud paari. Analüüs näitas, et </w:t>
      </w:r>
      <w:r w:rsidRPr="001728BE">
        <w:rPr>
          <w:color w:val="000000"/>
          <w:szCs w:val="22"/>
          <w:lang w:val="et-EE"/>
        </w:rPr>
        <w:t xml:space="preserve">bortesomiibi </w:t>
      </w:r>
      <w:r w:rsidRPr="001728BE">
        <w:rPr>
          <w:bCs/>
          <w:color w:val="000000"/>
          <w:szCs w:val="22"/>
          <w:lang w:val="et-EE"/>
        </w:rPr>
        <w:t xml:space="preserve">monoteraapiaga võrreldes paranesid </w:t>
      </w:r>
      <w:r w:rsidRPr="001728BE">
        <w:rPr>
          <w:color w:val="000000"/>
          <w:szCs w:val="22"/>
          <w:lang w:val="et-EE"/>
        </w:rPr>
        <w:t xml:space="preserve">bortesomiibi </w:t>
      </w:r>
      <w:r w:rsidRPr="001728BE">
        <w:rPr>
          <w:bCs/>
          <w:color w:val="000000"/>
          <w:szCs w:val="22"/>
          <w:lang w:val="et-EE"/>
        </w:rPr>
        <w:t xml:space="preserve">ja deksametasooni kombineeritud ravi korral ORR (CR+PR) (erinevuste suhe </w:t>
      </w:r>
      <w:r w:rsidRPr="001728BE">
        <w:rPr>
          <w:lang w:val="et-EE"/>
        </w:rPr>
        <w:t>3,769; 95% CI 2,045…6,947; p &lt; 0,001</w:t>
      </w:r>
      <w:r w:rsidRPr="001728BE">
        <w:rPr>
          <w:bCs/>
          <w:color w:val="000000"/>
          <w:szCs w:val="22"/>
          <w:lang w:val="et-EE"/>
        </w:rPr>
        <w:t xml:space="preserve">), </w:t>
      </w:r>
      <w:r w:rsidRPr="001728BE">
        <w:rPr>
          <w:lang w:val="et-EE"/>
        </w:rPr>
        <w:t>PFS (riskisuhe 0,511; 95% CI 0,309…0,845; p=0,008) ja TTP (riski</w:t>
      </w:r>
      <w:r w:rsidR="00DA7532" w:rsidRPr="001728BE">
        <w:rPr>
          <w:lang w:val="et-EE"/>
        </w:rPr>
        <w:t xml:space="preserve">tiheduste </w:t>
      </w:r>
      <w:r w:rsidRPr="001728BE">
        <w:rPr>
          <w:lang w:val="et-EE"/>
        </w:rPr>
        <w:t>suhe 0,385; 95% CI 0,212…0,698; p=0,001).</w:t>
      </w:r>
    </w:p>
    <w:p w14:paraId="0055BE02" w14:textId="77777777" w:rsidR="005D7DD0" w:rsidRPr="001728BE" w:rsidRDefault="005D7DD0" w:rsidP="005D7DD0">
      <w:pPr>
        <w:rPr>
          <w:bCs/>
          <w:color w:val="000000"/>
          <w:szCs w:val="22"/>
          <w:lang w:val="et-EE"/>
        </w:rPr>
      </w:pPr>
    </w:p>
    <w:p w14:paraId="74670227" w14:textId="77777777" w:rsidR="005D7DD0" w:rsidRPr="001728BE" w:rsidRDefault="005D7DD0" w:rsidP="005D7DD0">
      <w:pPr>
        <w:rPr>
          <w:bCs/>
          <w:color w:val="000000"/>
          <w:szCs w:val="22"/>
          <w:lang w:val="et-EE"/>
        </w:rPr>
      </w:pPr>
      <w:r w:rsidRPr="001728BE">
        <w:rPr>
          <w:color w:val="000000"/>
          <w:szCs w:val="22"/>
          <w:lang w:val="et-EE"/>
        </w:rPr>
        <w:t xml:space="preserve">Bortesomiibi </w:t>
      </w:r>
      <w:r w:rsidRPr="001728BE">
        <w:rPr>
          <w:bCs/>
          <w:color w:val="000000"/>
          <w:szCs w:val="22"/>
          <w:lang w:val="et-EE"/>
        </w:rPr>
        <w:t>kordusravi kohta retsidiveerunud hulgimüeloomi korral on olemas piiratud andmed.</w:t>
      </w:r>
    </w:p>
    <w:p w14:paraId="2ECA918D" w14:textId="77777777" w:rsidR="005D7DD0" w:rsidRPr="001728BE" w:rsidRDefault="005D7DD0" w:rsidP="005D7DD0">
      <w:pPr>
        <w:rPr>
          <w:bCs/>
          <w:color w:val="000000"/>
          <w:szCs w:val="22"/>
          <w:lang w:val="et-EE"/>
        </w:rPr>
      </w:pPr>
      <w:r w:rsidRPr="001728BE">
        <w:rPr>
          <w:bCs/>
          <w:color w:val="000000"/>
          <w:szCs w:val="22"/>
          <w:lang w:val="et-EE"/>
        </w:rPr>
        <w:t xml:space="preserve">II faasi uuring MMY-2036 (RETRIEVE) oli ühe rühmaga avatud uuring, mis viidi läbi tegemaks kindlaks </w:t>
      </w:r>
      <w:r w:rsidRPr="001728BE">
        <w:rPr>
          <w:color w:val="000000"/>
          <w:szCs w:val="22"/>
          <w:lang w:val="et-EE"/>
        </w:rPr>
        <w:t xml:space="preserve">bortesomiibi </w:t>
      </w:r>
      <w:r w:rsidRPr="001728BE">
        <w:rPr>
          <w:bCs/>
          <w:color w:val="000000"/>
          <w:szCs w:val="22"/>
          <w:lang w:val="et-EE"/>
        </w:rPr>
        <w:t xml:space="preserve">kordusravi ohutust ja efektiivsust. Sada kolmkümmend hulgimüeloomiga patsienti (≥ 18-aastased), kes varem olid saanud vähemalt osalise ravivastuse </w:t>
      </w:r>
      <w:r w:rsidRPr="001728BE">
        <w:rPr>
          <w:color w:val="000000"/>
          <w:szCs w:val="22"/>
          <w:lang w:val="et-EE"/>
        </w:rPr>
        <w:t xml:space="preserve">bortesomiibi </w:t>
      </w:r>
      <w:r w:rsidRPr="001728BE">
        <w:rPr>
          <w:bCs/>
          <w:color w:val="000000"/>
          <w:szCs w:val="22"/>
          <w:lang w:val="et-EE"/>
        </w:rPr>
        <w:t xml:space="preserve">sisaldava raviskeemiga, said kordusravi haiguse progresseerumisel. Vähemalt 6 kuud pärast eelnevat ravi alustati </w:t>
      </w:r>
      <w:r w:rsidRPr="001728BE">
        <w:rPr>
          <w:color w:val="000000"/>
          <w:szCs w:val="22"/>
          <w:lang w:val="et-EE"/>
        </w:rPr>
        <w:t xml:space="preserve">bortesomiibi </w:t>
      </w:r>
      <w:r w:rsidRPr="001728BE">
        <w:rPr>
          <w:bCs/>
          <w:color w:val="000000"/>
          <w:szCs w:val="22"/>
          <w:lang w:val="et-EE"/>
        </w:rPr>
        <w:t>viimase talutava annusega 1,3 mg/m</w:t>
      </w:r>
      <w:r w:rsidRPr="001728BE">
        <w:rPr>
          <w:bCs/>
          <w:color w:val="000000"/>
          <w:szCs w:val="22"/>
          <w:vertAlign w:val="superscript"/>
          <w:lang w:val="et-EE"/>
        </w:rPr>
        <w:t>2</w:t>
      </w:r>
      <w:r w:rsidRPr="001728BE">
        <w:rPr>
          <w:bCs/>
          <w:color w:val="000000"/>
          <w:szCs w:val="22"/>
          <w:lang w:val="et-EE"/>
        </w:rPr>
        <w:t xml:space="preserve"> (n = 93) või ≤ 1,0 mg/m</w:t>
      </w:r>
      <w:r w:rsidRPr="001728BE">
        <w:rPr>
          <w:bCs/>
          <w:color w:val="000000"/>
          <w:szCs w:val="22"/>
          <w:vertAlign w:val="superscript"/>
          <w:lang w:val="et-EE"/>
        </w:rPr>
        <w:t>2</w:t>
      </w:r>
      <w:r w:rsidRPr="001728BE">
        <w:rPr>
          <w:bCs/>
          <w:color w:val="000000"/>
          <w:szCs w:val="22"/>
          <w:lang w:val="et-EE"/>
        </w:rPr>
        <w:t xml:space="preserve"> (n = 37) manustatuna päevadel 1, 4, 8 ja 11 iga 3 nädala järel kuni 8 tsüklit, kas monoravina või kombinatsioonis deksametasooniga vastavalt ravijuhisele. Deksametasooni manustati kombinatsioonis </w:t>
      </w:r>
      <w:r w:rsidRPr="001728BE">
        <w:rPr>
          <w:color w:val="000000"/>
          <w:szCs w:val="22"/>
          <w:lang w:val="et-EE"/>
        </w:rPr>
        <w:t xml:space="preserve">bortesomiibiga </w:t>
      </w:r>
      <w:r w:rsidRPr="001728BE">
        <w:rPr>
          <w:bCs/>
          <w:color w:val="000000"/>
          <w:szCs w:val="22"/>
          <w:lang w:val="et-EE"/>
        </w:rPr>
        <w:t xml:space="preserve">83 patsiendile 1. ravitsüklis ja täiendavalt 11 patsiendile, kes said deksametasooni </w:t>
      </w:r>
      <w:r w:rsidRPr="001728BE">
        <w:rPr>
          <w:color w:val="000000"/>
          <w:szCs w:val="22"/>
          <w:lang w:val="et-EE"/>
        </w:rPr>
        <w:t xml:space="preserve">bortesomiibi </w:t>
      </w:r>
      <w:r w:rsidRPr="001728BE">
        <w:rPr>
          <w:bCs/>
          <w:color w:val="000000"/>
          <w:szCs w:val="22"/>
          <w:lang w:val="et-EE"/>
        </w:rPr>
        <w:t>kordusravitsüklite käigus.</w:t>
      </w:r>
    </w:p>
    <w:p w14:paraId="2C3E87FE" w14:textId="77777777" w:rsidR="005D7DD0" w:rsidRPr="001728BE" w:rsidRDefault="005D7DD0" w:rsidP="005D7DD0">
      <w:pPr>
        <w:rPr>
          <w:bCs/>
          <w:color w:val="000000"/>
          <w:szCs w:val="22"/>
          <w:lang w:val="et-EE"/>
        </w:rPr>
      </w:pPr>
      <w:r w:rsidRPr="001728BE">
        <w:rPr>
          <w:bCs/>
          <w:color w:val="000000"/>
          <w:szCs w:val="22"/>
          <w:lang w:val="et-EE"/>
        </w:rPr>
        <w:t>Esmane tulemusnäitaja oli parim kinnitatud ravivastus kordusravile hinnatuna EBMT kriteeriumite järgi. Üldine parim ravivastus (CR + PR) kordusravile 130 patsiendil oli 38,5% (95% CI: 30,1, 47,4).</w:t>
      </w:r>
    </w:p>
    <w:p w14:paraId="75F3F6D5" w14:textId="77777777" w:rsidR="005D7DD0" w:rsidRPr="001728BE" w:rsidRDefault="005D7DD0" w:rsidP="005D7DD0">
      <w:pPr>
        <w:tabs>
          <w:tab w:val="left" w:pos="567"/>
        </w:tabs>
        <w:rPr>
          <w:bCs/>
          <w:color w:val="000000"/>
          <w:szCs w:val="22"/>
          <w:lang w:val="et-EE"/>
        </w:rPr>
      </w:pPr>
    </w:p>
    <w:p w14:paraId="2B51483C" w14:textId="77777777" w:rsidR="005D7DD0" w:rsidRPr="001728BE" w:rsidRDefault="005D7DD0" w:rsidP="005D7DD0">
      <w:pPr>
        <w:tabs>
          <w:tab w:val="left" w:pos="567"/>
        </w:tabs>
        <w:rPr>
          <w:bCs/>
          <w:color w:val="000000"/>
          <w:szCs w:val="22"/>
          <w:u w:val="single"/>
          <w:lang w:val="et-EE"/>
        </w:rPr>
      </w:pPr>
      <w:r w:rsidRPr="001728BE">
        <w:rPr>
          <w:bCs/>
          <w:color w:val="000000"/>
          <w:szCs w:val="22"/>
          <w:u w:val="single"/>
          <w:lang w:val="et-EE"/>
        </w:rPr>
        <w:t>Kliiniline efektiivsus eelnevalt ravimata mantelrakulise lümfoomiga (MRL) patsientidel</w:t>
      </w:r>
    </w:p>
    <w:p w14:paraId="684CED34" w14:textId="77777777" w:rsidR="005D7DD0" w:rsidRPr="001728BE" w:rsidRDefault="005D7DD0" w:rsidP="005D7DD0">
      <w:pPr>
        <w:tabs>
          <w:tab w:val="left" w:pos="567"/>
        </w:tabs>
        <w:rPr>
          <w:bCs/>
          <w:color w:val="000000"/>
          <w:szCs w:val="22"/>
          <w:lang w:val="et-EE"/>
        </w:rPr>
      </w:pPr>
      <w:r w:rsidRPr="001728BE">
        <w:rPr>
          <w:bCs/>
          <w:color w:val="000000"/>
          <w:szCs w:val="22"/>
          <w:lang w:val="et-EE"/>
        </w:rPr>
        <w:t xml:space="preserve">Uuring LYM-3002 oli avatud randomiseeritud III faasi uuring, milles võrreldi </w:t>
      </w:r>
      <w:r w:rsidRPr="001728BE">
        <w:rPr>
          <w:color w:val="000000"/>
          <w:szCs w:val="22"/>
          <w:lang w:val="et-EE"/>
        </w:rPr>
        <w:t>bortesomiibi</w:t>
      </w:r>
      <w:r w:rsidRPr="001728BE">
        <w:rPr>
          <w:bCs/>
          <w:color w:val="000000"/>
          <w:szCs w:val="22"/>
          <w:lang w:val="et-EE"/>
        </w:rPr>
        <w:t xml:space="preserve">, rituksimabi, tsüklofosfamiidi, doksorubitsiini ja prednisooni kombinatsiooni (BzR-CAP; n=243) ohutust ja efektiivsust rituksimabi, tsüklofosfamiidi, doksorubitsiini, vinkristiini ja prednisooni kombinatsiooniga (R-CHOP; n=244) eelnevalt ravimata täiskasvanud MRL patsientidel (staadiumid II, III või IV). BzR-CAP haru patsiendid said raviks </w:t>
      </w:r>
      <w:r w:rsidRPr="001728BE">
        <w:rPr>
          <w:color w:val="000000"/>
          <w:szCs w:val="22"/>
          <w:lang w:val="et-EE"/>
        </w:rPr>
        <w:t>bortesomiibi</w:t>
      </w:r>
      <w:r w:rsidRPr="001728BE" w:rsidDel="00507D1E">
        <w:rPr>
          <w:bCs/>
          <w:color w:val="000000"/>
          <w:szCs w:val="22"/>
          <w:lang w:val="et-EE"/>
        </w:rPr>
        <w:t xml:space="preserve"> </w:t>
      </w:r>
      <w:r w:rsidRPr="001728BE">
        <w:rPr>
          <w:bCs/>
          <w:color w:val="000000"/>
          <w:szCs w:val="22"/>
          <w:lang w:val="et-EE"/>
        </w:rPr>
        <w:t>(1,3 mg/m</w:t>
      </w:r>
      <w:r w:rsidRPr="001728BE">
        <w:rPr>
          <w:bCs/>
          <w:color w:val="000000"/>
          <w:szCs w:val="22"/>
          <w:vertAlign w:val="superscript"/>
          <w:lang w:val="et-EE"/>
        </w:rPr>
        <w:t>2</w:t>
      </w:r>
      <w:r w:rsidRPr="001728BE">
        <w:rPr>
          <w:bCs/>
          <w:color w:val="000000"/>
          <w:szCs w:val="22"/>
          <w:lang w:val="et-EE"/>
        </w:rPr>
        <w:t xml:space="preserve"> 1., 4., 8. ja 11. päeval, puhkeperiood 12. kuni 21. päeval), rituksimabi 375 mg/m</w:t>
      </w:r>
      <w:r w:rsidRPr="001728BE">
        <w:rPr>
          <w:bCs/>
          <w:color w:val="000000"/>
          <w:szCs w:val="22"/>
          <w:vertAlign w:val="superscript"/>
          <w:lang w:val="et-EE"/>
        </w:rPr>
        <w:t>2</w:t>
      </w:r>
      <w:r w:rsidRPr="001728BE">
        <w:rPr>
          <w:bCs/>
          <w:color w:val="000000"/>
          <w:szCs w:val="22"/>
          <w:lang w:val="et-EE"/>
        </w:rPr>
        <w:t xml:space="preserve"> intravenoosselt 1. päeval, tsüklofosfamiidi 750 mg/m</w:t>
      </w:r>
      <w:r w:rsidRPr="001728BE">
        <w:rPr>
          <w:bCs/>
          <w:color w:val="000000"/>
          <w:szCs w:val="22"/>
          <w:vertAlign w:val="superscript"/>
          <w:lang w:val="et-EE"/>
        </w:rPr>
        <w:t>2</w:t>
      </w:r>
      <w:r w:rsidRPr="001728BE">
        <w:rPr>
          <w:bCs/>
          <w:color w:val="000000"/>
          <w:szCs w:val="22"/>
          <w:lang w:val="et-EE"/>
        </w:rPr>
        <w:t xml:space="preserve"> intravenoosselt 1. päeval, doksorubitsiini 50 mg/m</w:t>
      </w:r>
      <w:r w:rsidRPr="001728BE">
        <w:rPr>
          <w:bCs/>
          <w:color w:val="000000"/>
          <w:szCs w:val="22"/>
          <w:vertAlign w:val="superscript"/>
          <w:lang w:val="et-EE"/>
        </w:rPr>
        <w:t>2</w:t>
      </w:r>
      <w:r w:rsidRPr="001728BE">
        <w:rPr>
          <w:bCs/>
          <w:color w:val="000000"/>
          <w:szCs w:val="22"/>
          <w:lang w:val="et-EE"/>
        </w:rPr>
        <w:t xml:space="preserve"> intravenoosselt 1. päeval ja prednisooni 100 mg/m</w:t>
      </w:r>
      <w:r w:rsidRPr="001728BE">
        <w:rPr>
          <w:bCs/>
          <w:color w:val="000000"/>
          <w:szCs w:val="22"/>
          <w:vertAlign w:val="superscript"/>
          <w:lang w:val="et-EE"/>
        </w:rPr>
        <w:t>2</w:t>
      </w:r>
      <w:r w:rsidRPr="001728BE">
        <w:rPr>
          <w:bCs/>
          <w:color w:val="000000"/>
          <w:szCs w:val="22"/>
          <w:lang w:val="et-EE"/>
        </w:rPr>
        <w:t xml:space="preserve"> </w:t>
      </w:r>
      <w:r w:rsidR="00B57969" w:rsidRPr="001728BE">
        <w:rPr>
          <w:bCs/>
          <w:color w:val="000000"/>
          <w:szCs w:val="22"/>
          <w:lang w:val="et-EE"/>
        </w:rPr>
        <w:t>suukaudselt</w:t>
      </w:r>
      <w:r w:rsidR="00B57969" w:rsidRPr="001728BE">
        <w:rPr>
          <w:color w:val="000000"/>
          <w:szCs w:val="22"/>
          <w:lang w:val="et-EE"/>
        </w:rPr>
        <w:t xml:space="preserve"> </w:t>
      </w:r>
      <w:r w:rsidRPr="001728BE">
        <w:rPr>
          <w:color w:val="000000"/>
          <w:szCs w:val="22"/>
          <w:lang w:val="et-EE"/>
        </w:rPr>
        <w:t>bortesomiibi</w:t>
      </w:r>
      <w:r w:rsidRPr="001728BE" w:rsidDel="00507D1E">
        <w:rPr>
          <w:bCs/>
          <w:color w:val="000000"/>
          <w:szCs w:val="22"/>
          <w:lang w:val="et-EE"/>
        </w:rPr>
        <w:t xml:space="preserve"> </w:t>
      </w:r>
      <w:r w:rsidRPr="001728BE">
        <w:rPr>
          <w:bCs/>
          <w:color w:val="000000"/>
          <w:szCs w:val="22"/>
          <w:lang w:val="et-EE"/>
        </w:rPr>
        <w:t xml:space="preserve">21-päevase tsükli 1. kuni 5. päeval. Patsiendid, kelle </w:t>
      </w:r>
      <w:r w:rsidRPr="001728BE">
        <w:rPr>
          <w:bCs/>
          <w:color w:val="000000"/>
          <w:szCs w:val="22"/>
          <w:lang w:val="et-EE"/>
        </w:rPr>
        <w:lastRenderedPageBreak/>
        <w:t>ravivastus dokumenteeriti esmakordselt 6. ravitsükli ajal, said ravi veel kahe täiendava ravitsükli ulatuses.</w:t>
      </w:r>
    </w:p>
    <w:p w14:paraId="6A34C1B3" w14:textId="77777777" w:rsidR="005D7DD0" w:rsidRPr="001728BE" w:rsidRDefault="005D7DD0" w:rsidP="005D7DD0">
      <w:pPr>
        <w:tabs>
          <w:tab w:val="left" w:pos="567"/>
        </w:tabs>
        <w:rPr>
          <w:bCs/>
          <w:color w:val="000000"/>
          <w:szCs w:val="22"/>
          <w:lang w:val="et-EE"/>
        </w:rPr>
      </w:pPr>
      <w:r w:rsidRPr="001728BE">
        <w:rPr>
          <w:bCs/>
          <w:color w:val="000000"/>
          <w:szCs w:val="22"/>
          <w:lang w:val="et-EE"/>
        </w:rPr>
        <w:t xml:space="preserve">Esmaseks tulemusnäitajaks oli progresseerumisvaba elulemus sõltumatu uuringukomitee (IRC, </w:t>
      </w:r>
      <w:r w:rsidRPr="001728BE">
        <w:rPr>
          <w:bCs/>
          <w:i/>
          <w:color w:val="000000"/>
          <w:szCs w:val="22"/>
          <w:lang w:val="et-EE"/>
        </w:rPr>
        <w:t>Independent Review Committee</w:t>
      </w:r>
      <w:r w:rsidRPr="001728BE">
        <w:rPr>
          <w:bCs/>
          <w:color w:val="000000"/>
          <w:szCs w:val="22"/>
          <w:lang w:val="et-EE"/>
        </w:rPr>
        <w:t>) hinnangul. Sekundaarsed tulemusnäitajad olid aeg haiguse progresseerumiseni (TTP,</w:t>
      </w:r>
      <w:r w:rsidRPr="001728BE">
        <w:rPr>
          <w:szCs w:val="22"/>
          <w:lang w:val="et-EE"/>
        </w:rPr>
        <w:t xml:space="preserve"> </w:t>
      </w:r>
      <w:r w:rsidRPr="001728BE">
        <w:rPr>
          <w:i/>
          <w:szCs w:val="22"/>
          <w:lang w:val="et-EE"/>
        </w:rPr>
        <w:t>time to progression</w:t>
      </w:r>
      <w:r w:rsidRPr="001728BE">
        <w:rPr>
          <w:bCs/>
          <w:color w:val="000000"/>
          <w:szCs w:val="22"/>
          <w:lang w:val="et-EE"/>
        </w:rPr>
        <w:t>), aeg järgmise lümfoomivastase ravini (TNT,</w:t>
      </w:r>
      <w:r w:rsidRPr="001728BE">
        <w:rPr>
          <w:szCs w:val="22"/>
          <w:lang w:val="et-EE"/>
        </w:rPr>
        <w:t xml:space="preserve"> </w:t>
      </w:r>
      <w:r w:rsidRPr="001728BE">
        <w:rPr>
          <w:bCs/>
          <w:i/>
          <w:color w:val="000000"/>
          <w:szCs w:val="22"/>
          <w:lang w:val="et-EE"/>
        </w:rPr>
        <w:t>time to next anti-lymphoma treatment</w:t>
      </w:r>
      <w:r w:rsidRPr="001728BE">
        <w:rPr>
          <w:bCs/>
          <w:color w:val="000000"/>
          <w:szCs w:val="22"/>
          <w:lang w:val="et-EE"/>
        </w:rPr>
        <w:t>), ravivaba intervalli kestus (TFI,</w:t>
      </w:r>
      <w:r w:rsidRPr="001728BE">
        <w:rPr>
          <w:szCs w:val="22"/>
          <w:lang w:val="et-EE"/>
        </w:rPr>
        <w:t xml:space="preserve"> </w:t>
      </w:r>
      <w:r w:rsidRPr="001728BE">
        <w:rPr>
          <w:bCs/>
          <w:i/>
          <w:color w:val="000000"/>
          <w:szCs w:val="22"/>
          <w:lang w:val="et-EE"/>
        </w:rPr>
        <w:t>duration of treatment free interval</w:t>
      </w:r>
      <w:r w:rsidRPr="001728BE">
        <w:rPr>
          <w:bCs/>
          <w:color w:val="000000"/>
          <w:szCs w:val="22"/>
          <w:lang w:val="et-EE"/>
        </w:rPr>
        <w:t>), üldine ravivastus (ORR,</w:t>
      </w:r>
      <w:r w:rsidRPr="001728BE">
        <w:rPr>
          <w:szCs w:val="22"/>
          <w:lang w:val="et-EE"/>
        </w:rPr>
        <w:t xml:space="preserve"> </w:t>
      </w:r>
      <w:r w:rsidRPr="001728BE">
        <w:rPr>
          <w:bCs/>
          <w:i/>
          <w:color w:val="000000"/>
          <w:szCs w:val="22"/>
          <w:lang w:val="et-EE"/>
        </w:rPr>
        <w:t>overall response rate</w:t>
      </w:r>
      <w:r w:rsidRPr="001728BE">
        <w:rPr>
          <w:bCs/>
          <w:color w:val="000000"/>
          <w:szCs w:val="22"/>
          <w:lang w:val="et-EE"/>
        </w:rPr>
        <w:t>) ja täieliku ravivastuse (CR/CRu,</w:t>
      </w:r>
      <w:r w:rsidRPr="001728BE">
        <w:rPr>
          <w:szCs w:val="22"/>
          <w:lang w:val="et-EE"/>
        </w:rPr>
        <w:t xml:space="preserve"> </w:t>
      </w:r>
      <w:r w:rsidRPr="001728BE">
        <w:rPr>
          <w:bCs/>
          <w:i/>
          <w:color w:val="000000"/>
          <w:szCs w:val="22"/>
          <w:lang w:val="et-EE"/>
        </w:rPr>
        <w:t>complete response</w:t>
      </w:r>
      <w:r w:rsidRPr="001728BE">
        <w:rPr>
          <w:bCs/>
          <w:color w:val="000000"/>
          <w:szCs w:val="22"/>
          <w:lang w:val="et-EE"/>
        </w:rPr>
        <w:t>) määr, üldine elulemus (OS,</w:t>
      </w:r>
      <w:r w:rsidRPr="001728BE">
        <w:rPr>
          <w:szCs w:val="22"/>
          <w:lang w:val="et-EE"/>
        </w:rPr>
        <w:t xml:space="preserve"> </w:t>
      </w:r>
      <w:r w:rsidRPr="001728BE">
        <w:rPr>
          <w:bCs/>
          <w:i/>
          <w:color w:val="000000"/>
          <w:szCs w:val="22"/>
          <w:lang w:val="et-EE"/>
        </w:rPr>
        <w:t>overall survival</w:t>
      </w:r>
      <w:r w:rsidRPr="001728BE">
        <w:rPr>
          <w:bCs/>
          <w:color w:val="000000"/>
          <w:szCs w:val="22"/>
          <w:lang w:val="et-EE"/>
        </w:rPr>
        <w:t>) ja ravivastuse kestus.</w:t>
      </w:r>
    </w:p>
    <w:p w14:paraId="04F7D9C1" w14:textId="77777777" w:rsidR="005D7DD0" w:rsidRPr="001728BE" w:rsidRDefault="005D7DD0" w:rsidP="005D7DD0">
      <w:pPr>
        <w:tabs>
          <w:tab w:val="left" w:pos="567"/>
        </w:tabs>
        <w:rPr>
          <w:bCs/>
          <w:color w:val="000000"/>
          <w:szCs w:val="22"/>
          <w:lang w:val="et-EE"/>
        </w:rPr>
      </w:pPr>
    </w:p>
    <w:p w14:paraId="33697FE7" w14:textId="77777777" w:rsidR="005D7DD0" w:rsidRPr="001728BE" w:rsidRDefault="005D7DD0" w:rsidP="005D7DD0">
      <w:pPr>
        <w:tabs>
          <w:tab w:val="left" w:pos="567"/>
        </w:tabs>
        <w:rPr>
          <w:bCs/>
          <w:color w:val="000000"/>
          <w:szCs w:val="22"/>
          <w:lang w:val="et-EE"/>
        </w:rPr>
      </w:pPr>
      <w:r w:rsidRPr="001728BE">
        <w:rPr>
          <w:bCs/>
          <w:color w:val="000000"/>
          <w:szCs w:val="22"/>
          <w:lang w:val="et-EE"/>
        </w:rPr>
        <w:t xml:space="preserve">Demograafilised omadused ja ravieelsed haigusnäitajad olid üldiselt kahes ravirühmas hästi tasakaalustatud: patsientide vanuse mediaan oli 66 aastat, 74% olid meessoost, 66% europiidsest rassist ja 32% asiaadid, 69%-l patsientidest olid MRL suhtes positiivsed luuüdi aspiraadi uuringutulemused ja/või MRL suhtes positiivsed luuüdi biopsia uuringutulemused, 54% patsientidest oli rahvusvahelise prognostilise indeksi (IPI, </w:t>
      </w:r>
      <w:r w:rsidRPr="001728BE">
        <w:rPr>
          <w:bCs/>
          <w:i/>
          <w:color w:val="000000"/>
          <w:szCs w:val="22"/>
          <w:lang w:val="et-EE"/>
        </w:rPr>
        <w:t>International Prognostic Index</w:t>
      </w:r>
      <w:r w:rsidRPr="001728BE">
        <w:rPr>
          <w:bCs/>
          <w:color w:val="000000"/>
          <w:szCs w:val="22"/>
          <w:lang w:val="et-EE"/>
        </w:rPr>
        <w:t>) skoor ≥ 3 ja 76%-l oli IV staadiumi haigus. Ravi kestus (mediaan=17 nädalat) ja jälgimisperioodi kestus (mediaan=40 kuud) olid mõlemas raviharus võrreldavad. Mõlemas ravirühmas said patsiendid ravi mediaanselt 6 tsükli jooksul, kusjuures 14% BzR-CAP rühma isikutest ja 17% R-CHOP rühma patsientidest said ravi veel täiendavalt 2 tsükli jooksul. Mõlemas ravirühmas läbis täieliku ravi enamus patsientidest: BzR-CAP rühmas 80% ja R-CHOP rühmas 82%. Efektiivsus</w:t>
      </w:r>
      <w:r w:rsidR="00C14F6A" w:rsidRPr="001728BE">
        <w:rPr>
          <w:bCs/>
          <w:color w:val="000000"/>
          <w:szCs w:val="22"/>
          <w:lang w:val="et-EE"/>
        </w:rPr>
        <w:t xml:space="preserve">e </w:t>
      </w:r>
      <w:r w:rsidRPr="001728BE">
        <w:rPr>
          <w:bCs/>
          <w:color w:val="000000"/>
          <w:szCs w:val="22"/>
          <w:lang w:val="et-EE"/>
        </w:rPr>
        <w:t>tulemused on esitatud tabelis 16.</w:t>
      </w:r>
    </w:p>
    <w:p w14:paraId="715CA2FF" w14:textId="77777777" w:rsidR="005D7DD0" w:rsidRPr="001728BE" w:rsidRDefault="005D7DD0" w:rsidP="005D7DD0">
      <w:pPr>
        <w:tabs>
          <w:tab w:val="left" w:pos="567"/>
        </w:tabs>
        <w:rPr>
          <w:bCs/>
          <w:color w:val="000000"/>
          <w:szCs w:val="22"/>
          <w:lang w:val="et-EE"/>
        </w:rPr>
      </w:pPr>
    </w:p>
    <w:p w14:paraId="09E607ED" w14:textId="77777777" w:rsidR="005D7DD0" w:rsidRPr="001728BE" w:rsidRDefault="005D7DD0" w:rsidP="005D7DD0">
      <w:pPr>
        <w:keepNext/>
        <w:tabs>
          <w:tab w:val="left" w:pos="567"/>
        </w:tabs>
        <w:rPr>
          <w:bCs/>
          <w:color w:val="000000"/>
          <w:szCs w:val="22"/>
          <w:lang w:val="et-EE"/>
        </w:rPr>
      </w:pPr>
      <w:r w:rsidRPr="001728BE">
        <w:rPr>
          <w:bCs/>
          <w:i/>
          <w:iCs/>
          <w:color w:val="000000"/>
          <w:szCs w:val="22"/>
          <w:lang w:val="et-EE"/>
        </w:rPr>
        <w:t>Tabel 16:</w:t>
      </w:r>
      <w:r w:rsidRPr="001728BE">
        <w:rPr>
          <w:bCs/>
          <w:i/>
          <w:iCs/>
          <w:color w:val="000000"/>
          <w:szCs w:val="22"/>
          <w:lang w:val="et-EE"/>
        </w:rPr>
        <w:tab/>
        <w:t>Efektiivsus</w:t>
      </w:r>
      <w:r w:rsidR="00C14F6A" w:rsidRPr="001728BE">
        <w:rPr>
          <w:bCs/>
          <w:i/>
          <w:iCs/>
          <w:color w:val="000000"/>
          <w:szCs w:val="22"/>
          <w:lang w:val="et-EE"/>
        </w:rPr>
        <w:t xml:space="preserve">e </w:t>
      </w:r>
      <w:r w:rsidRPr="001728BE">
        <w:rPr>
          <w:bCs/>
          <w:i/>
          <w:iCs/>
          <w:color w:val="000000"/>
          <w:szCs w:val="22"/>
          <w:lang w:val="et-EE"/>
        </w:rPr>
        <w:t>tulemused uuringus LYM-3002</w:t>
      </w:r>
      <w:r w:rsidRPr="001728BE">
        <w:rPr>
          <w:bCs/>
          <w:color w:val="000000"/>
          <w:szCs w:val="22"/>
          <w:lang w:val="et-EE"/>
        </w:rPr>
        <w:t xml:space="preserve"> </w:t>
      </w:r>
    </w:p>
    <w:tbl>
      <w:tblPr>
        <w:tblpPr w:leftFromText="180" w:rightFromText="180" w:vertAnchor="text" w:horzAnchor="margin" w:tblpXSpec="center" w:tblpY="18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5D7DD0" w:rsidRPr="001728BE" w14:paraId="2284D666" w14:textId="77777777" w:rsidTr="00A06FA7">
        <w:tc>
          <w:tcPr>
            <w:tcW w:w="2813" w:type="dxa"/>
          </w:tcPr>
          <w:p w14:paraId="58CAC92A" w14:textId="77777777" w:rsidR="005D7DD0" w:rsidRPr="001728BE" w:rsidRDefault="005D7DD0" w:rsidP="00A06FA7">
            <w:pPr>
              <w:keepNext/>
              <w:tabs>
                <w:tab w:val="left" w:pos="567"/>
              </w:tabs>
              <w:contextualSpacing/>
              <w:rPr>
                <w:bCs/>
                <w:color w:val="000000"/>
                <w:sz w:val="20"/>
                <w:szCs w:val="20"/>
                <w:lang w:val="et-EE"/>
              </w:rPr>
            </w:pPr>
            <w:r w:rsidRPr="001728BE">
              <w:rPr>
                <w:b/>
                <w:bCs/>
                <w:color w:val="000000"/>
                <w:sz w:val="20"/>
                <w:szCs w:val="20"/>
                <w:lang w:val="et-EE"/>
              </w:rPr>
              <w:t>Efektiivsuse tulemusnäitaja</w:t>
            </w:r>
          </w:p>
        </w:tc>
        <w:tc>
          <w:tcPr>
            <w:tcW w:w="1565" w:type="dxa"/>
          </w:tcPr>
          <w:p w14:paraId="769447B1" w14:textId="77777777" w:rsidR="005D7DD0" w:rsidRPr="001728BE" w:rsidRDefault="005D7DD0" w:rsidP="00A06FA7">
            <w:pPr>
              <w:keepNext/>
              <w:tabs>
                <w:tab w:val="left" w:pos="567"/>
              </w:tabs>
              <w:contextualSpacing/>
              <w:rPr>
                <w:b/>
                <w:bCs/>
                <w:color w:val="000000"/>
                <w:sz w:val="20"/>
                <w:szCs w:val="20"/>
                <w:lang w:val="et-EE"/>
              </w:rPr>
            </w:pPr>
            <w:r w:rsidRPr="001728BE">
              <w:rPr>
                <w:b/>
                <w:bCs/>
                <w:color w:val="000000"/>
                <w:sz w:val="20"/>
                <w:szCs w:val="20"/>
                <w:lang w:val="et-EE"/>
              </w:rPr>
              <w:t>BzR-CAP</w:t>
            </w:r>
          </w:p>
          <w:p w14:paraId="318F3FAC" w14:textId="77777777" w:rsidR="005D7DD0" w:rsidRPr="001728BE" w:rsidRDefault="005D7DD0" w:rsidP="00A06FA7">
            <w:pPr>
              <w:keepNext/>
              <w:tabs>
                <w:tab w:val="left" w:pos="567"/>
              </w:tabs>
              <w:contextualSpacing/>
              <w:rPr>
                <w:b/>
                <w:bCs/>
                <w:color w:val="000000"/>
                <w:sz w:val="20"/>
                <w:szCs w:val="20"/>
                <w:lang w:val="et-EE"/>
              </w:rPr>
            </w:pPr>
          </w:p>
        </w:tc>
        <w:tc>
          <w:tcPr>
            <w:tcW w:w="1565" w:type="dxa"/>
          </w:tcPr>
          <w:p w14:paraId="5F8A7263" w14:textId="77777777" w:rsidR="005D7DD0" w:rsidRPr="001728BE" w:rsidRDefault="005D7DD0" w:rsidP="00A06FA7">
            <w:pPr>
              <w:keepNext/>
              <w:tabs>
                <w:tab w:val="left" w:pos="567"/>
              </w:tabs>
              <w:contextualSpacing/>
              <w:rPr>
                <w:b/>
                <w:bCs/>
                <w:color w:val="000000"/>
                <w:sz w:val="20"/>
                <w:szCs w:val="20"/>
                <w:lang w:val="et-EE"/>
              </w:rPr>
            </w:pPr>
            <w:r w:rsidRPr="001728BE">
              <w:rPr>
                <w:b/>
                <w:bCs/>
                <w:color w:val="000000"/>
                <w:sz w:val="20"/>
                <w:szCs w:val="20"/>
                <w:lang w:val="et-EE"/>
              </w:rPr>
              <w:t>R-CHOP</w:t>
            </w:r>
          </w:p>
          <w:p w14:paraId="5D53360D" w14:textId="77777777" w:rsidR="005D7DD0" w:rsidRPr="001728BE" w:rsidRDefault="005D7DD0" w:rsidP="00A06FA7">
            <w:pPr>
              <w:keepNext/>
              <w:tabs>
                <w:tab w:val="left" w:pos="567"/>
              </w:tabs>
              <w:contextualSpacing/>
              <w:rPr>
                <w:b/>
                <w:bCs/>
                <w:color w:val="000000"/>
                <w:sz w:val="20"/>
                <w:szCs w:val="20"/>
                <w:lang w:val="et-EE"/>
              </w:rPr>
            </w:pPr>
          </w:p>
        </w:tc>
        <w:tc>
          <w:tcPr>
            <w:tcW w:w="3129" w:type="dxa"/>
            <w:gridSpan w:val="2"/>
            <w:vMerge w:val="restart"/>
          </w:tcPr>
          <w:p w14:paraId="5C4D74C0" w14:textId="77777777" w:rsidR="005D7DD0" w:rsidRPr="001728BE" w:rsidRDefault="005D7DD0" w:rsidP="00A06FA7">
            <w:pPr>
              <w:keepNext/>
              <w:tabs>
                <w:tab w:val="left" w:pos="567"/>
              </w:tabs>
              <w:contextualSpacing/>
              <w:rPr>
                <w:b/>
                <w:bCs/>
                <w:color w:val="000000"/>
                <w:szCs w:val="22"/>
                <w:lang w:val="et-EE"/>
              </w:rPr>
            </w:pPr>
          </w:p>
        </w:tc>
      </w:tr>
      <w:tr w:rsidR="005D7DD0" w:rsidRPr="001728BE" w14:paraId="15D06530" w14:textId="77777777" w:rsidTr="00A06FA7">
        <w:tc>
          <w:tcPr>
            <w:tcW w:w="2813" w:type="dxa"/>
          </w:tcPr>
          <w:p w14:paraId="5D21C911"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 xml:space="preserve">n: ITT patsiendid </w:t>
            </w:r>
          </w:p>
        </w:tc>
        <w:tc>
          <w:tcPr>
            <w:tcW w:w="1565" w:type="dxa"/>
          </w:tcPr>
          <w:p w14:paraId="742B6BFC"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u w:val="single"/>
                <w:lang w:val="et-EE"/>
              </w:rPr>
              <w:t>243</w:t>
            </w:r>
          </w:p>
        </w:tc>
        <w:tc>
          <w:tcPr>
            <w:tcW w:w="1565" w:type="dxa"/>
          </w:tcPr>
          <w:p w14:paraId="40DAA872"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244</w:t>
            </w:r>
          </w:p>
        </w:tc>
        <w:tc>
          <w:tcPr>
            <w:tcW w:w="3129" w:type="dxa"/>
            <w:gridSpan w:val="2"/>
            <w:vMerge/>
          </w:tcPr>
          <w:p w14:paraId="1F7CE7AC" w14:textId="77777777" w:rsidR="005D7DD0" w:rsidRPr="001728BE" w:rsidRDefault="005D7DD0" w:rsidP="00A06FA7">
            <w:pPr>
              <w:keepNext/>
              <w:tabs>
                <w:tab w:val="left" w:pos="567"/>
              </w:tabs>
              <w:contextualSpacing/>
              <w:rPr>
                <w:bCs/>
                <w:color w:val="000000"/>
                <w:szCs w:val="22"/>
                <w:lang w:val="et-EE"/>
              </w:rPr>
            </w:pPr>
          </w:p>
        </w:tc>
      </w:tr>
      <w:tr w:rsidR="005D7DD0" w:rsidRPr="001728BE" w14:paraId="3D5AADB2" w14:textId="77777777" w:rsidTr="00A06FA7">
        <w:tc>
          <w:tcPr>
            <w:tcW w:w="9072" w:type="dxa"/>
            <w:gridSpan w:val="5"/>
          </w:tcPr>
          <w:p w14:paraId="76C6A2A6" w14:textId="77777777" w:rsidR="005D7DD0" w:rsidRPr="001728BE" w:rsidRDefault="005D7DD0" w:rsidP="00A06FA7">
            <w:pPr>
              <w:keepNext/>
              <w:tabs>
                <w:tab w:val="left" w:pos="567"/>
              </w:tabs>
              <w:contextualSpacing/>
              <w:rPr>
                <w:bCs/>
                <w:color w:val="000000"/>
                <w:szCs w:val="22"/>
                <w:lang w:val="et-EE"/>
              </w:rPr>
            </w:pPr>
            <w:r w:rsidRPr="001728BE">
              <w:rPr>
                <w:b/>
                <w:bCs/>
                <w:color w:val="000000"/>
                <w:sz w:val="20"/>
                <w:szCs w:val="20"/>
                <w:lang w:val="et-EE"/>
              </w:rPr>
              <w:t>Progresseerumisvaba elulemus (IRC)</w:t>
            </w:r>
            <w:r w:rsidRPr="001728BE">
              <w:rPr>
                <w:b/>
                <w:bCs/>
                <w:color w:val="000000"/>
                <w:szCs w:val="22"/>
                <w:vertAlign w:val="superscript"/>
                <w:lang w:val="et-EE"/>
              </w:rPr>
              <w:t>a</w:t>
            </w:r>
            <w:r w:rsidRPr="001728BE">
              <w:rPr>
                <w:b/>
                <w:bCs/>
                <w:color w:val="000000"/>
                <w:szCs w:val="22"/>
                <w:lang w:val="et-EE"/>
              </w:rPr>
              <w:t xml:space="preserve"> </w:t>
            </w:r>
          </w:p>
        </w:tc>
      </w:tr>
      <w:tr w:rsidR="005D7DD0" w:rsidRPr="001728BE" w14:paraId="27E68488" w14:textId="77777777" w:rsidTr="00A06FA7">
        <w:tc>
          <w:tcPr>
            <w:tcW w:w="2813" w:type="dxa"/>
          </w:tcPr>
          <w:p w14:paraId="5AC65503"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Sündmused n (%)</w:t>
            </w:r>
          </w:p>
        </w:tc>
        <w:tc>
          <w:tcPr>
            <w:tcW w:w="1565" w:type="dxa"/>
          </w:tcPr>
          <w:p w14:paraId="05B83BA5" w14:textId="77777777" w:rsidR="005D7DD0" w:rsidRPr="001728BE" w:rsidRDefault="005D7DD0" w:rsidP="00A06FA7">
            <w:pPr>
              <w:keepNext/>
              <w:tabs>
                <w:tab w:val="left" w:pos="567"/>
              </w:tabs>
              <w:contextualSpacing/>
              <w:rPr>
                <w:bCs/>
                <w:color w:val="000000"/>
                <w:sz w:val="20"/>
                <w:szCs w:val="20"/>
                <w:u w:val="single"/>
                <w:lang w:val="et-EE"/>
              </w:rPr>
            </w:pPr>
            <w:r w:rsidRPr="001728BE">
              <w:rPr>
                <w:bCs/>
                <w:color w:val="000000"/>
                <w:sz w:val="20"/>
                <w:szCs w:val="20"/>
                <w:lang w:val="et-EE"/>
              </w:rPr>
              <w:t>133 (54,7%)</w:t>
            </w:r>
          </w:p>
        </w:tc>
        <w:tc>
          <w:tcPr>
            <w:tcW w:w="1565" w:type="dxa"/>
          </w:tcPr>
          <w:p w14:paraId="07D4DD78"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165 (67,6%)</w:t>
            </w:r>
          </w:p>
        </w:tc>
        <w:tc>
          <w:tcPr>
            <w:tcW w:w="3129" w:type="dxa"/>
            <w:gridSpan w:val="2"/>
            <w:vMerge w:val="restart"/>
          </w:tcPr>
          <w:p w14:paraId="0C4104BC"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HR</w:t>
            </w:r>
            <w:r w:rsidRPr="001728BE">
              <w:rPr>
                <w:bCs/>
                <w:color w:val="000000"/>
                <w:szCs w:val="22"/>
                <w:vertAlign w:val="superscript"/>
                <w:lang w:val="et-EE"/>
              </w:rPr>
              <w:t>b</w:t>
            </w:r>
            <w:r w:rsidRPr="001728BE">
              <w:rPr>
                <w:bCs/>
                <w:color w:val="000000"/>
                <w:szCs w:val="22"/>
                <w:lang w:val="et-EE"/>
              </w:rPr>
              <w:t xml:space="preserve"> </w:t>
            </w:r>
            <w:r w:rsidRPr="001728BE">
              <w:rPr>
                <w:bCs/>
                <w:color w:val="000000"/>
                <w:sz w:val="20"/>
                <w:szCs w:val="20"/>
                <w:lang w:val="et-EE"/>
              </w:rPr>
              <w:t>(95% CI)=0,63 (0,50; 0,79)</w:t>
            </w:r>
          </w:p>
          <w:p w14:paraId="355F665B"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p</w:t>
            </w:r>
            <w:r w:rsidRPr="001728BE">
              <w:rPr>
                <w:bCs/>
                <w:color w:val="000000"/>
                <w:sz w:val="20"/>
                <w:szCs w:val="20"/>
                <w:lang w:val="et-EE"/>
              </w:rPr>
              <w:noBreakHyphen/>
              <w:t>väärtus</w:t>
            </w:r>
            <w:r w:rsidRPr="001728BE">
              <w:rPr>
                <w:bCs/>
                <w:color w:val="000000"/>
                <w:sz w:val="20"/>
                <w:szCs w:val="20"/>
                <w:vertAlign w:val="superscript"/>
                <w:lang w:val="et-EE"/>
              </w:rPr>
              <w:t>d</w:t>
            </w:r>
            <w:r w:rsidRPr="001728BE">
              <w:rPr>
                <w:b/>
                <w:bCs/>
                <w:color w:val="000000"/>
                <w:sz w:val="20"/>
                <w:szCs w:val="20"/>
                <w:lang w:val="et-EE"/>
              </w:rPr>
              <w:t xml:space="preserve"> </w:t>
            </w:r>
            <w:r w:rsidRPr="001728BE">
              <w:rPr>
                <w:bCs/>
                <w:color w:val="000000"/>
                <w:sz w:val="20"/>
                <w:szCs w:val="20"/>
                <w:lang w:val="et-EE"/>
              </w:rPr>
              <w:t>&lt; 0,001</w:t>
            </w:r>
          </w:p>
        </w:tc>
      </w:tr>
      <w:tr w:rsidR="005D7DD0" w:rsidRPr="001728BE" w14:paraId="218221D0" w14:textId="77777777" w:rsidTr="00A06FA7">
        <w:tc>
          <w:tcPr>
            <w:tcW w:w="2813" w:type="dxa"/>
          </w:tcPr>
          <w:p w14:paraId="51771638" w14:textId="77777777" w:rsidR="005D7DD0" w:rsidRPr="001728BE" w:rsidRDefault="005D7DD0" w:rsidP="00A06FA7">
            <w:pPr>
              <w:keepNext/>
              <w:tabs>
                <w:tab w:val="left" w:pos="567"/>
              </w:tabs>
              <w:contextualSpacing/>
              <w:rPr>
                <w:bCs/>
                <w:color w:val="000000"/>
                <w:szCs w:val="22"/>
                <w:lang w:val="et-EE"/>
              </w:rPr>
            </w:pPr>
            <w:r w:rsidRPr="001728BE">
              <w:rPr>
                <w:bCs/>
                <w:color w:val="000000"/>
                <w:sz w:val="20"/>
                <w:szCs w:val="20"/>
                <w:lang w:val="et-EE"/>
              </w:rPr>
              <w:t>Mediaan</w:t>
            </w:r>
            <w:r w:rsidRPr="001728BE">
              <w:rPr>
                <w:bCs/>
                <w:color w:val="000000"/>
                <w:szCs w:val="22"/>
                <w:vertAlign w:val="superscript"/>
                <w:lang w:val="et-EE"/>
              </w:rPr>
              <w:t>c</w:t>
            </w:r>
            <w:r w:rsidRPr="001728BE">
              <w:rPr>
                <w:bCs/>
                <w:color w:val="000000"/>
                <w:szCs w:val="22"/>
                <w:lang w:val="et-EE"/>
              </w:rPr>
              <w:t xml:space="preserve"> </w:t>
            </w:r>
            <w:r w:rsidRPr="001728BE">
              <w:rPr>
                <w:bCs/>
                <w:color w:val="000000"/>
                <w:sz w:val="20"/>
                <w:szCs w:val="20"/>
                <w:lang w:val="et-EE"/>
              </w:rPr>
              <w:t>(95% CI) (kuudes)</w:t>
            </w:r>
          </w:p>
        </w:tc>
        <w:tc>
          <w:tcPr>
            <w:tcW w:w="1565" w:type="dxa"/>
          </w:tcPr>
          <w:p w14:paraId="609C40C0"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 xml:space="preserve">24,7 </w:t>
            </w:r>
          </w:p>
          <w:p w14:paraId="656D00DB" w14:textId="77777777" w:rsidR="005D7DD0" w:rsidRPr="001728BE" w:rsidRDefault="005D7DD0" w:rsidP="00A06FA7">
            <w:pPr>
              <w:keepNext/>
              <w:tabs>
                <w:tab w:val="left" w:pos="567"/>
              </w:tabs>
              <w:contextualSpacing/>
              <w:rPr>
                <w:bCs/>
                <w:color w:val="000000"/>
                <w:sz w:val="20"/>
                <w:szCs w:val="20"/>
                <w:u w:val="single"/>
                <w:lang w:val="et-EE"/>
              </w:rPr>
            </w:pPr>
            <w:r w:rsidRPr="001728BE">
              <w:rPr>
                <w:bCs/>
                <w:color w:val="000000"/>
                <w:sz w:val="20"/>
                <w:szCs w:val="20"/>
                <w:lang w:val="et-EE"/>
              </w:rPr>
              <w:t>(19,8; 31,8)</w:t>
            </w:r>
          </w:p>
        </w:tc>
        <w:tc>
          <w:tcPr>
            <w:tcW w:w="1565" w:type="dxa"/>
          </w:tcPr>
          <w:p w14:paraId="21C6BC1C"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 xml:space="preserve">14,4 </w:t>
            </w:r>
          </w:p>
          <w:p w14:paraId="602B3CE3"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(12; 16,9)</w:t>
            </w:r>
          </w:p>
        </w:tc>
        <w:tc>
          <w:tcPr>
            <w:tcW w:w="3129" w:type="dxa"/>
            <w:gridSpan w:val="2"/>
            <w:vMerge/>
          </w:tcPr>
          <w:p w14:paraId="75CBAB93" w14:textId="77777777" w:rsidR="005D7DD0" w:rsidRPr="001728BE" w:rsidRDefault="005D7DD0" w:rsidP="00A06FA7">
            <w:pPr>
              <w:keepNext/>
              <w:tabs>
                <w:tab w:val="left" w:pos="567"/>
              </w:tabs>
              <w:contextualSpacing/>
              <w:rPr>
                <w:bCs/>
                <w:color w:val="000000"/>
                <w:szCs w:val="22"/>
                <w:lang w:val="et-EE"/>
              </w:rPr>
            </w:pPr>
          </w:p>
        </w:tc>
      </w:tr>
      <w:tr w:rsidR="005D7DD0" w:rsidRPr="001728BE" w14:paraId="7E92B270" w14:textId="77777777" w:rsidTr="00A06FA7">
        <w:tc>
          <w:tcPr>
            <w:tcW w:w="9072" w:type="dxa"/>
            <w:gridSpan w:val="5"/>
          </w:tcPr>
          <w:p w14:paraId="1857E256" w14:textId="77777777" w:rsidR="005D7DD0" w:rsidRPr="001728BE" w:rsidRDefault="005D7DD0" w:rsidP="00A06FA7">
            <w:pPr>
              <w:keepNext/>
              <w:tabs>
                <w:tab w:val="left" w:pos="567"/>
              </w:tabs>
              <w:contextualSpacing/>
              <w:rPr>
                <w:b/>
                <w:bCs/>
                <w:color w:val="000000"/>
                <w:sz w:val="20"/>
                <w:szCs w:val="20"/>
                <w:lang w:val="et-EE"/>
              </w:rPr>
            </w:pPr>
            <w:r w:rsidRPr="001728BE">
              <w:rPr>
                <w:b/>
                <w:bCs/>
                <w:color w:val="000000"/>
                <w:sz w:val="20"/>
                <w:szCs w:val="20"/>
                <w:lang w:val="et-EE"/>
              </w:rPr>
              <w:t>Ravivastuse määr</w:t>
            </w:r>
          </w:p>
        </w:tc>
      </w:tr>
      <w:tr w:rsidR="005D7DD0" w:rsidRPr="001728BE" w14:paraId="3CD4C502" w14:textId="77777777" w:rsidTr="00A06FA7">
        <w:tc>
          <w:tcPr>
            <w:tcW w:w="2813" w:type="dxa"/>
          </w:tcPr>
          <w:p w14:paraId="5CD4718A" w14:textId="77777777" w:rsidR="005D7DD0" w:rsidRPr="001728BE" w:rsidRDefault="005D7DD0" w:rsidP="00A06FA7">
            <w:pPr>
              <w:keepNext/>
              <w:tabs>
                <w:tab w:val="left" w:pos="567"/>
              </w:tabs>
              <w:contextualSpacing/>
              <w:rPr>
                <w:b/>
                <w:bCs/>
                <w:color w:val="000000"/>
                <w:sz w:val="20"/>
                <w:szCs w:val="20"/>
                <w:lang w:val="et-EE"/>
              </w:rPr>
            </w:pPr>
            <w:r w:rsidRPr="001728BE">
              <w:rPr>
                <w:bCs/>
                <w:color w:val="000000"/>
                <w:sz w:val="20"/>
                <w:szCs w:val="20"/>
                <w:lang w:val="et-EE"/>
              </w:rPr>
              <w:t>n: hinnatava ravivastusega patsiendid</w:t>
            </w:r>
          </w:p>
        </w:tc>
        <w:tc>
          <w:tcPr>
            <w:tcW w:w="1565" w:type="dxa"/>
          </w:tcPr>
          <w:p w14:paraId="5D14A8E7"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229</w:t>
            </w:r>
          </w:p>
        </w:tc>
        <w:tc>
          <w:tcPr>
            <w:tcW w:w="1565" w:type="dxa"/>
          </w:tcPr>
          <w:p w14:paraId="7CA083BA"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228</w:t>
            </w:r>
          </w:p>
        </w:tc>
        <w:tc>
          <w:tcPr>
            <w:tcW w:w="1138" w:type="dxa"/>
          </w:tcPr>
          <w:p w14:paraId="34EA604C" w14:textId="77777777" w:rsidR="005D7DD0" w:rsidRPr="001728BE" w:rsidRDefault="005D7DD0" w:rsidP="00A06FA7">
            <w:pPr>
              <w:keepNext/>
              <w:tabs>
                <w:tab w:val="left" w:pos="567"/>
              </w:tabs>
              <w:contextualSpacing/>
              <w:rPr>
                <w:bCs/>
                <w:color w:val="000000"/>
                <w:sz w:val="20"/>
                <w:szCs w:val="20"/>
                <w:lang w:val="et-EE"/>
              </w:rPr>
            </w:pPr>
          </w:p>
        </w:tc>
        <w:tc>
          <w:tcPr>
            <w:tcW w:w="1991" w:type="dxa"/>
          </w:tcPr>
          <w:p w14:paraId="1E7D027A" w14:textId="77777777" w:rsidR="005D7DD0" w:rsidRPr="001728BE" w:rsidRDefault="005D7DD0" w:rsidP="00A06FA7">
            <w:pPr>
              <w:keepNext/>
              <w:tabs>
                <w:tab w:val="left" w:pos="567"/>
              </w:tabs>
              <w:contextualSpacing/>
              <w:rPr>
                <w:bCs/>
                <w:color w:val="000000"/>
                <w:sz w:val="20"/>
                <w:szCs w:val="20"/>
                <w:lang w:val="et-EE"/>
              </w:rPr>
            </w:pPr>
          </w:p>
        </w:tc>
      </w:tr>
      <w:tr w:rsidR="005D7DD0" w:rsidRPr="001728BE" w14:paraId="12EB2A89" w14:textId="77777777" w:rsidTr="00A06FA7">
        <w:tc>
          <w:tcPr>
            <w:tcW w:w="2813" w:type="dxa"/>
          </w:tcPr>
          <w:p w14:paraId="4996AA87" w14:textId="77777777" w:rsidR="005D7DD0" w:rsidRPr="001728BE" w:rsidRDefault="005D7DD0" w:rsidP="00A06FA7">
            <w:pPr>
              <w:keepNext/>
              <w:tabs>
                <w:tab w:val="left" w:pos="567"/>
              </w:tabs>
              <w:contextualSpacing/>
              <w:rPr>
                <w:b/>
                <w:bCs/>
                <w:i/>
                <w:color w:val="000000"/>
                <w:sz w:val="20"/>
                <w:szCs w:val="20"/>
                <w:lang w:val="et-EE"/>
              </w:rPr>
            </w:pPr>
            <w:r w:rsidRPr="001728BE">
              <w:rPr>
                <w:bCs/>
                <w:i/>
                <w:color w:val="000000"/>
                <w:sz w:val="20"/>
                <w:szCs w:val="20"/>
                <w:lang w:val="et-EE"/>
              </w:rPr>
              <w:t>Üldine täielik ravivastus (CR+CRu)</w:t>
            </w:r>
            <w:r w:rsidRPr="001728BE">
              <w:rPr>
                <w:bCs/>
                <w:i/>
                <w:color w:val="000000"/>
                <w:sz w:val="20"/>
                <w:szCs w:val="20"/>
                <w:vertAlign w:val="superscript"/>
                <w:lang w:val="et-EE"/>
              </w:rPr>
              <w:t>f</w:t>
            </w:r>
            <w:r w:rsidRPr="001728BE">
              <w:rPr>
                <w:bCs/>
                <w:i/>
                <w:color w:val="000000"/>
                <w:sz w:val="20"/>
                <w:szCs w:val="20"/>
                <w:lang w:val="et-EE"/>
              </w:rPr>
              <w:t xml:space="preserve"> n(%)</w:t>
            </w:r>
          </w:p>
        </w:tc>
        <w:tc>
          <w:tcPr>
            <w:tcW w:w="1565" w:type="dxa"/>
          </w:tcPr>
          <w:p w14:paraId="3418DDDA"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122 (53,3%)</w:t>
            </w:r>
          </w:p>
        </w:tc>
        <w:tc>
          <w:tcPr>
            <w:tcW w:w="1565" w:type="dxa"/>
          </w:tcPr>
          <w:p w14:paraId="3903C1BF"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95(41,7%)</w:t>
            </w:r>
          </w:p>
        </w:tc>
        <w:tc>
          <w:tcPr>
            <w:tcW w:w="3129" w:type="dxa"/>
            <w:gridSpan w:val="2"/>
          </w:tcPr>
          <w:p w14:paraId="602C9626"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OR</w:t>
            </w:r>
            <w:r w:rsidRPr="001728BE">
              <w:rPr>
                <w:bCs/>
                <w:color w:val="000000"/>
                <w:szCs w:val="22"/>
                <w:vertAlign w:val="superscript"/>
                <w:lang w:val="et-EE"/>
              </w:rPr>
              <w:t xml:space="preserve">e </w:t>
            </w:r>
            <w:r w:rsidRPr="001728BE">
              <w:rPr>
                <w:bCs/>
                <w:color w:val="000000"/>
                <w:sz w:val="20"/>
                <w:szCs w:val="20"/>
                <w:lang w:val="et-EE"/>
              </w:rPr>
              <w:t xml:space="preserve">(95% CI)=1,688 </w:t>
            </w:r>
          </w:p>
          <w:p w14:paraId="298920E0"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(1,148; 2,481)</w:t>
            </w:r>
          </w:p>
          <w:p w14:paraId="0CBEE887" w14:textId="77777777" w:rsidR="005D7DD0" w:rsidRPr="001728BE" w:rsidRDefault="005D7DD0" w:rsidP="00A06FA7">
            <w:pPr>
              <w:keepNext/>
              <w:tabs>
                <w:tab w:val="left" w:pos="567"/>
              </w:tabs>
              <w:contextualSpacing/>
              <w:rPr>
                <w:bCs/>
                <w:color w:val="000000"/>
                <w:szCs w:val="22"/>
                <w:lang w:val="et-EE"/>
              </w:rPr>
            </w:pPr>
            <w:r w:rsidRPr="001728BE">
              <w:rPr>
                <w:bCs/>
                <w:color w:val="000000"/>
                <w:sz w:val="20"/>
                <w:szCs w:val="20"/>
                <w:lang w:val="et-EE"/>
              </w:rPr>
              <w:t>p-väärtus</w:t>
            </w:r>
            <w:r w:rsidRPr="001728BE">
              <w:rPr>
                <w:bCs/>
                <w:color w:val="000000"/>
                <w:szCs w:val="22"/>
                <w:vertAlign w:val="superscript"/>
                <w:lang w:val="et-EE"/>
              </w:rPr>
              <w:t xml:space="preserve">g </w:t>
            </w:r>
            <w:r w:rsidRPr="001728BE">
              <w:rPr>
                <w:bCs/>
                <w:color w:val="000000"/>
                <w:sz w:val="20"/>
                <w:szCs w:val="20"/>
                <w:lang w:val="et-EE"/>
              </w:rPr>
              <w:t>=0,007</w:t>
            </w:r>
          </w:p>
        </w:tc>
      </w:tr>
      <w:tr w:rsidR="005D7DD0" w:rsidRPr="001728BE" w14:paraId="22C29D9F" w14:textId="77777777" w:rsidTr="00A06FA7">
        <w:tc>
          <w:tcPr>
            <w:tcW w:w="2813" w:type="dxa"/>
            <w:tcBorders>
              <w:bottom w:val="single" w:sz="4" w:space="0" w:color="auto"/>
            </w:tcBorders>
          </w:tcPr>
          <w:p w14:paraId="62CB72AE" w14:textId="77777777" w:rsidR="005D7DD0" w:rsidRPr="001728BE" w:rsidRDefault="005D7DD0" w:rsidP="00A06FA7">
            <w:pPr>
              <w:keepNext/>
              <w:tabs>
                <w:tab w:val="left" w:pos="567"/>
              </w:tabs>
              <w:contextualSpacing/>
              <w:rPr>
                <w:b/>
                <w:bCs/>
                <w:color w:val="000000"/>
                <w:sz w:val="20"/>
                <w:szCs w:val="20"/>
                <w:lang w:val="et-EE"/>
              </w:rPr>
            </w:pPr>
            <w:r w:rsidRPr="001728BE">
              <w:rPr>
                <w:bCs/>
                <w:i/>
                <w:color w:val="000000"/>
                <w:sz w:val="20"/>
                <w:szCs w:val="20"/>
                <w:lang w:val="et-EE"/>
              </w:rPr>
              <w:t>Üldine ravivastus (CR+CRu+PR)</w:t>
            </w:r>
            <w:r w:rsidRPr="001728BE">
              <w:rPr>
                <w:bCs/>
                <w:i/>
                <w:color w:val="000000"/>
                <w:sz w:val="20"/>
                <w:szCs w:val="20"/>
                <w:vertAlign w:val="superscript"/>
                <w:lang w:val="et-EE"/>
              </w:rPr>
              <w:t>h</w:t>
            </w:r>
            <w:r w:rsidRPr="001728BE">
              <w:rPr>
                <w:bCs/>
                <w:i/>
                <w:color w:val="000000"/>
                <w:sz w:val="20"/>
                <w:szCs w:val="20"/>
                <w:lang w:val="et-EE"/>
              </w:rPr>
              <w:t xml:space="preserve"> n(%)</w:t>
            </w:r>
          </w:p>
        </w:tc>
        <w:tc>
          <w:tcPr>
            <w:tcW w:w="1565" w:type="dxa"/>
            <w:tcBorders>
              <w:bottom w:val="single" w:sz="4" w:space="0" w:color="auto"/>
            </w:tcBorders>
          </w:tcPr>
          <w:p w14:paraId="31FB5DCB"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211 (92,1%)</w:t>
            </w:r>
          </w:p>
        </w:tc>
        <w:tc>
          <w:tcPr>
            <w:tcW w:w="1565" w:type="dxa"/>
            <w:tcBorders>
              <w:bottom w:val="single" w:sz="4" w:space="0" w:color="auto"/>
            </w:tcBorders>
          </w:tcPr>
          <w:p w14:paraId="134A13C2"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204 (89,5%)</w:t>
            </w:r>
          </w:p>
        </w:tc>
        <w:tc>
          <w:tcPr>
            <w:tcW w:w="3129" w:type="dxa"/>
            <w:gridSpan w:val="2"/>
            <w:tcBorders>
              <w:bottom w:val="single" w:sz="4" w:space="0" w:color="auto"/>
            </w:tcBorders>
          </w:tcPr>
          <w:p w14:paraId="1BE4B93E" w14:textId="77777777" w:rsidR="005D7DD0" w:rsidRPr="001728BE" w:rsidRDefault="005D7DD0" w:rsidP="00A06FA7">
            <w:pPr>
              <w:keepNext/>
              <w:tabs>
                <w:tab w:val="left" w:pos="567"/>
              </w:tabs>
              <w:contextualSpacing/>
              <w:rPr>
                <w:bCs/>
                <w:color w:val="000000"/>
                <w:sz w:val="20"/>
                <w:szCs w:val="20"/>
                <w:lang w:val="et-EE"/>
              </w:rPr>
            </w:pPr>
            <w:r w:rsidRPr="001728BE">
              <w:rPr>
                <w:bCs/>
                <w:color w:val="000000"/>
                <w:sz w:val="20"/>
                <w:szCs w:val="20"/>
                <w:lang w:val="et-EE"/>
              </w:rPr>
              <w:t>OR</w:t>
            </w:r>
            <w:r w:rsidRPr="001728BE">
              <w:rPr>
                <w:bCs/>
                <w:color w:val="000000"/>
                <w:szCs w:val="22"/>
                <w:vertAlign w:val="superscript"/>
                <w:lang w:val="et-EE"/>
              </w:rPr>
              <w:t xml:space="preserve">e </w:t>
            </w:r>
            <w:r w:rsidRPr="001728BE">
              <w:rPr>
                <w:bCs/>
                <w:color w:val="000000"/>
                <w:sz w:val="20"/>
                <w:szCs w:val="20"/>
                <w:lang w:val="et-EE"/>
              </w:rPr>
              <w:t>(95% CI)</w:t>
            </w:r>
            <w:r w:rsidRPr="001728BE">
              <w:rPr>
                <w:b/>
                <w:bCs/>
                <w:color w:val="000000"/>
                <w:sz w:val="20"/>
                <w:szCs w:val="20"/>
                <w:lang w:val="et-EE"/>
              </w:rPr>
              <w:t>=</w:t>
            </w:r>
            <w:r w:rsidRPr="001728BE">
              <w:rPr>
                <w:bCs/>
                <w:color w:val="000000"/>
                <w:sz w:val="20"/>
                <w:szCs w:val="20"/>
                <w:lang w:val="et-EE"/>
              </w:rPr>
              <w:t xml:space="preserve">1,428 </w:t>
            </w:r>
          </w:p>
          <w:p w14:paraId="30A3491B" w14:textId="77777777" w:rsidR="005D7DD0" w:rsidRPr="001728BE" w:rsidRDefault="005D7DD0" w:rsidP="00A06FA7">
            <w:pPr>
              <w:keepNext/>
              <w:tabs>
                <w:tab w:val="left" w:pos="567"/>
              </w:tabs>
              <w:contextualSpacing/>
              <w:rPr>
                <w:b/>
                <w:bCs/>
                <w:color w:val="000000"/>
                <w:sz w:val="20"/>
                <w:szCs w:val="20"/>
                <w:lang w:val="et-EE"/>
              </w:rPr>
            </w:pPr>
            <w:r w:rsidRPr="001728BE">
              <w:rPr>
                <w:bCs/>
                <w:color w:val="000000"/>
                <w:sz w:val="20"/>
                <w:szCs w:val="20"/>
                <w:lang w:val="et-EE"/>
              </w:rPr>
              <w:t>(0,749; 2,722)</w:t>
            </w:r>
          </w:p>
          <w:p w14:paraId="03385286" w14:textId="77777777" w:rsidR="005D7DD0" w:rsidRPr="001728BE" w:rsidRDefault="005D7DD0" w:rsidP="00A06FA7">
            <w:pPr>
              <w:keepNext/>
              <w:tabs>
                <w:tab w:val="left" w:pos="567"/>
              </w:tabs>
              <w:contextualSpacing/>
              <w:rPr>
                <w:b/>
                <w:bCs/>
                <w:color w:val="000000"/>
                <w:szCs w:val="22"/>
                <w:lang w:val="et-EE"/>
              </w:rPr>
            </w:pPr>
            <w:r w:rsidRPr="001728BE">
              <w:rPr>
                <w:bCs/>
                <w:color w:val="000000"/>
                <w:sz w:val="20"/>
                <w:szCs w:val="20"/>
                <w:lang w:val="et-EE"/>
              </w:rPr>
              <w:t>p-väärtus</w:t>
            </w:r>
            <w:r w:rsidRPr="001728BE">
              <w:rPr>
                <w:bCs/>
                <w:color w:val="000000"/>
                <w:szCs w:val="22"/>
                <w:vertAlign w:val="superscript"/>
                <w:lang w:val="et-EE"/>
              </w:rPr>
              <w:t>g</w:t>
            </w:r>
            <w:r w:rsidRPr="001728BE">
              <w:rPr>
                <w:b/>
                <w:bCs/>
                <w:color w:val="000000"/>
                <w:szCs w:val="22"/>
                <w:lang w:val="et-EE"/>
              </w:rPr>
              <w:t xml:space="preserve"> </w:t>
            </w:r>
            <w:r w:rsidRPr="001728BE">
              <w:rPr>
                <w:b/>
                <w:bCs/>
                <w:color w:val="000000"/>
                <w:sz w:val="20"/>
                <w:szCs w:val="20"/>
                <w:lang w:val="et-EE"/>
              </w:rPr>
              <w:t>=</w:t>
            </w:r>
            <w:r w:rsidRPr="001728BE">
              <w:rPr>
                <w:bCs/>
                <w:color w:val="000000"/>
                <w:sz w:val="20"/>
                <w:szCs w:val="20"/>
                <w:lang w:val="et-EE"/>
              </w:rPr>
              <w:t>0,275</w:t>
            </w:r>
          </w:p>
        </w:tc>
      </w:tr>
      <w:tr w:rsidR="005D7DD0" w:rsidRPr="00F648B6" w14:paraId="14EDA149" w14:textId="77777777" w:rsidTr="00A06FA7">
        <w:tc>
          <w:tcPr>
            <w:tcW w:w="9072" w:type="dxa"/>
            <w:gridSpan w:val="5"/>
            <w:tcBorders>
              <w:left w:val="nil"/>
              <w:bottom w:val="nil"/>
              <w:right w:val="nil"/>
            </w:tcBorders>
          </w:tcPr>
          <w:p w14:paraId="1F25A66C"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a</w:t>
            </w:r>
            <w:r w:rsidRPr="001728BE">
              <w:rPr>
                <w:bCs/>
                <w:color w:val="000000"/>
                <w:sz w:val="18"/>
                <w:szCs w:val="18"/>
                <w:lang w:val="et-EE"/>
              </w:rPr>
              <w:t>Sõltumatu uuringukomitee (IRC) hinnangul (ainult radioloogilised andmed).</w:t>
            </w:r>
          </w:p>
          <w:p w14:paraId="026E368F"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b</w:t>
            </w:r>
            <w:r w:rsidRPr="001728BE">
              <w:rPr>
                <w:bCs/>
                <w:color w:val="000000"/>
                <w:sz w:val="18"/>
                <w:szCs w:val="18"/>
                <w:lang w:val="et-EE"/>
              </w:rPr>
              <w:t>Riskimäära hinnangu aluseks on Cox’i mudel, mis on stratifitseeritud vastavalt IPI riskile ja haiguse staadiumile. Riski määr &lt; 1 näitab BzR-CAP paremust.</w:t>
            </w:r>
          </w:p>
          <w:p w14:paraId="592FBDB3"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c</w:t>
            </w:r>
            <w:r w:rsidRPr="001728BE">
              <w:rPr>
                <w:bCs/>
                <w:color w:val="000000"/>
                <w:sz w:val="18"/>
                <w:szCs w:val="18"/>
                <w:lang w:val="et-EE"/>
              </w:rPr>
              <w:t>Kaplan-Meieri hinnangu piirväärtuste järgi</w:t>
            </w:r>
          </w:p>
          <w:p w14:paraId="178D6D40"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d</w:t>
            </w:r>
            <w:r w:rsidRPr="001728BE">
              <w:rPr>
                <w:bCs/>
                <w:color w:val="000000"/>
                <w:sz w:val="18"/>
                <w:szCs w:val="18"/>
                <w:lang w:val="et-EE"/>
              </w:rPr>
              <w:t>Vastavalt logaritmilisele astaktestile, mis on stratifitseeritud IPI riski ja haiguse staadiumi järgi.</w:t>
            </w:r>
          </w:p>
          <w:p w14:paraId="27A4E5FA"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e</w:t>
            </w:r>
            <w:r w:rsidRPr="001728BE">
              <w:rPr>
                <w:bCs/>
                <w:color w:val="000000"/>
                <w:sz w:val="18"/>
                <w:szCs w:val="18"/>
                <w:lang w:val="et-EE"/>
              </w:rPr>
              <w:t>Kasutati Mantel-Haenszel üldiste riski suhete määrade stratifitseeritud tabeleid, stratifikatsioonitegurid olid IPI risk ja haiguse staadium. Riskisuhe (OR) &gt; 1 näitab BzR-CAP paremust.</w:t>
            </w:r>
          </w:p>
          <w:p w14:paraId="7C17645C"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f</w:t>
            </w:r>
            <w:r w:rsidRPr="001728BE">
              <w:rPr>
                <w:bCs/>
                <w:color w:val="000000"/>
                <w:sz w:val="18"/>
                <w:szCs w:val="18"/>
                <w:lang w:val="et-EE"/>
              </w:rPr>
              <w:t>Kaasa arvatud kõik CR+CRu, vastavalt IRC hinnangule, luuüdi uuringule ja LDH-le.</w:t>
            </w:r>
          </w:p>
          <w:p w14:paraId="287214A2"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g</w:t>
            </w:r>
            <w:r w:rsidRPr="001728BE">
              <w:rPr>
                <w:bCs/>
                <w:color w:val="000000"/>
                <w:sz w:val="18"/>
                <w:szCs w:val="18"/>
                <w:lang w:val="et-EE"/>
              </w:rPr>
              <w:t>P-väärtus Cochran-Mantel-Haenszel hi-ruut testidest, stratifikatsioonitegurid olid IPI ja haiguse staadium.</w:t>
            </w:r>
          </w:p>
          <w:p w14:paraId="3B8E6464" w14:textId="77777777" w:rsidR="005D7DD0" w:rsidRPr="001728BE" w:rsidRDefault="005D7DD0" w:rsidP="00A06FA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h</w:t>
            </w:r>
            <w:r w:rsidRPr="001728BE">
              <w:rPr>
                <w:bCs/>
                <w:color w:val="000000"/>
                <w:sz w:val="18"/>
                <w:szCs w:val="18"/>
                <w:lang w:val="et-EE"/>
              </w:rPr>
              <w:t>Kaasa arvatud kõik radioloogilised CR+CRu+PR vastavalt IRC hinnangule, vaatamata luuüdi uuringule ja LDH kinnitusele.</w:t>
            </w:r>
          </w:p>
          <w:p w14:paraId="60AE2C7D" w14:textId="77777777" w:rsidR="005D7DD0" w:rsidRPr="001728BE" w:rsidRDefault="005D7DD0" w:rsidP="00C14F6A">
            <w:pPr>
              <w:keepNext/>
              <w:tabs>
                <w:tab w:val="left" w:pos="567"/>
              </w:tabs>
              <w:contextualSpacing/>
              <w:rPr>
                <w:bCs/>
                <w:color w:val="000000"/>
                <w:sz w:val="16"/>
                <w:szCs w:val="16"/>
                <w:lang w:val="et-EE"/>
              </w:rPr>
            </w:pPr>
            <w:r w:rsidRPr="001728BE">
              <w:rPr>
                <w:bCs/>
                <w:color w:val="000000"/>
                <w:sz w:val="18"/>
                <w:szCs w:val="18"/>
                <w:lang w:val="et-EE"/>
              </w:rPr>
              <w:t>CR=täielik ravivastus; Cru=kinnitamata täielik ravivastus; PR=osaline ravivastus; CI=usaldusintervall, HR=riski</w:t>
            </w:r>
            <w:r w:rsidR="00C14F6A" w:rsidRPr="001728BE">
              <w:rPr>
                <w:bCs/>
                <w:color w:val="000000"/>
                <w:sz w:val="18"/>
                <w:szCs w:val="18"/>
                <w:lang w:val="et-EE"/>
              </w:rPr>
              <w:t>tiheduste suhe</w:t>
            </w:r>
            <w:r w:rsidRPr="001728BE">
              <w:rPr>
                <w:bCs/>
                <w:color w:val="000000"/>
                <w:sz w:val="18"/>
                <w:szCs w:val="18"/>
                <w:lang w:val="et-EE"/>
              </w:rPr>
              <w:t>; OR=riskisuhe; ITT=ravikavatsuslik</w:t>
            </w:r>
          </w:p>
        </w:tc>
      </w:tr>
    </w:tbl>
    <w:p w14:paraId="7B513A3E" w14:textId="77777777" w:rsidR="005D7DD0" w:rsidRPr="001728BE" w:rsidRDefault="005D7DD0" w:rsidP="005D7DD0">
      <w:pPr>
        <w:keepNext/>
        <w:tabs>
          <w:tab w:val="left" w:pos="567"/>
        </w:tabs>
        <w:rPr>
          <w:bCs/>
          <w:color w:val="000000"/>
          <w:szCs w:val="22"/>
          <w:lang w:val="et-EE"/>
        </w:rPr>
      </w:pPr>
    </w:p>
    <w:p w14:paraId="76345CB9" w14:textId="77777777" w:rsidR="005D7DD0" w:rsidRPr="001728BE" w:rsidRDefault="005D7DD0" w:rsidP="005D7DD0">
      <w:pPr>
        <w:tabs>
          <w:tab w:val="left" w:pos="567"/>
        </w:tabs>
        <w:rPr>
          <w:bCs/>
          <w:color w:val="000000"/>
          <w:szCs w:val="22"/>
          <w:lang w:val="et-EE"/>
        </w:rPr>
      </w:pPr>
      <w:r w:rsidRPr="001728BE">
        <w:rPr>
          <w:bCs/>
          <w:color w:val="000000"/>
          <w:szCs w:val="22"/>
          <w:lang w:val="et-EE"/>
        </w:rPr>
        <w:t xml:space="preserve">Progresseerumisvaba elulemuse mediaan (PFS, </w:t>
      </w:r>
      <w:r w:rsidRPr="001728BE">
        <w:rPr>
          <w:bCs/>
          <w:i/>
          <w:color w:val="000000"/>
          <w:szCs w:val="22"/>
          <w:lang w:val="et-EE"/>
        </w:rPr>
        <w:t>progression free survival</w:t>
      </w:r>
      <w:r w:rsidRPr="001728BE">
        <w:rPr>
          <w:bCs/>
          <w:color w:val="000000"/>
          <w:szCs w:val="22"/>
          <w:lang w:val="et-EE"/>
        </w:rPr>
        <w:t xml:space="preserve">) oli </w:t>
      </w:r>
      <w:r w:rsidRPr="001728BE">
        <w:rPr>
          <w:szCs w:val="22"/>
          <w:lang w:val="et-EE"/>
        </w:rPr>
        <w:t>Bz</w:t>
      </w:r>
      <w:r w:rsidRPr="001728BE">
        <w:rPr>
          <w:bCs/>
          <w:color w:val="000000"/>
          <w:szCs w:val="22"/>
          <w:lang w:val="et-EE"/>
        </w:rPr>
        <w:t xml:space="preserve">R-CAP rühmas 30,7 kuud ja R-CHOP rühmas 16,1 kuud (riskimäär [HR]=0,51; p &lt; 0,001). Statistiliselt olulist paremust (p &lt; 0,001) </w:t>
      </w:r>
      <w:r w:rsidRPr="001728BE">
        <w:rPr>
          <w:szCs w:val="22"/>
          <w:lang w:val="et-EE"/>
        </w:rPr>
        <w:t>Bz</w:t>
      </w:r>
      <w:r w:rsidRPr="001728BE">
        <w:rPr>
          <w:bCs/>
          <w:color w:val="000000"/>
          <w:szCs w:val="22"/>
          <w:lang w:val="et-EE"/>
        </w:rPr>
        <w:t>R-CAP ravirühma kasuks võrreldes R-CHOP rühmaga täheldati TTP (mediaan 30,5 </w:t>
      </w:r>
      <w:r w:rsidRPr="001728BE">
        <w:rPr>
          <w:bCs/>
          <w:i/>
          <w:color w:val="000000"/>
          <w:szCs w:val="22"/>
          <w:lang w:val="et-EE"/>
        </w:rPr>
        <w:t>versus</w:t>
      </w:r>
      <w:r w:rsidRPr="001728BE">
        <w:rPr>
          <w:bCs/>
          <w:color w:val="000000"/>
          <w:szCs w:val="22"/>
          <w:lang w:val="et-EE"/>
        </w:rPr>
        <w:t xml:space="preserve"> 16,1 kuud), TNT (mediaan 44,5 </w:t>
      </w:r>
      <w:r w:rsidRPr="001728BE">
        <w:rPr>
          <w:bCs/>
          <w:i/>
          <w:color w:val="000000"/>
          <w:szCs w:val="22"/>
          <w:lang w:val="et-EE"/>
        </w:rPr>
        <w:t>versus</w:t>
      </w:r>
      <w:r w:rsidRPr="001728BE">
        <w:rPr>
          <w:bCs/>
          <w:color w:val="000000"/>
          <w:szCs w:val="22"/>
          <w:lang w:val="et-EE"/>
        </w:rPr>
        <w:t xml:space="preserve"> 24,8 kuud) ja TFI (mediaan 40,6 </w:t>
      </w:r>
      <w:r w:rsidRPr="001728BE">
        <w:rPr>
          <w:bCs/>
          <w:i/>
          <w:color w:val="000000"/>
          <w:szCs w:val="22"/>
          <w:lang w:val="et-EE"/>
        </w:rPr>
        <w:t>versus</w:t>
      </w:r>
      <w:r w:rsidRPr="001728BE">
        <w:rPr>
          <w:bCs/>
          <w:color w:val="000000"/>
          <w:szCs w:val="22"/>
          <w:lang w:val="et-EE"/>
        </w:rPr>
        <w:t xml:space="preserve"> 20,5 kuud) puhul. Täieliku ravivastuse kestuse mediaan oli </w:t>
      </w:r>
      <w:r w:rsidRPr="001728BE">
        <w:rPr>
          <w:szCs w:val="22"/>
          <w:lang w:val="et-EE"/>
        </w:rPr>
        <w:t>Bz</w:t>
      </w:r>
      <w:r w:rsidRPr="001728BE">
        <w:rPr>
          <w:bCs/>
          <w:color w:val="000000"/>
          <w:szCs w:val="22"/>
          <w:lang w:val="et-EE"/>
        </w:rPr>
        <w:t xml:space="preserve">R-CAP rühmas 42,1 kuud võrreldes 18 kuuga R-CHOP rühmas. Üldise ravivastuse kestus oli </w:t>
      </w:r>
      <w:r w:rsidRPr="001728BE">
        <w:rPr>
          <w:szCs w:val="22"/>
          <w:lang w:val="et-EE"/>
        </w:rPr>
        <w:t>Bz</w:t>
      </w:r>
      <w:r w:rsidRPr="001728BE">
        <w:rPr>
          <w:bCs/>
          <w:color w:val="000000"/>
          <w:szCs w:val="22"/>
          <w:lang w:val="et-EE"/>
        </w:rPr>
        <w:t xml:space="preserve">R-CAP rühmas 21,4 kuu võrra pikem (mediaan 36,5 kuud </w:t>
      </w:r>
      <w:r w:rsidRPr="001728BE">
        <w:rPr>
          <w:bCs/>
          <w:i/>
          <w:color w:val="000000"/>
          <w:szCs w:val="22"/>
          <w:lang w:val="et-EE"/>
        </w:rPr>
        <w:t>versus</w:t>
      </w:r>
      <w:r w:rsidRPr="001728BE">
        <w:rPr>
          <w:bCs/>
          <w:color w:val="000000"/>
          <w:szCs w:val="22"/>
          <w:lang w:val="et-EE"/>
        </w:rPr>
        <w:t xml:space="preserve"> 15,1 kuud R-CHOP rühmas).  </w:t>
      </w:r>
      <w:r w:rsidRPr="00E43C78">
        <w:rPr>
          <w:lang w:val="et-EE"/>
        </w:rPr>
        <w:t xml:space="preserve">Üldise elulemuse (OS, </w:t>
      </w:r>
      <w:r w:rsidRPr="00E43C78">
        <w:rPr>
          <w:i/>
          <w:lang w:val="et-EE"/>
        </w:rPr>
        <w:t>overall survival</w:t>
      </w:r>
      <w:r w:rsidRPr="00E43C78">
        <w:rPr>
          <w:lang w:val="et-EE"/>
        </w:rPr>
        <w:t>) lõppanalüüs viidi läbi pärast jälgimisperioodi mediaanse kestusega</w:t>
      </w:r>
      <w:r w:rsidRPr="001728BE">
        <w:rPr>
          <w:bCs/>
          <w:szCs w:val="22"/>
          <w:lang w:val="et-EE"/>
        </w:rPr>
        <w:t xml:space="preserve"> 82 kuud. OS mediaan oli 90,7 kuud </w:t>
      </w:r>
      <w:r w:rsidRPr="001728BE">
        <w:rPr>
          <w:szCs w:val="22"/>
          <w:lang w:val="et-EE"/>
        </w:rPr>
        <w:lastRenderedPageBreak/>
        <w:t>Bz</w:t>
      </w:r>
      <w:r w:rsidRPr="001728BE">
        <w:rPr>
          <w:bCs/>
          <w:color w:val="000000"/>
          <w:szCs w:val="22"/>
          <w:lang w:val="et-EE"/>
        </w:rPr>
        <w:t>R</w:t>
      </w:r>
      <w:r w:rsidRPr="001728BE">
        <w:rPr>
          <w:bCs/>
          <w:szCs w:val="22"/>
          <w:lang w:val="et-EE"/>
        </w:rPr>
        <w:t>-CAP rühmas, võrreldes 55,7 kuuga R-CHOP rühmas (HR=0,66; p=0,001). Täheldatud lõplik mediaanne erinevus 2 ravirühma üldistes elulemustes oli 35 kuud.</w:t>
      </w:r>
    </w:p>
    <w:p w14:paraId="51D61D51" w14:textId="77777777" w:rsidR="005D7DD0" w:rsidRPr="001728BE" w:rsidRDefault="005D7DD0" w:rsidP="005D7DD0">
      <w:pPr>
        <w:rPr>
          <w:bCs/>
          <w:color w:val="000000"/>
          <w:szCs w:val="22"/>
          <w:lang w:val="et-EE"/>
        </w:rPr>
      </w:pPr>
    </w:p>
    <w:p w14:paraId="1E2F8CDC" w14:textId="77777777" w:rsidR="005D7DD0" w:rsidRPr="001728BE" w:rsidRDefault="005D7DD0" w:rsidP="005D7DD0">
      <w:pPr>
        <w:rPr>
          <w:szCs w:val="22"/>
          <w:u w:val="single"/>
          <w:lang w:val="et-EE"/>
        </w:rPr>
      </w:pPr>
      <w:r w:rsidRPr="001728BE">
        <w:rPr>
          <w:szCs w:val="22"/>
          <w:u w:val="single"/>
          <w:lang w:val="et-EE"/>
        </w:rPr>
        <w:t>Patsiendid, kellel on eelnevalt ravitud kerge ahela (</w:t>
      </w:r>
      <w:r w:rsidR="00C14F6A" w:rsidRPr="00E43C78">
        <w:rPr>
          <w:i/>
          <w:spacing w:val="-1"/>
          <w:u w:val="single" w:color="000000"/>
          <w:lang w:val="et-EE"/>
        </w:rPr>
        <w:t>light-chain</w:t>
      </w:r>
      <w:r w:rsidR="00C14F6A" w:rsidRPr="00E43C78">
        <w:rPr>
          <w:spacing w:val="-1"/>
          <w:u w:val="single" w:color="000000"/>
          <w:lang w:val="et-EE"/>
        </w:rPr>
        <w:t xml:space="preserve">, </w:t>
      </w:r>
      <w:r w:rsidRPr="001728BE">
        <w:rPr>
          <w:szCs w:val="22"/>
          <w:u w:val="single"/>
          <w:lang w:val="et-EE"/>
        </w:rPr>
        <w:t>AL) amüloidoosi</w:t>
      </w:r>
    </w:p>
    <w:p w14:paraId="213BA4FF" w14:textId="77777777" w:rsidR="005D7DD0" w:rsidRPr="001728BE" w:rsidRDefault="005D7DD0" w:rsidP="005D7DD0">
      <w:pPr>
        <w:rPr>
          <w:bCs/>
          <w:color w:val="000000"/>
          <w:szCs w:val="22"/>
          <w:lang w:val="et-EE"/>
        </w:rPr>
      </w:pPr>
      <w:r w:rsidRPr="001728BE">
        <w:rPr>
          <w:bCs/>
          <w:color w:val="000000"/>
          <w:szCs w:val="22"/>
          <w:lang w:val="et-EE"/>
        </w:rPr>
        <w:t xml:space="preserve">Patsientidel, kellel on eelnevalt ravitud kerge ahela (AL) amüloidoosi, viidi </w:t>
      </w:r>
      <w:r w:rsidRPr="001728BE">
        <w:rPr>
          <w:color w:val="000000"/>
          <w:szCs w:val="22"/>
          <w:lang w:val="et-EE"/>
        </w:rPr>
        <w:t xml:space="preserve">bortesomiibi </w:t>
      </w:r>
      <w:r w:rsidRPr="001728BE">
        <w:rPr>
          <w:bCs/>
          <w:color w:val="000000"/>
          <w:szCs w:val="22"/>
          <w:lang w:val="et-EE"/>
        </w:rPr>
        <w:t xml:space="preserve">ohutuse ja efektiivsuse määramiseks läbi avatud, mitterandomiseeritud I/II faasi uuring. Uuringu jooksul ei täheldatud ohutuse suhtes midagi uut ja eeskätt ei halvendanud </w:t>
      </w:r>
      <w:r w:rsidRPr="001728BE">
        <w:rPr>
          <w:color w:val="000000"/>
          <w:szCs w:val="22"/>
          <w:lang w:val="et-EE"/>
        </w:rPr>
        <w:t xml:space="preserve">bortesomiib </w:t>
      </w:r>
      <w:r w:rsidRPr="001728BE">
        <w:rPr>
          <w:bCs/>
          <w:color w:val="000000"/>
          <w:szCs w:val="22"/>
          <w:lang w:val="et-EE"/>
        </w:rPr>
        <w:t>sihtorganite (südame, neerude ja maksa) kahjustust. 49</w:t>
      </w:r>
      <w:r w:rsidRPr="001728BE">
        <w:rPr>
          <w:bCs/>
          <w:color w:val="000000"/>
          <w:szCs w:val="22"/>
          <w:lang w:val="et-EE"/>
        </w:rPr>
        <w:noBreakHyphen/>
        <w:t>st hinnatavast patsiendist, keda raviti maksimaalsete lubatud annustega 1,6 mg/m</w:t>
      </w:r>
      <w:r w:rsidRPr="001728BE">
        <w:rPr>
          <w:bCs/>
          <w:color w:val="000000"/>
          <w:szCs w:val="22"/>
          <w:vertAlign w:val="superscript"/>
          <w:lang w:val="et-EE"/>
        </w:rPr>
        <w:t>2 </w:t>
      </w:r>
      <w:r w:rsidRPr="001728BE">
        <w:rPr>
          <w:bCs/>
          <w:color w:val="000000"/>
          <w:szCs w:val="22"/>
          <w:lang w:val="et-EE"/>
        </w:rPr>
        <w:t>nädalas või 1,3 mg/m</w:t>
      </w:r>
      <w:r w:rsidRPr="001728BE">
        <w:rPr>
          <w:bCs/>
          <w:color w:val="000000"/>
          <w:szCs w:val="22"/>
          <w:vertAlign w:val="superscript"/>
          <w:lang w:val="et-EE"/>
        </w:rPr>
        <w:t>2 </w:t>
      </w:r>
      <w:r w:rsidRPr="001728BE">
        <w:rPr>
          <w:bCs/>
          <w:color w:val="000000"/>
          <w:szCs w:val="22"/>
          <w:lang w:val="et-EE"/>
        </w:rPr>
        <w:t>kaks korda nädalas, teatati ravivastusest 67,3%-l (sh 28,6% CR-määr), mõõdetuna hematoloogilise vastusena (M</w:t>
      </w:r>
      <w:r w:rsidRPr="001728BE">
        <w:rPr>
          <w:bCs/>
          <w:color w:val="000000"/>
          <w:szCs w:val="22"/>
          <w:lang w:val="et-EE"/>
        </w:rPr>
        <w:noBreakHyphen/>
        <w:t>proteiin). Nendes annusekohortides oli kombineeritud 1</w:t>
      </w:r>
      <w:r w:rsidRPr="001728BE">
        <w:rPr>
          <w:bCs/>
          <w:color w:val="000000"/>
          <w:szCs w:val="22"/>
          <w:lang w:val="et-EE"/>
        </w:rPr>
        <w:noBreakHyphen/>
        <w:t>aastase elulemuse määr 88,1%.</w:t>
      </w:r>
    </w:p>
    <w:p w14:paraId="083592A6" w14:textId="77777777" w:rsidR="005D7DD0" w:rsidRPr="001728BE" w:rsidRDefault="005D7DD0" w:rsidP="005D7DD0">
      <w:pPr>
        <w:rPr>
          <w:bCs/>
          <w:color w:val="000000"/>
          <w:szCs w:val="22"/>
          <w:lang w:val="et-EE"/>
        </w:rPr>
      </w:pPr>
    </w:p>
    <w:p w14:paraId="0A478CC6" w14:textId="77777777" w:rsidR="005D7DD0" w:rsidRPr="001728BE" w:rsidRDefault="005D7DD0" w:rsidP="005D7DD0">
      <w:pPr>
        <w:keepNext/>
        <w:rPr>
          <w:szCs w:val="22"/>
          <w:u w:val="single"/>
          <w:lang w:val="et-EE"/>
        </w:rPr>
      </w:pPr>
      <w:r w:rsidRPr="001728BE">
        <w:rPr>
          <w:szCs w:val="22"/>
          <w:u w:val="single"/>
          <w:lang w:val="et-EE"/>
        </w:rPr>
        <w:t>Lapsed</w:t>
      </w:r>
    </w:p>
    <w:p w14:paraId="75F050AF" w14:textId="77777777" w:rsidR="005D7DD0" w:rsidRPr="001728BE" w:rsidRDefault="005D7DD0" w:rsidP="005D7DD0">
      <w:pPr>
        <w:rPr>
          <w:bCs/>
          <w:color w:val="000000"/>
          <w:szCs w:val="22"/>
          <w:lang w:val="et-EE"/>
        </w:rPr>
      </w:pPr>
      <w:r w:rsidRPr="001728BE">
        <w:rPr>
          <w:bCs/>
          <w:color w:val="000000"/>
          <w:szCs w:val="22"/>
          <w:lang w:val="et-EE"/>
        </w:rPr>
        <w:t xml:space="preserve">Euroopa Ravimiamet ei kohusta esitama </w:t>
      </w:r>
      <w:r w:rsidRPr="001728BE">
        <w:rPr>
          <w:color w:val="000000"/>
          <w:szCs w:val="22"/>
          <w:lang w:val="et-EE"/>
        </w:rPr>
        <w:t xml:space="preserve">bortesomiibiga </w:t>
      </w:r>
      <w:r w:rsidRPr="001728BE">
        <w:rPr>
          <w:bCs/>
          <w:color w:val="000000"/>
          <w:szCs w:val="22"/>
          <w:lang w:val="et-EE"/>
        </w:rPr>
        <w:t xml:space="preserve">läbi viidud uuringute tulemusi hulgimüeloomiga </w:t>
      </w:r>
      <w:r w:rsidRPr="001728BE">
        <w:rPr>
          <w:bCs/>
          <w:szCs w:val="22"/>
          <w:lang w:val="et-EE"/>
        </w:rPr>
        <w:t>ja mantelrak</w:t>
      </w:r>
      <w:r w:rsidR="00C14F6A" w:rsidRPr="001728BE">
        <w:rPr>
          <w:bCs/>
          <w:szCs w:val="22"/>
          <w:lang w:val="et-EE"/>
        </w:rPr>
        <w:t>k-</w:t>
      </w:r>
      <w:r w:rsidRPr="001728BE">
        <w:rPr>
          <w:bCs/>
          <w:szCs w:val="22"/>
          <w:lang w:val="et-EE"/>
        </w:rPr>
        <w:t xml:space="preserve">lümfoomiga </w:t>
      </w:r>
      <w:r w:rsidRPr="001728BE">
        <w:rPr>
          <w:bCs/>
          <w:color w:val="000000"/>
          <w:szCs w:val="22"/>
          <w:lang w:val="et-EE"/>
        </w:rPr>
        <w:t>laste kõikide alarühmade kohta (teave lastel kasutamise kohta: vt lõik 4.2).</w:t>
      </w:r>
    </w:p>
    <w:p w14:paraId="1F5431BA" w14:textId="77777777" w:rsidR="005D7DD0" w:rsidRPr="001728BE" w:rsidRDefault="005D7DD0" w:rsidP="005D7DD0">
      <w:pPr>
        <w:rPr>
          <w:bCs/>
          <w:color w:val="000000"/>
          <w:szCs w:val="22"/>
          <w:lang w:val="et-EE"/>
        </w:rPr>
      </w:pPr>
    </w:p>
    <w:p w14:paraId="7C0472A0" w14:textId="77777777" w:rsidR="005D7DD0" w:rsidRPr="001728BE" w:rsidRDefault="005D7DD0" w:rsidP="005D7DD0">
      <w:pPr>
        <w:rPr>
          <w:bCs/>
          <w:szCs w:val="22"/>
          <w:lang w:val="et-EE"/>
        </w:rPr>
      </w:pPr>
      <w:r w:rsidRPr="001728BE">
        <w:rPr>
          <w:bCs/>
          <w:szCs w:val="22"/>
          <w:lang w:val="et-EE"/>
        </w:rPr>
        <w:t>Lasteonkoloogia grupi (</w:t>
      </w:r>
      <w:r w:rsidRPr="001728BE">
        <w:rPr>
          <w:bCs/>
          <w:i/>
          <w:szCs w:val="22"/>
          <w:lang w:val="et-EE"/>
        </w:rPr>
        <w:t>Children’s Oncology Group</w:t>
      </w:r>
      <w:r w:rsidRPr="001728BE">
        <w:rPr>
          <w:bCs/>
          <w:szCs w:val="22"/>
          <w:lang w:val="et-EE"/>
        </w:rPr>
        <w:t>) poolt läbi viidud II faasi üheharulises toime, ohutuse ja farmakokineetika uuringus hinnati mitme toimeainega reinduktsioonkemoteraapiale lisatud bortesomiibi toimet pahaloomuliste lümfoidsete kasvajatega (pre-B-rakuline äge lümfoblastleukeemia [</w:t>
      </w:r>
      <w:r w:rsidR="00C14F6A" w:rsidRPr="00E43C78">
        <w:rPr>
          <w:rFonts w:cs="Arial"/>
          <w:i/>
          <w:szCs w:val="22"/>
          <w:lang w:val="et-EE"/>
        </w:rPr>
        <w:t>acute lymphoblastic leukemia</w:t>
      </w:r>
      <w:r w:rsidR="00C14F6A" w:rsidRPr="00E43C78">
        <w:rPr>
          <w:szCs w:val="22"/>
          <w:lang w:val="et-EE"/>
        </w:rPr>
        <w:t xml:space="preserve">, </w:t>
      </w:r>
      <w:r w:rsidRPr="001728BE">
        <w:rPr>
          <w:bCs/>
          <w:szCs w:val="22"/>
          <w:lang w:val="et-EE"/>
        </w:rPr>
        <w:t xml:space="preserve">ALL], T-rakuline </w:t>
      </w:r>
      <w:r w:rsidR="00C14F6A" w:rsidRPr="001728BE">
        <w:rPr>
          <w:bCs/>
          <w:szCs w:val="22"/>
          <w:lang w:val="et-EE"/>
        </w:rPr>
        <w:t>ALL</w:t>
      </w:r>
      <w:r w:rsidRPr="001728BE">
        <w:rPr>
          <w:bCs/>
          <w:szCs w:val="22"/>
          <w:lang w:val="et-EE"/>
        </w:rPr>
        <w:t xml:space="preserve"> ja T-rakuline lümfoblastlümfoom [</w:t>
      </w:r>
      <w:r w:rsidR="00C14F6A" w:rsidRPr="00E43C78">
        <w:rPr>
          <w:rFonts w:cs="Arial"/>
          <w:i/>
          <w:szCs w:val="22"/>
          <w:lang w:val="et-EE"/>
        </w:rPr>
        <w:t>lymphoblastic lymphoma</w:t>
      </w:r>
      <w:r w:rsidR="00C14F6A" w:rsidRPr="00E43C78">
        <w:rPr>
          <w:rFonts w:cs="Arial"/>
          <w:szCs w:val="22"/>
          <w:lang w:val="et-EE"/>
        </w:rPr>
        <w:t xml:space="preserve">, </w:t>
      </w:r>
      <w:r w:rsidRPr="001728BE">
        <w:rPr>
          <w:bCs/>
          <w:szCs w:val="22"/>
          <w:lang w:val="et-EE"/>
        </w:rPr>
        <w:t xml:space="preserve">LL]) lastel ja noortel täiskasvanud patsientidel. Efektiivset mitme toimeainega reinduktsioon-kemoteraapiat manustati kolmes blokis. </w:t>
      </w:r>
      <w:r w:rsidRPr="001728BE">
        <w:rPr>
          <w:iCs/>
          <w:lang w:val="et-EE"/>
        </w:rPr>
        <w:t>Bortezomib Accord’i</w:t>
      </w:r>
      <w:r w:rsidRPr="001728BE">
        <w:rPr>
          <w:bCs/>
          <w:szCs w:val="22"/>
          <w:lang w:val="et-EE"/>
        </w:rPr>
        <w:t xml:space="preserve"> manustati ainult 1. ja 2. blokis, et ära hoida võimalikku kumuleeruvat toksilisust samaaegselt 3. blokis manustatavate ravimitega.</w:t>
      </w:r>
    </w:p>
    <w:p w14:paraId="51AE5DF5" w14:textId="77777777" w:rsidR="005D7DD0" w:rsidRPr="001728BE" w:rsidRDefault="005D7DD0" w:rsidP="005D7DD0">
      <w:pPr>
        <w:rPr>
          <w:bCs/>
          <w:szCs w:val="22"/>
          <w:lang w:val="et-EE"/>
        </w:rPr>
      </w:pPr>
    </w:p>
    <w:p w14:paraId="29576755" w14:textId="77777777" w:rsidR="005D7DD0" w:rsidRPr="001728BE" w:rsidRDefault="005D7DD0" w:rsidP="005D7DD0">
      <w:pPr>
        <w:rPr>
          <w:bCs/>
          <w:szCs w:val="22"/>
          <w:lang w:val="et-EE"/>
        </w:rPr>
      </w:pPr>
      <w:r w:rsidRPr="001728BE">
        <w:rPr>
          <w:bCs/>
          <w:szCs w:val="22"/>
          <w:lang w:val="et-EE"/>
        </w:rPr>
        <w:t>1. bloki lõpus hinnati täielikku ravivastust (CR). B-ALL patsientidel, kellel esines haiguse retsidiiv 18 kuu jooksul pärast diagnoosi saamist (n = 27), oli täieliku ravivastuse määr 67% (95% CI: 46; 84); 4 kuu haigusevaba elulemuse määr oli 44% (95% CI: 26; 62). B-ALL patsientidel, kellel esines haiguse retsidiiv 18...36 kuud pärast diagnoosi saamist (n = 33), oli täieliku ravivastuse määr 79% (95% CI: 61; 91) ja 4 kuu haigusevaba elulemuse määr oli 73% (95% CI: 54; 85). T-rakulise ALL esmakordse retsidiiviga patsientide seas (n = 22) oli täieliku ravivastuse määr 68% (95% CI: 45; 86) ja 4 kuu haigusevaba elulemuse määr oli 67% (95% CI: 42; 83). Esitatud efektiivsusandmeid ei loeta ammendavaks (vt lõik 4.2).</w:t>
      </w:r>
    </w:p>
    <w:p w14:paraId="1923EDDD" w14:textId="77777777" w:rsidR="005D7DD0" w:rsidRPr="001728BE" w:rsidRDefault="005D7DD0" w:rsidP="005D7DD0">
      <w:pPr>
        <w:rPr>
          <w:bCs/>
          <w:szCs w:val="22"/>
          <w:lang w:val="et-EE"/>
        </w:rPr>
      </w:pPr>
    </w:p>
    <w:p w14:paraId="126903CA" w14:textId="77777777" w:rsidR="005D7DD0" w:rsidRPr="001728BE" w:rsidRDefault="005D7DD0" w:rsidP="005D7DD0">
      <w:pPr>
        <w:rPr>
          <w:bCs/>
          <w:color w:val="000000"/>
          <w:szCs w:val="22"/>
          <w:lang w:val="et-EE"/>
        </w:rPr>
      </w:pPr>
      <w:r w:rsidRPr="001728BE">
        <w:rPr>
          <w:bCs/>
          <w:szCs w:val="22"/>
          <w:lang w:val="et-EE"/>
        </w:rPr>
        <w:t xml:space="preserve">Ohutusuuring hõlmas 140 ALL või LL diagnoosiga patsienti mediaanvanusega 10 aastat (vahemikus 1 kuni 26 aastat). </w:t>
      </w:r>
      <w:r w:rsidRPr="001728BE">
        <w:rPr>
          <w:iCs/>
          <w:lang w:val="et-EE"/>
        </w:rPr>
        <w:t>Bortezomib Accord’i</w:t>
      </w:r>
      <w:r w:rsidRPr="001728BE">
        <w:rPr>
          <w:bCs/>
          <w:szCs w:val="22"/>
          <w:lang w:val="et-EE"/>
        </w:rPr>
        <w:t xml:space="preserve"> lisamisel standardsele pediaatrilisele pre-B-rakulise ALL kemoteraapia põhiraviskeemile ei täheldatud uusi ohutusalaseid probleeme. Võrreldes varasema kontrolluuringuga, milles patsientidele manustati ainult põhiraviskeemi, esines </w:t>
      </w:r>
      <w:r w:rsidRPr="001728BE">
        <w:rPr>
          <w:iCs/>
          <w:lang w:val="et-EE"/>
        </w:rPr>
        <w:t>Bortezomib Accord’i</w:t>
      </w:r>
      <w:r w:rsidRPr="001728BE">
        <w:rPr>
          <w:bCs/>
          <w:szCs w:val="22"/>
          <w:lang w:val="et-EE"/>
        </w:rPr>
        <w:t xml:space="preserve"> sisaldava raviskeemi korral suurema esinemissagedusega järgmisi (≥ 3. aste) kõrvaltoimeid: 1. blokis perifeerne sensoorne neuropaatia (3% </w:t>
      </w:r>
      <w:r w:rsidRPr="001728BE">
        <w:rPr>
          <w:bCs/>
          <w:i/>
          <w:szCs w:val="22"/>
          <w:lang w:val="et-EE"/>
        </w:rPr>
        <w:t>versus</w:t>
      </w:r>
      <w:r w:rsidRPr="001728BE">
        <w:rPr>
          <w:bCs/>
          <w:szCs w:val="22"/>
          <w:lang w:val="et-EE"/>
        </w:rPr>
        <w:t xml:space="preserve"> 0%); iileus (2,1% </w:t>
      </w:r>
      <w:r w:rsidRPr="001728BE">
        <w:rPr>
          <w:bCs/>
          <w:i/>
          <w:szCs w:val="22"/>
          <w:lang w:val="et-EE"/>
        </w:rPr>
        <w:t>versus</w:t>
      </w:r>
      <w:r w:rsidRPr="001728BE">
        <w:rPr>
          <w:bCs/>
          <w:szCs w:val="22"/>
          <w:lang w:val="et-EE"/>
        </w:rPr>
        <w:t xml:space="preserve"> 0%); hüpoksia (8% </w:t>
      </w:r>
      <w:r w:rsidRPr="001728BE">
        <w:rPr>
          <w:bCs/>
          <w:i/>
          <w:szCs w:val="22"/>
          <w:lang w:val="et-EE"/>
        </w:rPr>
        <w:t>versus</w:t>
      </w:r>
      <w:r w:rsidRPr="001728BE">
        <w:rPr>
          <w:bCs/>
          <w:szCs w:val="22"/>
          <w:lang w:val="et-EE"/>
        </w:rPr>
        <w:t xml:space="preserve"> 2%). Selles uuringus puudus informatsioon võimalike kaugtagajärgede või perifeerse neuropaatia juhtumite lahenemise </w:t>
      </w:r>
      <w:r w:rsidR="00C14F6A" w:rsidRPr="001728BE">
        <w:rPr>
          <w:bCs/>
          <w:szCs w:val="22"/>
          <w:lang w:val="et-EE"/>
        </w:rPr>
        <w:t>määra</w:t>
      </w:r>
      <w:r w:rsidRPr="001728BE">
        <w:rPr>
          <w:bCs/>
          <w:szCs w:val="22"/>
          <w:lang w:val="et-EE"/>
        </w:rPr>
        <w:t xml:space="preserve"> kohta. Suurema esinemissagedusega täheldati ka ≥ 3. astme neutropeeniaga infektsioone (1. blokis 24% </w:t>
      </w:r>
      <w:r w:rsidRPr="001728BE">
        <w:rPr>
          <w:bCs/>
          <w:i/>
          <w:szCs w:val="22"/>
          <w:lang w:val="et-EE"/>
        </w:rPr>
        <w:t>versus</w:t>
      </w:r>
      <w:r w:rsidRPr="001728BE">
        <w:rPr>
          <w:bCs/>
          <w:szCs w:val="22"/>
          <w:lang w:val="et-EE"/>
        </w:rPr>
        <w:t xml:space="preserve"> 19% ja 2. blokis 22% </w:t>
      </w:r>
      <w:r w:rsidRPr="001728BE">
        <w:rPr>
          <w:bCs/>
          <w:i/>
          <w:szCs w:val="22"/>
          <w:lang w:val="et-EE"/>
        </w:rPr>
        <w:t>versus</w:t>
      </w:r>
      <w:r w:rsidRPr="001728BE">
        <w:rPr>
          <w:bCs/>
          <w:szCs w:val="22"/>
          <w:lang w:val="et-EE"/>
        </w:rPr>
        <w:t xml:space="preserve"> 11%), ALAT tõusu (2. blokis 17% </w:t>
      </w:r>
      <w:r w:rsidRPr="001728BE">
        <w:rPr>
          <w:bCs/>
          <w:i/>
          <w:szCs w:val="22"/>
          <w:lang w:val="et-EE"/>
        </w:rPr>
        <w:t>versus</w:t>
      </w:r>
      <w:r w:rsidRPr="001728BE">
        <w:rPr>
          <w:bCs/>
          <w:szCs w:val="22"/>
          <w:lang w:val="et-EE"/>
        </w:rPr>
        <w:t xml:space="preserve"> 8%), hüpokaleemiat (1. blokis 18% </w:t>
      </w:r>
      <w:r w:rsidRPr="001728BE">
        <w:rPr>
          <w:bCs/>
          <w:i/>
          <w:szCs w:val="22"/>
          <w:lang w:val="et-EE"/>
        </w:rPr>
        <w:t>versus</w:t>
      </w:r>
      <w:r w:rsidRPr="001728BE">
        <w:rPr>
          <w:bCs/>
          <w:szCs w:val="22"/>
          <w:lang w:val="et-EE"/>
        </w:rPr>
        <w:t xml:space="preserve"> 6% ja 2. blokis 21% </w:t>
      </w:r>
      <w:r w:rsidRPr="001728BE">
        <w:rPr>
          <w:bCs/>
          <w:i/>
          <w:szCs w:val="22"/>
          <w:lang w:val="et-EE"/>
        </w:rPr>
        <w:t>versus</w:t>
      </w:r>
      <w:r w:rsidRPr="001728BE">
        <w:rPr>
          <w:bCs/>
          <w:szCs w:val="22"/>
          <w:lang w:val="et-EE"/>
        </w:rPr>
        <w:t xml:space="preserve"> 12%) ja hüponatreemiat (1. blokis 12% </w:t>
      </w:r>
      <w:r w:rsidRPr="001728BE">
        <w:rPr>
          <w:bCs/>
          <w:i/>
          <w:szCs w:val="22"/>
          <w:lang w:val="et-EE"/>
        </w:rPr>
        <w:t>versus</w:t>
      </w:r>
      <w:r w:rsidRPr="001728BE">
        <w:rPr>
          <w:bCs/>
          <w:szCs w:val="22"/>
          <w:lang w:val="et-EE"/>
        </w:rPr>
        <w:t xml:space="preserve"> 5% ja 2. blokis 4% </w:t>
      </w:r>
      <w:r w:rsidRPr="001728BE">
        <w:rPr>
          <w:bCs/>
          <w:i/>
          <w:szCs w:val="22"/>
          <w:lang w:val="et-EE"/>
        </w:rPr>
        <w:t>versus</w:t>
      </w:r>
      <w:r w:rsidRPr="001728BE">
        <w:rPr>
          <w:bCs/>
          <w:szCs w:val="22"/>
          <w:lang w:val="et-EE"/>
        </w:rPr>
        <w:t xml:space="preserve"> 0).</w:t>
      </w:r>
    </w:p>
    <w:p w14:paraId="61C32151" w14:textId="77777777" w:rsidR="005D7DD0" w:rsidRPr="001728BE" w:rsidRDefault="005D7DD0" w:rsidP="005D7DD0">
      <w:pPr>
        <w:rPr>
          <w:b/>
          <w:bCs/>
          <w:color w:val="000000"/>
          <w:szCs w:val="22"/>
          <w:lang w:val="et-EE"/>
        </w:rPr>
      </w:pPr>
    </w:p>
    <w:p w14:paraId="15E1FE77" w14:textId="77777777" w:rsidR="005D7DD0" w:rsidRPr="001728BE" w:rsidRDefault="005D7DD0" w:rsidP="005D7DD0">
      <w:pPr>
        <w:ind w:left="567" w:hanging="567"/>
        <w:rPr>
          <w:b/>
          <w:bCs/>
          <w:color w:val="000000"/>
          <w:szCs w:val="22"/>
          <w:lang w:val="et-EE"/>
        </w:rPr>
      </w:pPr>
      <w:r w:rsidRPr="001728BE">
        <w:rPr>
          <w:b/>
          <w:bCs/>
          <w:color w:val="000000"/>
          <w:szCs w:val="22"/>
          <w:lang w:val="et-EE"/>
        </w:rPr>
        <w:t>5.2</w:t>
      </w:r>
      <w:r w:rsidRPr="001728BE">
        <w:rPr>
          <w:b/>
          <w:bCs/>
          <w:color w:val="000000"/>
          <w:szCs w:val="22"/>
          <w:lang w:val="et-EE"/>
        </w:rPr>
        <w:tab/>
        <w:t>Farmakokineetilised omadused</w:t>
      </w:r>
    </w:p>
    <w:p w14:paraId="19EBCD23" w14:textId="77777777" w:rsidR="005D7DD0" w:rsidRPr="001728BE" w:rsidRDefault="005D7DD0" w:rsidP="005D7DD0">
      <w:pPr>
        <w:rPr>
          <w:color w:val="000000"/>
          <w:szCs w:val="22"/>
          <w:lang w:val="et-EE"/>
        </w:rPr>
      </w:pPr>
    </w:p>
    <w:p w14:paraId="06296A25" w14:textId="77777777" w:rsidR="005D7DD0" w:rsidRPr="001728BE" w:rsidRDefault="005D7DD0" w:rsidP="005D7DD0">
      <w:pPr>
        <w:rPr>
          <w:color w:val="000000"/>
          <w:szCs w:val="22"/>
          <w:u w:val="single"/>
          <w:lang w:val="et-EE"/>
        </w:rPr>
      </w:pPr>
      <w:r w:rsidRPr="001728BE">
        <w:rPr>
          <w:color w:val="000000"/>
          <w:szCs w:val="22"/>
          <w:u w:val="single"/>
          <w:lang w:val="et-EE"/>
        </w:rPr>
        <w:t>Imendumine</w:t>
      </w:r>
    </w:p>
    <w:p w14:paraId="7DD9CA48" w14:textId="77777777" w:rsidR="005D7DD0" w:rsidRPr="001728BE" w:rsidRDefault="005D7DD0" w:rsidP="005D7DD0">
      <w:pPr>
        <w:rPr>
          <w:color w:val="000000"/>
          <w:szCs w:val="22"/>
          <w:lang w:val="et-EE"/>
        </w:rPr>
      </w:pPr>
      <w:r w:rsidRPr="001728BE">
        <w:rPr>
          <w:color w:val="000000"/>
          <w:szCs w:val="22"/>
          <w:lang w:val="et-EE"/>
        </w:rPr>
        <w:t>Pärast intravenoosse annuse 1,0 mg/m</w:t>
      </w:r>
      <w:r w:rsidRPr="001728BE">
        <w:rPr>
          <w:color w:val="000000"/>
          <w:szCs w:val="22"/>
          <w:vertAlign w:val="superscript"/>
          <w:lang w:val="et-EE"/>
        </w:rPr>
        <w:t>2 </w:t>
      </w:r>
      <w:r w:rsidRPr="001728BE">
        <w:rPr>
          <w:color w:val="000000"/>
          <w:szCs w:val="22"/>
          <w:lang w:val="et-EE"/>
        </w:rPr>
        <w:t>ja</w:t>
      </w:r>
      <w:r w:rsidRPr="001728BE">
        <w:rPr>
          <w:color w:val="000000"/>
          <w:szCs w:val="22"/>
          <w:vertAlign w:val="superscript"/>
          <w:lang w:val="et-EE"/>
        </w:rPr>
        <w:t xml:space="preserve"> </w:t>
      </w:r>
      <w:r w:rsidRPr="001728BE">
        <w:rPr>
          <w:color w:val="000000"/>
          <w:szCs w:val="22"/>
          <w:lang w:val="et-EE"/>
        </w:rPr>
        <w:t>1,3 mg/m</w:t>
      </w:r>
      <w:r w:rsidRPr="001728BE">
        <w:rPr>
          <w:color w:val="000000"/>
          <w:szCs w:val="22"/>
          <w:vertAlign w:val="superscript"/>
          <w:lang w:val="et-EE"/>
        </w:rPr>
        <w:t>2 </w:t>
      </w:r>
      <w:r w:rsidRPr="001728BE">
        <w:rPr>
          <w:color w:val="000000"/>
          <w:szCs w:val="22"/>
          <w:lang w:val="et-EE"/>
        </w:rPr>
        <w:t xml:space="preserve">manustamist </w:t>
      </w:r>
      <w:r w:rsidRPr="001728BE">
        <w:rPr>
          <w:szCs w:val="22"/>
          <w:lang w:val="et-EE"/>
        </w:rPr>
        <w:t xml:space="preserve">boolusena </w:t>
      </w:r>
      <w:r w:rsidRPr="001728BE">
        <w:rPr>
          <w:color w:val="000000"/>
          <w:szCs w:val="22"/>
          <w:lang w:val="et-EE"/>
        </w:rPr>
        <w:t>11-le- hulgimüeloomiga ja kreatiniini kliirensi väärtustega üle 50 ml/min patsiendile, olid esmasannuse maksimaalsed bortesomiibi kontsentratsioonid plasmas vastavalt 57 ja 112 ng/ml. Järgnevate annuste puhul jäi maksimaalne kontsentratsioon plasmas annuse 1,0 mg/m</w:t>
      </w:r>
      <w:r w:rsidRPr="001728BE">
        <w:rPr>
          <w:color w:val="000000"/>
          <w:szCs w:val="22"/>
          <w:vertAlign w:val="superscript"/>
          <w:lang w:val="et-EE"/>
        </w:rPr>
        <w:t xml:space="preserve">2 </w:t>
      </w:r>
      <w:r w:rsidRPr="001728BE">
        <w:rPr>
          <w:color w:val="000000"/>
          <w:szCs w:val="22"/>
          <w:lang w:val="et-EE"/>
        </w:rPr>
        <w:t>puhul vahemikku 67...106 ng/ml ning annuse 1,3 mg/m</w:t>
      </w:r>
      <w:r w:rsidRPr="001728BE">
        <w:rPr>
          <w:color w:val="000000"/>
          <w:szCs w:val="22"/>
          <w:vertAlign w:val="superscript"/>
          <w:lang w:val="et-EE"/>
        </w:rPr>
        <w:t>2 </w:t>
      </w:r>
      <w:r w:rsidRPr="001728BE">
        <w:rPr>
          <w:color w:val="000000"/>
          <w:szCs w:val="22"/>
          <w:lang w:val="et-EE"/>
        </w:rPr>
        <w:t>puhul 89...120 ng/ml.</w:t>
      </w:r>
    </w:p>
    <w:p w14:paraId="273218E1" w14:textId="77777777" w:rsidR="005D7DD0" w:rsidRPr="001728BE" w:rsidRDefault="005D7DD0" w:rsidP="005D7DD0">
      <w:pPr>
        <w:rPr>
          <w:color w:val="000000"/>
          <w:szCs w:val="22"/>
          <w:lang w:val="et-EE"/>
        </w:rPr>
      </w:pPr>
    </w:p>
    <w:p w14:paraId="47F138CB" w14:textId="77777777" w:rsidR="005D7DD0" w:rsidRPr="001728BE" w:rsidRDefault="005D7DD0" w:rsidP="005D7DD0">
      <w:pPr>
        <w:rPr>
          <w:color w:val="000000"/>
          <w:szCs w:val="22"/>
          <w:lang w:val="et-EE"/>
        </w:rPr>
      </w:pPr>
      <w:r w:rsidRPr="001728BE">
        <w:rPr>
          <w:color w:val="000000"/>
          <w:szCs w:val="22"/>
          <w:lang w:val="et-EE"/>
        </w:rPr>
        <w:lastRenderedPageBreak/>
        <w:t>Pärast intravenoosse booluse või subkutaanse süstena manustamist (1,3 mg/m</w:t>
      </w:r>
      <w:r w:rsidRPr="001728BE">
        <w:rPr>
          <w:color w:val="000000"/>
          <w:szCs w:val="22"/>
          <w:vertAlign w:val="superscript"/>
          <w:lang w:val="et-EE"/>
        </w:rPr>
        <w:t>2</w:t>
      </w:r>
      <w:r w:rsidRPr="001728BE">
        <w:rPr>
          <w:color w:val="000000"/>
          <w:szCs w:val="22"/>
          <w:lang w:val="et-EE"/>
        </w:rPr>
        <w:t>) hulgimüeloomiga patsientidele (intravenoosses rühmas n=14, subkutaanses rühmas n=17) oli korduva annustamise järgne kogu süsteemne ekspositsioon (AUC</w:t>
      </w:r>
      <w:r w:rsidRPr="001728BE">
        <w:rPr>
          <w:szCs w:val="22"/>
          <w:vertAlign w:val="subscript"/>
          <w:lang w:val="et-EE"/>
        </w:rPr>
        <w:t>last</w:t>
      </w:r>
      <w:r w:rsidRPr="001728BE">
        <w:rPr>
          <w:szCs w:val="22"/>
          <w:lang w:val="et-EE"/>
        </w:rPr>
        <w:t xml:space="preserve">) subkutaansel ja intravenoossel manustamisel võrdväärne. Subkutaanse manustamise järgne Cmax (20,4 ng/ml) oli väiksem kui intravenoosse manustamise järel (223 ng/ml). </w:t>
      </w:r>
      <w:r w:rsidRPr="001728BE">
        <w:rPr>
          <w:color w:val="000000"/>
          <w:szCs w:val="22"/>
          <w:lang w:val="et-EE"/>
        </w:rPr>
        <w:t>AUC</w:t>
      </w:r>
      <w:r w:rsidRPr="001728BE">
        <w:rPr>
          <w:szCs w:val="22"/>
          <w:vertAlign w:val="subscript"/>
          <w:lang w:val="et-EE"/>
        </w:rPr>
        <w:t>last</w:t>
      </w:r>
      <w:r w:rsidRPr="001728BE">
        <w:rPr>
          <w:szCs w:val="22"/>
          <w:lang w:val="et-EE"/>
        </w:rPr>
        <w:t xml:space="preserve"> geomeetriline keskmine suhe oli 0,99 ja 90% usaldusintervalliks oli 80,18% kuni 122,8%.</w:t>
      </w:r>
    </w:p>
    <w:p w14:paraId="0C1CA169" w14:textId="77777777" w:rsidR="005D7DD0" w:rsidRPr="001728BE" w:rsidRDefault="005D7DD0" w:rsidP="005D7DD0">
      <w:pPr>
        <w:rPr>
          <w:color w:val="000000"/>
          <w:szCs w:val="22"/>
          <w:u w:val="single"/>
          <w:lang w:val="et-EE"/>
        </w:rPr>
      </w:pPr>
    </w:p>
    <w:p w14:paraId="4168EE92" w14:textId="77777777" w:rsidR="005D7DD0" w:rsidRPr="001728BE" w:rsidRDefault="005D7DD0" w:rsidP="005D7DD0">
      <w:pPr>
        <w:rPr>
          <w:color w:val="000000"/>
          <w:szCs w:val="22"/>
          <w:u w:val="single"/>
          <w:lang w:val="et-EE"/>
        </w:rPr>
      </w:pPr>
      <w:r w:rsidRPr="001728BE">
        <w:rPr>
          <w:color w:val="000000"/>
          <w:szCs w:val="22"/>
          <w:u w:val="single"/>
          <w:lang w:val="et-EE"/>
        </w:rPr>
        <w:t>Jaotumine</w:t>
      </w:r>
    </w:p>
    <w:p w14:paraId="71951E12" w14:textId="77777777" w:rsidR="005D7DD0" w:rsidRPr="001728BE" w:rsidRDefault="005D7DD0" w:rsidP="005D7DD0">
      <w:pPr>
        <w:rPr>
          <w:color w:val="000000"/>
          <w:szCs w:val="22"/>
          <w:lang w:val="et-EE"/>
        </w:rPr>
      </w:pPr>
      <w:r w:rsidRPr="001728BE">
        <w:rPr>
          <w:color w:val="000000"/>
          <w:szCs w:val="22"/>
          <w:lang w:val="et-EE"/>
        </w:rPr>
        <w:t>Pärast ühe- või mitmekordse 1,0 mg/m</w:t>
      </w:r>
      <w:r w:rsidRPr="001728BE">
        <w:rPr>
          <w:color w:val="000000"/>
          <w:szCs w:val="22"/>
          <w:vertAlign w:val="superscript"/>
          <w:lang w:val="et-EE"/>
        </w:rPr>
        <w:t>2 </w:t>
      </w:r>
      <w:r w:rsidRPr="001728BE">
        <w:rPr>
          <w:color w:val="000000"/>
          <w:szCs w:val="22"/>
          <w:lang w:val="et-EE"/>
        </w:rPr>
        <w:t>või 1,3 mg/m</w:t>
      </w:r>
      <w:r w:rsidRPr="001728BE">
        <w:rPr>
          <w:color w:val="000000"/>
          <w:szCs w:val="22"/>
          <w:vertAlign w:val="superscript"/>
          <w:lang w:val="et-EE"/>
        </w:rPr>
        <w:t>2 </w:t>
      </w:r>
      <w:r w:rsidRPr="001728BE">
        <w:rPr>
          <w:color w:val="000000"/>
          <w:szCs w:val="22"/>
          <w:lang w:val="et-EE"/>
        </w:rPr>
        <w:t>annuse intravenoosset manustamist hulgimüeloomiga patsientidele jäi bortesomiibi keskmine jaotusruumala (V</w:t>
      </w:r>
      <w:r w:rsidRPr="001728BE">
        <w:rPr>
          <w:color w:val="000000"/>
          <w:szCs w:val="22"/>
          <w:vertAlign w:val="subscript"/>
          <w:lang w:val="et-EE"/>
        </w:rPr>
        <w:t>d</w:t>
      </w:r>
      <w:r w:rsidRPr="001728BE">
        <w:rPr>
          <w:color w:val="000000"/>
          <w:szCs w:val="22"/>
          <w:lang w:val="et-EE"/>
        </w:rPr>
        <w:t xml:space="preserve">) vahemikku 1659...3294 l. See näitab bortesomiibi laialdast levikut perifeersetesse kudedesse. Bortesomiibi kontsentratsioonide vahemikus 0,01...1,0 μg/ml korral on aine </w:t>
      </w:r>
      <w:r w:rsidRPr="001728BE">
        <w:rPr>
          <w:i/>
          <w:iCs/>
          <w:color w:val="000000"/>
          <w:szCs w:val="22"/>
          <w:lang w:val="et-EE"/>
        </w:rPr>
        <w:t>in vitro</w:t>
      </w:r>
      <w:r w:rsidRPr="001728BE">
        <w:rPr>
          <w:color w:val="000000"/>
          <w:szCs w:val="22"/>
          <w:lang w:val="et-EE"/>
        </w:rPr>
        <w:t xml:space="preserve"> seonduvus plasmavalkudega keskmiselt 82,9%. Bortesomiibifraktsiooni seonduvus plasmavalkudega ei olnud kontsentratsioonist sõltuv.</w:t>
      </w:r>
    </w:p>
    <w:p w14:paraId="00AF79E0" w14:textId="77777777" w:rsidR="005D7DD0" w:rsidRPr="001728BE" w:rsidRDefault="005D7DD0" w:rsidP="005D7DD0">
      <w:pPr>
        <w:rPr>
          <w:color w:val="000000"/>
          <w:szCs w:val="22"/>
          <w:lang w:val="et-EE"/>
        </w:rPr>
      </w:pPr>
    </w:p>
    <w:p w14:paraId="66E3380D" w14:textId="77777777" w:rsidR="005D7DD0" w:rsidRPr="001728BE" w:rsidRDefault="005D7DD0" w:rsidP="005D7DD0">
      <w:pPr>
        <w:rPr>
          <w:color w:val="000000"/>
          <w:szCs w:val="22"/>
          <w:u w:val="single"/>
          <w:lang w:val="et-EE"/>
        </w:rPr>
      </w:pPr>
      <w:r w:rsidRPr="001728BE">
        <w:rPr>
          <w:color w:val="000000"/>
          <w:szCs w:val="22"/>
          <w:u w:val="single"/>
          <w:lang w:val="et-EE"/>
        </w:rPr>
        <w:t>Biotransformatsioon</w:t>
      </w:r>
    </w:p>
    <w:p w14:paraId="35EA34F9" w14:textId="77777777" w:rsidR="005D7DD0" w:rsidRPr="001728BE" w:rsidRDefault="005D7DD0" w:rsidP="005D7DD0">
      <w:pPr>
        <w:rPr>
          <w:color w:val="000000"/>
          <w:szCs w:val="22"/>
          <w:lang w:val="et-EE"/>
        </w:rPr>
      </w:pPr>
      <w:r w:rsidRPr="001728BE">
        <w:rPr>
          <w:i/>
          <w:color w:val="000000"/>
          <w:szCs w:val="22"/>
          <w:lang w:val="et-EE"/>
        </w:rPr>
        <w:t>In vitro</w:t>
      </w:r>
      <w:r w:rsidRPr="001728BE">
        <w:rPr>
          <w:color w:val="000000"/>
          <w:szCs w:val="22"/>
          <w:lang w:val="et-EE"/>
        </w:rPr>
        <w:t xml:space="preserve"> uuringud inimmaksa mikrosoomide ja inim</w:t>
      </w:r>
      <w:r w:rsidR="00C14F6A" w:rsidRPr="001728BE">
        <w:rPr>
          <w:color w:val="000000"/>
          <w:szCs w:val="22"/>
          <w:lang w:val="et-EE"/>
        </w:rPr>
        <w:t>ese</w:t>
      </w:r>
      <w:r w:rsidRPr="001728BE">
        <w:rPr>
          <w:color w:val="000000"/>
          <w:szCs w:val="22"/>
          <w:lang w:val="et-EE"/>
        </w:rPr>
        <w:t>-cDNA-ekspresseeritud tsütokroom P450 ensüümidega on näidanud, et bortesomiib on algselt oksüdatiivselt metaboliseeritud läbi tsütokroom P450 ensüümide 3A4, 2C19 ja 1A2. Peamine metaboolne rada on deboroniseerumine kaheks deboroniseeritud metaboliidi vormiks, mis järgnevalt hüdroksüülitakse mitmeks metaboliidiks. Deboroneeritud bortesomiibi metaboliidid on inaktiivsed kui 26S proteasoomi inhibiitorid.</w:t>
      </w:r>
    </w:p>
    <w:p w14:paraId="74FF0920" w14:textId="77777777" w:rsidR="005D7DD0" w:rsidRPr="001728BE" w:rsidRDefault="005D7DD0" w:rsidP="005D7DD0">
      <w:pPr>
        <w:rPr>
          <w:color w:val="000000"/>
          <w:szCs w:val="22"/>
          <w:lang w:val="et-EE"/>
        </w:rPr>
      </w:pPr>
    </w:p>
    <w:p w14:paraId="770DF434" w14:textId="77777777" w:rsidR="005D7DD0" w:rsidRPr="001728BE" w:rsidRDefault="005D7DD0" w:rsidP="005D7DD0">
      <w:pPr>
        <w:rPr>
          <w:color w:val="000000"/>
          <w:szCs w:val="22"/>
          <w:u w:val="single"/>
          <w:lang w:val="et-EE"/>
        </w:rPr>
      </w:pPr>
      <w:r w:rsidRPr="001728BE">
        <w:rPr>
          <w:color w:val="000000"/>
          <w:szCs w:val="22"/>
          <w:u w:val="single"/>
          <w:lang w:val="et-EE"/>
        </w:rPr>
        <w:t>Eritumine</w:t>
      </w:r>
    </w:p>
    <w:p w14:paraId="6D5E582A" w14:textId="77777777" w:rsidR="005D7DD0" w:rsidRPr="001728BE" w:rsidRDefault="005D7DD0" w:rsidP="005D7DD0">
      <w:pPr>
        <w:rPr>
          <w:color w:val="000000"/>
          <w:szCs w:val="22"/>
          <w:lang w:val="et-EE"/>
        </w:rPr>
      </w:pPr>
      <w:r w:rsidRPr="001728BE">
        <w:rPr>
          <w:color w:val="000000"/>
          <w:szCs w:val="22"/>
          <w:lang w:val="et-EE"/>
        </w:rPr>
        <w:t>Bortesomiibi keskmine eliminatsiooni poolväärtusaeg (t</w:t>
      </w:r>
      <w:r w:rsidRPr="001728BE">
        <w:rPr>
          <w:color w:val="000000"/>
          <w:szCs w:val="22"/>
          <w:vertAlign w:val="subscript"/>
          <w:lang w:val="et-EE"/>
        </w:rPr>
        <w:t>1/2</w:t>
      </w:r>
      <w:r w:rsidRPr="001728BE">
        <w:rPr>
          <w:color w:val="000000"/>
          <w:szCs w:val="22"/>
          <w:lang w:val="et-EE"/>
        </w:rPr>
        <w:t>) mitmekordsel manustamisel oli vahemikus 40...193 tundi. Bortesomiib eritub pärast esimest annust kiiresti, võrreldes järgnevate annustega. Keskmine totaalne kliirens oli 102 ja 112 l/h esimese annuse järgselt (vastavalt 1,0 mg/m</w:t>
      </w:r>
      <w:r w:rsidRPr="001728BE">
        <w:rPr>
          <w:color w:val="000000"/>
          <w:szCs w:val="22"/>
          <w:vertAlign w:val="superscript"/>
          <w:lang w:val="et-EE"/>
        </w:rPr>
        <w:t>2 </w:t>
      </w:r>
      <w:r w:rsidRPr="001728BE">
        <w:rPr>
          <w:color w:val="000000"/>
          <w:szCs w:val="22"/>
          <w:lang w:val="et-EE"/>
        </w:rPr>
        <w:t>ja 1,3 mg/m</w:t>
      </w:r>
      <w:r w:rsidRPr="001728BE">
        <w:rPr>
          <w:color w:val="000000"/>
          <w:szCs w:val="22"/>
          <w:vertAlign w:val="superscript"/>
          <w:lang w:val="et-EE"/>
        </w:rPr>
        <w:t>2 </w:t>
      </w:r>
      <w:r w:rsidRPr="001728BE">
        <w:rPr>
          <w:color w:val="000000"/>
          <w:szCs w:val="22"/>
          <w:lang w:val="et-EE"/>
        </w:rPr>
        <w:t>ning oli vahemikus 15...32 l/h ja 18...32 l/h järgnevate annuste järgselt (vastavalt 1,0 mg/m</w:t>
      </w:r>
      <w:r w:rsidRPr="001728BE">
        <w:rPr>
          <w:color w:val="000000"/>
          <w:szCs w:val="22"/>
          <w:vertAlign w:val="superscript"/>
          <w:lang w:val="et-EE"/>
        </w:rPr>
        <w:t>2 </w:t>
      </w:r>
      <w:r w:rsidRPr="001728BE">
        <w:rPr>
          <w:color w:val="000000"/>
          <w:szCs w:val="22"/>
          <w:lang w:val="et-EE"/>
        </w:rPr>
        <w:t>ja 1,3 mg/m</w:t>
      </w:r>
      <w:r w:rsidRPr="001728BE">
        <w:rPr>
          <w:color w:val="000000"/>
          <w:szCs w:val="22"/>
          <w:vertAlign w:val="superscript"/>
          <w:lang w:val="et-EE"/>
        </w:rPr>
        <w:t>2</w:t>
      </w:r>
      <w:r w:rsidRPr="001728BE">
        <w:rPr>
          <w:color w:val="000000"/>
          <w:szCs w:val="22"/>
          <w:lang w:val="et-EE"/>
        </w:rPr>
        <w:t>).</w:t>
      </w:r>
    </w:p>
    <w:p w14:paraId="5769250A" w14:textId="77777777" w:rsidR="005D7DD0" w:rsidRPr="001728BE" w:rsidRDefault="005D7DD0" w:rsidP="005D7DD0">
      <w:pPr>
        <w:rPr>
          <w:color w:val="000000"/>
          <w:szCs w:val="22"/>
          <w:u w:val="single"/>
          <w:lang w:val="et-EE"/>
        </w:rPr>
      </w:pPr>
    </w:p>
    <w:p w14:paraId="77BECC1E" w14:textId="77777777" w:rsidR="005D7DD0" w:rsidRPr="001728BE" w:rsidRDefault="005D7DD0" w:rsidP="005D7DD0">
      <w:pPr>
        <w:rPr>
          <w:color w:val="000000"/>
          <w:szCs w:val="22"/>
          <w:u w:val="single"/>
          <w:lang w:val="et-EE"/>
        </w:rPr>
      </w:pPr>
      <w:r w:rsidRPr="001728BE">
        <w:rPr>
          <w:color w:val="000000"/>
          <w:szCs w:val="22"/>
          <w:u w:val="single"/>
          <w:lang w:val="et-EE"/>
        </w:rPr>
        <w:t>Patsientide erigrupid</w:t>
      </w:r>
    </w:p>
    <w:p w14:paraId="6DA992C8" w14:textId="77777777" w:rsidR="005D7DD0" w:rsidRPr="001728BE" w:rsidRDefault="005D7DD0" w:rsidP="005D7DD0">
      <w:pPr>
        <w:rPr>
          <w:i/>
          <w:iCs/>
          <w:color w:val="000000"/>
          <w:szCs w:val="22"/>
          <w:lang w:val="et-EE"/>
        </w:rPr>
      </w:pPr>
      <w:r w:rsidRPr="001728BE">
        <w:rPr>
          <w:i/>
          <w:iCs/>
          <w:color w:val="000000"/>
          <w:szCs w:val="22"/>
          <w:lang w:val="et-EE"/>
        </w:rPr>
        <w:t>Maksakahjustus</w:t>
      </w:r>
    </w:p>
    <w:p w14:paraId="1D70F47A" w14:textId="77777777" w:rsidR="005D7DD0" w:rsidRPr="001728BE" w:rsidRDefault="005D7DD0" w:rsidP="005D7DD0">
      <w:pPr>
        <w:rPr>
          <w:color w:val="000000"/>
          <w:szCs w:val="22"/>
          <w:lang w:val="et-EE"/>
        </w:rPr>
      </w:pPr>
      <w:r w:rsidRPr="001728BE">
        <w:rPr>
          <w:color w:val="000000"/>
          <w:szCs w:val="22"/>
          <w:lang w:val="et-EE"/>
        </w:rPr>
        <w:t>Maksakahjustuse mõju bortesomiibi farmakokineetikale hinnati I faasi uuringusse värvatud 61 patsiendil, kellel esines peamiselt soliidtuumor koos erinevas astmes maksakahjustusega; esimese ravitsükli jooksul kasutati bortesomiibi annuseid vahemikus 0,5…1,3 mg/m</w:t>
      </w:r>
      <w:r w:rsidRPr="001728BE">
        <w:rPr>
          <w:color w:val="000000"/>
          <w:szCs w:val="22"/>
          <w:vertAlign w:val="superscript"/>
          <w:lang w:val="et-EE"/>
        </w:rPr>
        <w:t>2</w:t>
      </w:r>
      <w:r w:rsidRPr="001728BE">
        <w:rPr>
          <w:color w:val="000000"/>
          <w:szCs w:val="22"/>
          <w:lang w:val="et-EE"/>
        </w:rPr>
        <w:t>.</w:t>
      </w:r>
    </w:p>
    <w:p w14:paraId="115F9C81" w14:textId="77777777" w:rsidR="005D7DD0" w:rsidRPr="001728BE" w:rsidRDefault="005D7DD0" w:rsidP="005D7DD0">
      <w:pPr>
        <w:rPr>
          <w:color w:val="000000"/>
          <w:szCs w:val="22"/>
          <w:lang w:val="et-EE"/>
        </w:rPr>
      </w:pPr>
    </w:p>
    <w:p w14:paraId="1C03AC79" w14:textId="77777777" w:rsidR="005D7DD0" w:rsidRPr="001728BE" w:rsidRDefault="005D7DD0" w:rsidP="005D7DD0">
      <w:pPr>
        <w:rPr>
          <w:color w:val="000000"/>
          <w:szCs w:val="22"/>
          <w:lang w:val="et-EE"/>
        </w:rPr>
      </w:pPr>
      <w:r w:rsidRPr="001728BE">
        <w:rPr>
          <w:color w:val="000000"/>
          <w:szCs w:val="22"/>
          <w:lang w:val="et-EE"/>
        </w:rPr>
        <w:t>Võrreldes normaalse maksafunktsiooniga patsientidega ei muutnud kerge maksakahjustus bortesomiibi annuse suhtes normaliseeritud AUC-d. Kuid mõõduka kuni raske maksakahjustusega patsientidel suurenesid keskmised annuse suhtes normaliseeritud AUC väärtused ligikaudu 60% võrra. Mõõduka kuni raske maksakahjustusega patsientidel on soovitatavad väiksemad algannused ning neid patsiente tuleb hoolikalt jälgida (vt lõik 4.2, tabel 6).</w:t>
      </w:r>
    </w:p>
    <w:p w14:paraId="53FC6CDB" w14:textId="77777777" w:rsidR="005D7DD0" w:rsidRPr="001728BE" w:rsidRDefault="005D7DD0" w:rsidP="005D7DD0">
      <w:pPr>
        <w:rPr>
          <w:color w:val="000000"/>
          <w:szCs w:val="22"/>
          <w:lang w:val="et-EE"/>
        </w:rPr>
      </w:pPr>
    </w:p>
    <w:p w14:paraId="15E8F1AA" w14:textId="77777777" w:rsidR="005D7DD0" w:rsidRPr="001728BE" w:rsidRDefault="005D7DD0" w:rsidP="005D7DD0">
      <w:pPr>
        <w:keepNext/>
        <w:rPr>
          <w:i/>
          <w:color w:val="000000"/>
          <w:szCs w:val="22"/>
          <w:lang w:val="et-EE"/>
        </w:rPr>
      </w:pPr>
      <w:r w:rsidRPr="001728BE">
        <w:rPr>
          <w:i/>
          <w:color w:val="000000"/>
          <w:szCs w:val="22"/>
          <w:lang w:val="et-EE"/>
        </w:rPr>
        <w:t>Neerukahjustus</w:t>
      </w:r>
    </w:p>
    <w:p w14:paraId="248BD403" w14:textId="77777777" w:rsidR="005D7DD0" w:rsidRPr="001728BE" w:rsidRDefault="005D7DD0" w:rsidP="005D7DD0">
      <w:pPr>
        <w:rPr>
          <w:color w:val="000000"/>
          <w:szCs w:val="22"/>
          <w:lang w:val="et-EE"/>
        </w:rPr>
      </w:pPr>
      <w:r w:rsidRPr="001728BE">
        <w:rPr>
          <w:color w:val="000000"/>
          <w:szCs w:val="22"/>
          <w:lang w:val="et-EE"/>
        </w:rPr>
        <w:t>Viidi läbi farmakokineetiline uuring neerukahjustuse erineva astmega patsientide hulgas; patsiendid jagati vastavalt kreatiniini kliirensi (CrCL) väärtustele järgmistesse gruppidesse: normaalne (CrCL ≥60 ml/min/1,73 m</w:t>
      </w:r>
      <w:r w:rsidRPr="001728BE">
        <w:rPr>
          <w:color w:val="000000"/>
          <w:szCs w:val="22"/>
          <w:vertAlign w:val="superscript"/>
          <w:lang w:val="et-EE"/>
        </w:rPr>
        <w:t>2</w:t>
      </w:r>
      <w:r w:rsidRPr="001728BE">
        <w:rPr>
          <w:color w:val="000000"/>
          <w:szCs w:val="22"/>
          <w:lang w:val="et-EE"/>
        </w:rPr>
        <w:t>, n=12), kerge (CrCL=40…59 ml/min/1,73 m</w:t>
      </w:r>
      <w:r w:rsidRPr="001728BE">
        <w:rPr>
          <w:color w:val="000000"/>
          <w:szCs w:val="22"/>
          <w:vertAlign w:val="superscript"/>
          <w:lang w:val="et-EE"/>
        </w:rPr>
        <w:t>2</w:t>
      </w:r>
      <w:r w:rsidRPr="001728BE">
        <w:rPr>
          <w:color w:val="000000"/>
          <w:szCs w:val="22"/>
          <w:lang w:val="et-EE"/>
        </w:rPr>
        <w:t>, n=10), mõõdukas (CrCL=20…39 ml/min/1,73 m</w:t>
      </w:r>
      <w:r w:rsidRPr="001728BE">
        <w:rPr>
          <w:color w:val="000000"/>
          <w:szCs w:val="22"/>
          <w:vertAlign w:val="superscript"/>
          <w:lang w:val="et-EE"/>
        </w:rPr>
        <w:t>2</w:t>
      </w:r>
      <w:r w:rsidRPr="001728BE">
        <w:rPr>
          <w:color w:val="000000"/>
          <w:szCs w:val="22"/>
          <w:lang w:val="et-EE"/>
        </w:rPr>
        <w:t>, n=9) ja raske (CrCL &lt;20 ml/min/1,73 m</w:t>
      </w:r>
      <w:r w:rsidRPr="001728BE">
        <w:rPr>
          <w:color w:val="000000"/>
          <w:szCs w:val="22"/>
          <w:vertAlign w:val="superscript"/>
          <w:lang w:val="et-EE"/>
        </w:rPr>
        <w:t>2</w:t>
      </w:r>
      <w:r w:rsidRPr="001728BE">
        <w:rPr>
          <w:color w:val="000000"/>
          <w:szCs w:val="22"/>
          <w:lang w:val="et-EE"/>
        </w:rPr>
        <w:t>, n=3). Samuti lülitati uuringusse dialüüsi patsiendid, kes said ravimit pärast dialüüsi protseduuri (n=8). Patsientidele manustati bortesomiibi intravenoosselt 0,7...1,3 mg/m</w:t>
      </w:r>
      <w:r w:rsidRPr="001728BE">
        <w:rPr>
          <w:color w:val="000000"/>
          <w:szCs w:val="22"/>
          <w:vertAlign w:val="superscript"/>
          <w:lang w:val="et-EE"/>
        </w:rPr>
        <w:t>2 </w:t>
      </w:r>
      <w:r w:rsidRPr="001728BE">
        <w:rPr>
          <w:color w:val="000000"/>
          <w:szCs w:val="22"/>
          <w:lang w:val="et-EE"/>
        </w:rPr>
        <w:t>kaks korda nädalas. Bortesomiibi annus (annus-normaliseeritud AUC ja C</w:t>
      </w:r>
      <w:r w:rsidRPr="001728BE">
        <w:rPr>
          <w:color w:val="000000"/>
          <w:szCs w:val="22"/>
          <w:vertAlign w:val="subscript"/>
          <w:lang w:val="et-EE"/>
        </w:rPr>
        <w:t>max</w:t>
      </w:r>
      <w:r w:rsidRPr="001728BE">
        <w:rPr>
          <w:color w:val="000000"/>
          <w:szCs w:val="22"/>
          <w:lang w:val="et-EE"/>
        </w:rPr>
        <w:t>) oli kõigis gruppides samaväärne (vt lõik 4.2).</w:t>
      </w:r>
    </w:p>
    <w:p w14:paraId="235134FC" w14:textId="77777777" w:rsidR="005D7DD0" w:rsidRPr="001728BE" w:rsidRDefault="005D7DD0" w:rsidP="005D7DD0">
      <w:pPr>
        <w:rPr>
          <w:color w:val="000000"/>
          <w:szCs w:val="22"/>
          <w:lang w:val="et-EE"/>
        </w:rPr>
      </w:pPr>
    </w:p>
    <w:p w14:paraId="7D6A5C5E" w14:textId="77777777" w:rsidR="005D7DD0" w:rsidRPr="001728BE" w:rsidRDefault="005D7DD0" w:rsidP="005D7DD0">
      <w:pPr>
        <w:keepNext/>
        <w:rPr>
          <w:i/>
          <w:szCs w:val="22"/>
          <w:lang w:val="et-EE"/>
        </w:rPr>
      </w:pPr>
      <w:r w:rsidRPr="001728BE">
        <w:rPr>
          <w:i/>
          <w:szCs w:val="22"/>
          <w:lang w:val="et-EE"/>
        </w:rPr>
        <w:t>Vanus</w:t>
      </w:r>
    </w:p>
    <w:p w14:paraId="74668485" w14:textId="77777777" w:rsidR="005D7DD0" w:rsidRPr="001728BE" w:rsidRDefault="005D7DD0" w:rsidP="005D7DD0">
      <w:pPr>
        <w:rPr>
          <w:color w:val="000000"/>
          <w:szCs w:val="22"/>
          <w:lang w:val="et-EE"/>
        </w:rPr>
      </w:pPr>
      <w:r w:rsidRPr="001728BE">
        <w:rPr>
          <w:szCs w:val="22"/>
          <w:lang w:val="et-EE"/>
        </w:rPr>
        <w:t>Bortesomiibi farmakokineetikat kirjeldati pärast seda, kui 104-le ägeda lümfoblastleukeemia (ALL) või ägeda müeloidse leukeemiaga (AML) lapsele (vanuses 2 kuni 16 aastat) manustati kaks korda nädalas bortesomiibi intravenoosseid boolusannuseid 1,3 mg/m</w:t>
      </w:r>
      <w:r w:rsidRPr="001728BE">
        <w:rPr>
          <w:szCs w:val="22"/>
          <w:vertAlign w:val="superscript"/>
          <w:lang w:val="et-EE"/>
        </w:rPr>
        <w:t>2</w:t>
      </w:r>
      <w:r w:rsidRPr="001728BE">
        <w:rPr>
          <w:szCs w:val="22"/>
          <w:lang w:val="et-EE"/>
        </w:rPr>
        <w:t>. Populatsiooni farmakokineetika analüüsi põhjal suurenes bortesomiibi kliirens koos kehapindala (KP) suurenemisega. Kliirensi geomeetriline keskmine (%CV) oli 7,79 l/h/m</w:t>
      </w:r>
      <w:r w:rsidRPr="001728BE">
        <w:rPr>
          <w:szCs w:val="22"/>
          <w:vertAlign w:val="superscript"/>
          <w:lang w:val="et-EE"/>
        </w:rPr>
        <w:t>2</w:t>
      </w:r>
      <w:r w:rsidRPr="001728BE">
        <w:rPr>
          <w:szCs w:val="22"/>
          <w:lang w:val="et-EE"/>
        </w:rPr>
        <w:t xml:space="preserve"> (25%), tasakaalukontsentratsiooni jaotusruumala oli 834 l/m</w:t>
      </w:r>
      <w:r w:rsidRPr="001728BE">
        <w:rPr>
          <w:szCs w:val="22"/>
          <w:vertAlign w:val="superscript"/>
          <w:lang w:val="et-EE"/>
        </w:rPr>
        <w:t>2</w:t>
      </w:r>
      <w:r w:rsidRPr="001728BE">
        <w:rPr>
          <w:szCs w:val="22"/>
          <w:lang w:val="et-EE"/>
        </w:rPr>
        <w:t xml:space="preserve"> (39%) ja eliminatsiooni poolväärtusaeg oli 100 tundi (44%). Pärast KP efekti järgi </w:t>
      </w:r>
      <w:r w:rsidRPr="001728BE">
        <w:rPr>
          <w:szCs w:val="22"/>
          <w:lang w:val="et-EE"/>
        </w:rPr>
        <w:lastRenderedPageBreak/>
        <w:t>korrigeerimist ei omanud teised demograafilised näitajad nagu vanus, kehakaal ja sugu kliiniliselt olulist toimet bortesomiibi kliirensile. Bortesomiibi KP-normaliseeritud kliirens oli lastel sarnane täiskasvanutel täheldatuga.</w:t>
      </w:r>
    </w:p>
    <w:p w14:paraId="1BF6E49F" w14:textId="77777777" w:rsidR="005D7DD0" w:rsidRPr="001728BE" w:rsidRDefault="005D7DD0" w:rsidP="005D7DD0">
      <w:pPr>
        <w:rPr>
          <w:color w:val="000000"/>
          <w:szCs w:val="22"/>
          <w:lang w:val="et-EE"/>
        </w:rPr>
      </w:pPr>
    </w:p>
    <w:p w14:paraId="69AD5671" w14:textId="77777777" w:rsidR="005D7DD0" w:rsidRPr="001728BE" w:rsidRDefault="005D7DD0" w:rsidP="005D7DD0">
      <w:pPr>
        <w:keepNext/>
        <w:ind w:left="567" w:hanging="567"/>
        <w:rPr>
          <w:b/>
          <w:bCs/>
          <w:color w:val="000000"/>
          <w:szCs w:val="22"/>
          <w:lang w:val="et-EE"/>
        </w:rPr>
      </w:pPr>
      <w:r w:rsidRPr="001728BE">
        <w:rPr>
          <w:b/>
          <w:bCs/>
          <w:color w:val="000000"/>
          <w:szCs w:val="22"/>
          <w:lang w:val="et-EE"/>
        </w:rPr>
        <w:t>5.3</w:t>
      </w:r>
      <w:r w:rsidRPr="001728BE">
        <w:rPr>
          <w:b/>
          <w:bCs/>
          <w:color w:val="000000"/>
          <w:szCs w:val="22"/>
          <w:lang w:val="et-EE"/>
        </w:rPr>
        <w:tab/>
        <w:t>Prekliinilised ohutusandmed</w:t>
      </w:r>
    </w:p>
    <w:p w14:paraId="39DA0D1C" w14:textId="77777777" w:rsidR="005D7DD0" w:rsidRPr="001728BE" w:rsidRDefault="005D7DD0" w:rsidP="005D7DD0">
      <w:pPr>
        <w:keepNext/>
        <w:rPr>
          <w:color w:val="000000"/>
          <w:szCs w:val="22"/>
          <w:lang w:val="et-EE"/>
        </w:rPr>
      </w:pPr>
    </w:p>
    <w:p w14:paraId="7D35BFC3" w14:textId="19139222" w:rsidR="005D7DD0" w:rsidRPr="001728BE" w:rsidRDefault="00BE0790" w:rsidP="005D7DD0">
      <w:pPr>
        <w:rPr>
          <w:color w:val="000000"/>
          <w:szCs w:val="22"/>
          <w:lang w:val="et-EE"/>
        </w:rPr>
      </w:pPr>
      <w:bookmarkStart w:id="0" w:name="_Hlk156221251"/>
      <w:r w:rsidRPr="001728BE">
        <w:rPr>
          <w:szCs w:val="22"/>
          <w:lang w:val="et-EE"/>
        </w:rPr>
        <w:t>Bortesomiibil on tõestatud genotoksiline potentsiaal</w:t>
      </w:r>
      <w:r w:rsidR="00F96460" w:rsidRPr="001728BE">
        <w:rPr>
          <w:color w:val="000000"/>
          <w:szCs w:val="22"/>
          <w:lang w:val="et-EE"/>
        </w:rPr>
        <w:t>.</w:t>
      </w:r>
      <w:bookmarkEnd w:id="0"/>
      <w:r w:rsidR="00F96460" w:rsidRPr="001728BE">
        <w:rPr>
          <w:color w:val="000000"/>
          <w:szCs w:val="22"/>
          <w:lang w:val="et-EE"/>
        </w:rPr>
        <w:t xml:space="preserve"> </w:t>
      </w:r>
      <w:r w:rsidR="005D7DD0" w:rsidRPr="001728BE">
        <w:rPr>
          <w:color w:val="000000"/>
          <w:szCs w:val="22"/>
          <w:lang w:val="et-EE"/>
        </w:rPr>
        <w:t xml:space="preserve">Bortesomiib andis klastogeense (kromosoomide struktuurimuutusi põhjustava) aktiivsuse </w:t>
      </w:r>
      <w:r w:rsidR="00C14F6A" w:rsidRPr="001728BE">
        <w:rPr>
          <w:i/>
          <w:color w:val="000000"/>
          <w:szCs w:val="22"/>
          <w:lang w:val="et-EE"/>
        </w:rPr>
        <w:t>in vitro</w:t>
      </w:r>
      <w:r w:rsidR="00C14F6A" w:rsidRPr="001728BE">
        <w:rPr>
          <w:color w:val="000000"/>
          <w:szCs w:val="22"/>
          <w:lang w:val="et-EE"/>
        </w:rPr>
        <w:t xml:space="preserve"> </w:t>
      </w:r>
      <w:r w:rsidR="005D7DD0" w:rsidRPr="001728BE">
        <w:rPr>
          <w:color w:val="000000"/>
          <w:szCs w:val="22"/>
          <w:lang w:val="et-EE"/>
        </w:rPr>
        <w:t xml:space="preserve">uuringus Hiina hamstri ovariaalrakkude kultuuril positiivse tulemuse kontsentratsioonis 3,125 μg/ml, mis oli madalaim hinnatud kontsentratsioon. </w:t>
      </w:r>
      <w:r w:rsidRPr="001728BE">
        <w:rPr>
          <w:szCs w:val="22"/>
          <w:lang w:val="et-EE"/>
        </w:rPr>
        <w:t>Bortesomiib ei andnud positiivset tulemust</w:t>
      </w:r>
      <w:r w:rsidRPr="001728BE">
        <w:rPr>
          <w:i/>
          <w:iCs/>
          <w:color w:val="000000"/>
          <w:szCs w:val="22"/>
          <w:lang w:val="et-EE"/>
        </w:rPr>
        <w:t xml:space="preserve"> i</w:t>
      </w:r>
      <w:r w:rsidR="005D7DD0" w:rsidRPr="001728BE">
        <w:rPr>
          <w:i/>
          <w:iCs/>
          <w:color w:val="000000"/>
          <w:szCs w:val="22"/>
          <w:lang w:val="et-EE"/>
        </w:rPr>
        <w:t>n vitro</w:t>
      </w:r>
      <w:r w:rsidR="005D7DD0" w:rsidRPr="001728BE">
        <w:rPr>
          <w:color w:val="000000"/>
          <w:szCs w:val="22"/>
          <w:lang w:val="et-EE"/>
        </w:rPr>
        <w:t xml:space="preserve"> mutageensustesti</w:t>
      </w:r>
      <w:r w:rsidRPr="001728BE">
        <w:rPr>
          <w:color w:val="000000"/>
          <w:szCs w:val="22"/>
          <w:lang w:val="et-EE"/>
        </w:rPr>
        <w:t>s</w:t>
      </w:r>
      <w:r w:rsidR="005D7DD0" w:rsidRPr="001728BE">
        <w:rPr>
          <w:color w:val="000000"/>
          <w:szCs w:val="22"/>
          <w:lang w:val="et-EE"/>
        </w:rPr>
        <w:t xml:space="preserve"> (Amesi test) ja </w:t>
      </w:r>
      <w:r w:rsidR="005D7DD0" w:rsidRPr="001728BE">
        <w:rPr>
          <w:i/>
          <w:iCs/>
          <w:color w:val="000000"/>
          <w:szCs w:val="22"/>
          <w:lang w:val="et-EE"/>
        </w:rPr>
        <w:t>in vivo</w:t>
      </w:r>
      <w:r w:rsidR="005D7DD0" w:rsidRPr="001728BE">
        <w:rPr>
          <w:color w:val="000000"/>
          <w:szCs w:val="22"/>
          <w:lang w:val="et-EE"/>
        </w:rPr>
        <w:t xml:space="preserve"> hiire mikronukleuste testi</w:t>
      </w:r>
      <w:r w:rsidRPr="001728BE">
        <w:rPr>
          <w:color w:val="000000"/>
          <w:szCs w:val="22"/>
          <w:lang w:val="et-EE"/>
        </w:rPr>
        <w:t>s</w:t>
      </w:r>
      <w:r w:rsidR="005D7DD0" w:rsidRPr="001728BE">
        <w:rPr>
          <w:color w:val="000000"/>
          <w:szCs w:val="22"/>
          <w:lang w:val="et-EE"/>
        </w:rPr>
        <w:t>.</w:t>
      </w:r>
    </w:p>
    <w:p w14:paraId="120A9ED1" w14:textId="77777777" w:rsidR="005D7DD0" w:rsidRPr="001728BE" w:rsidRDefault="005D7DD0" w:rsidP="005D7DD0">
      <w:pPr>
        <w:rPr>
          <w:color w:val="000000"/>
          <w:szCs w:val="22"/>
          <w:lang w:val="et-EE"/>
        </w:rPr>
      </w:pPr>
    </w:p>
    <w:p w14:paraId="3C7B7EE2" w14:textId="77777777" w:rsidR="005D7DD0" w:rsidRPr="001728BE" w:rsidRDefault="005D7DD0" w:rsidP="005D7DD0">
      <w:pPr>
        <w:rPr>
          <w:color w:val="000000"/>
          <w:szCs w:val="22"/>
          <w:lang w:val="et-EE"/>
        </w:rPr>
      </w:pPr>
      <w:r w:rsidRPr="001728BE">
        <w:rPr>
          <w:color w:val="000000"/>
          <w:szCs w:val="22"/>
          <w:lang w:val="et-EE"/>
        </w:rPr>
        <w:t>Toksilisusuuringud rottide ja küülikutega on näidanud embrüofetaalset letaalsust emasloomale toksiliste annuste kasutamisel, kuid otsest toimet lootele ei leitud. Fertiilsusuuringuid ei ole läbi viidud, kuid üldistes toksilisusuuringutes hinnati ka ravimi mõju reproduktiivsetele kudedele. 6</w:t>
      </w:r>
      <w:r w:rsidRPr="001728BE">
        <w:rPr>
          <w:color w:val="000000"/>
          <w:szCs w:val="22"/>
          <w:lang w:val="et-EE"/>
        </w:rPr>
        <w:noBreakHyphen/>
        <w:t>kuulistes uuringutes rottidega leiti degeneratiivseid muutusi nii munandites kui ka munasarjades, mis viitab bortesomiibi võimalikule ebasoodsale mõjule nii meeste kui ka naiste fertiilsusele. Peri- ja postnataalse arengu uuringuid ei ole läbi viidud.</w:t>
      </w:r>
    </w:p>
    <w:p w14:paraId="68BF7E77" w14:textId="77777777" w:rsidR="005D7DD0" w:rsidRPr="001728BE" w:rsidRDefault="005D7DD0" w:rsidP="005D7DD0">
      <w:pPr>
        <w:rPr>
          <w:color w:val="000000"/>
          <w:szCs w:val="22"/>
          <w:lang w:val="et-EE"/>
        </w:rPr>
      </w:pPr>
    </w:p>
    <w:p w14:paraId="15637752" w14:textId="77777777" w:rsidR="005D7DD0" w:rsidRPr="001728BE" w:rsidRDefault="005D7DD0" w:rsidP="005D7DD0">
      <w:pPr>
        <w:rPr>
          <w:color w:val="000000"/>
          <w:szCs w:val="22"/>
          <w:lang w:val="et-EE"/>
        </w:rPr>
      </w:pPr>
      <w:r w:rsidRPr="001728BE">
        <w:rPr>
          <w:color w:val="000000"/>
          <w:szCs w:val="22"/>
          <w:lang w:val="et-EE"/>
        </w:rPr>
        <w:t>Rottide ja ahvidega läbi viidud üldiste mitmetsükliliste toksilisusuuringute andmetel on toksilisuse sihtelunditeks seedetrakt, väljendudes oksendamise ja/või kõhulahtisusena; vereloome- ja lümfikoed, väljendudes perifeerse vere tsütopeenias, lümfaatilise koe atroofias ja luuüdi rakuvaesuses; perifeerne neuropaatia (ahvidel, hiirtel, koertel), mis haarab sensoorsete närvide aksoneid; ning neerud, kus esines kergeid muutusi. Kõigi nimetatud elundite funktsioon on ravi lõppedes osaliselt või täielikult taastuv.</w:t>
      </w:r>
    </w:p>
    <w:p w14:paraId="23E54155" w14:textId="77777777" w:rsidR="005D7DD0" w:rsidRPr="001728BE" w:rsidRDefault="005D7DD0" w:rsidP="005D7DD0">
      <w:pPr>
        <w:rPr>
          <w:color w:val="000000"/>
          <w:szCs w:val="22"/>
          <w:lang w:val="et-EE"/>
        </w:rPr>
      </w:pPr>
    </w:p>
    <w:p w14:paraId="2D082ABA" w14:textId="77777777" w:rsidR="005D7DD0" w:rsidRPr="001728BE" w:rsidRDefault="005D7DD0" w:rsidP="005D7DD0">
      <w:pPr>
        <w:rPr>
          <w:color w:val="000000"/>
          <w:szCs w:val="22"/>
          <w:lang w:val="et-EE"/>
        </w:rPr>
      </w:pPr>
      <w:r w:rsidRPr="001728BE">
        <w:rPr>
          <w:color w:val="000000"/>
          <w:szCs w:val="22"/>
          <w:lang w:val="et-EE"/>
        </w:rPr>
        <w:t xml:space="preserve">Loomkatsete andmetel läbib bortesomiib hematoentsefaalbarjääri vaid vähesel määral, kui üldse. Selle kliiniline olulisus inimestele </w:t>
      </w:r>
      <w:r w:rsidR="00C14F6A" w:rsidRPr="001728BE">
        <w:rPr>
          <w:color w:val="000000"/>
          <w:szCs w:val="22"/>
          <w:lang w:val="et-EE"/>
        </w:rPr>
        <w:t xml:space="preserve">ei </w:t>
      </w:r>
      <w:r w:rsidRPr="001728BE">
        <w:rPr>
          <w:color w:val="000000"/>
          <w:szCs w:val="22"/>
          <w:lang w:val="et-EE"/>
        </w:rPr>
        <w:t>ole teada.</w:t>
      </w:r>
    </w:p>
    <w:p w14:paraId="2D5BFB09" w14:textId="77777777" w:rsidR="005D7DD0" w:rsidRPr="001728BE" w:rsidRDefault="005D7DD0" w:rsidP="005D7DD0">
      <w:pPr>
        <w:rPr>
          <w:color w:val="000000"/>
          <w:szCs w:val="22"/>
          <w:lang w:val="et-EE"/>
        </w:rPr>
      </w:pPr>
    </w:p>
    <w:p w14:paraId="3CBA5D77" w14:textId="77777777" w:rsidR="005D7DD0" w:rsidRPr="001728BE" w:rsidRDefault="005D7DD0" w:rsidP="005D7DD0">
      <w:pPr>
        <w:rPr>
          <w:color w:val="000000"/>
          <w:szCs w:val="22"/>
          <w:lang w:val="et-EE"/>
        </w:rPr>
      </w:pPr>
      <w:r w:rsidRPr="001728BE">
        <w:rPr>
          <w:color w:val="000000"/>
          <w:szCs w:val="22"/>
          <w:lang w:val="et-EE"/>
        </w:rPr>
        <w:t>Kardiovaskulaarse ohutuse alased farmakoloogilised uuringud ahvidel ja koertel näitavad, et bortesomiibi manustamine intravenoosselt kaks kuni kolm korda suuremas annuses kui kliiniliselt soovitatavad annused mg/m</w:t>
      </w:r>
      <w:r w:rsidRPr="001728BE">
        <w:rPr>
          <w:color w:val="000000"/>
          <w:szCs w:val="22"/>
          <w:vertAlign w:val="superscript"/>
          <w:lang w:val="et-EE"/>
        </w:rPr>
        <w:t>2 </w:t>
      </w:r>
      <w:r w:rsidRPr="001728BE">
        <w:rPr>
          <w:color w:val="000000"/>
          <w:szCs w:val="22"/>
          <w:lang w:val="et-EE"/>
        </w:rPr>
        <w:t>kohta, põhjustab südame löögisageduse tõusu, kontraktiilsuse vähenemist, hüpotensiooni ja surma. Koertel oli vähenenud südame kontraktiilsuse ja hüpotensiooni korral abi positiivsete inotroopsete ravimite ja vasopressorite manustamisest. Koertel läbi viidud uuringutes täheldati ka korrigeeritud QT</w:t>
      </w:r>
      <w:r w:rsidRPr="001728BE">
        <w:rPr>
          <w:color w:val="000000"/>
          <w:szCs w:val="22"/>
          <w:lang w:val="et-EE"/>
        </w:rPr>
        <w:noBreakHyphen/>
        <w:t>intervalli vähest pikenemist.</w:t>
      </w:r>
    </w:p>
    <w:p w14:paraId="54A065DC" w14:textId="77777777" w:rsidR="005D7DD0" w:rsidRPr="001728BE" w:rsidRDefault="005D7DD0" w:rsidP="005D7DD0">
      <w:pPr>
        <w:rPr>
          <w:color w:val="000000"/>
          <w:szCs w:val="22"/>
          <w:lang w:val="et-EE"/>
        </w:rPr>
      </w:pPr>
    </w:p>
    <w:p w14:paraId="28709BA4" w14:textId="77777777" w:rsidR="005D7DD0" w:rsidRPr="001728BE" w:rsidRDefault="005D7DD0" w:rsidP="005D7DD0">
      <w:pPr>
        <w:rPr>
          <w:color w:val="000000"/>
          <w:szCs w:val="22"/>
          <w:lang w:val="et-EE"/>
        </w:rPr>
      </w:pPr>
    </w:p>
    <w:p w14:paraId="030F9994" w14:textId="77777777" w:rsidR="005D7DD0" w:rsidRPr="001728BE" w:rsidRDefault="005D7DD0" w:rsidP="005D7DD0">
      <w:pPr>
        <w:ind w:left="567" w:hanging="567"/>
        <w:rPr>
          <w:b/>
          <w:bCs/>
          <w:color w:val="000000"/>
          <w:szCs w:val="22"/>
          <w:lang w:val="et-EE"/>
        </w:rPr>
      </w:pPr>
      <w:r w:rsidRPr="001728BE">
        <w:rPr>
          <w:b/>
          <w:color w:val="000000"/>
          <w:szCs w:val="22"/>
          <w:lang w:val="et-EE"/>
        </w:rPr>
        <w:t>6.</w:t>
      </w:r>
      <w:r w:rsidRPr="001728BE">
        <w:rPr>
          <w:b/>
          <w:color w:val="000000"/>
          <w:szCs w:val="22"/>
          <w:lang w:val="et-EE"/>
        </w:rPr>
        <w:tab/>
      </w:r>
      <w:r w:rsidRPr="001728BE">
        <w:rPr>
          <w:b/>
          <w:bCs/>
          <w:color w:val="000000"/>
          <w:szCs w:val="22"/>
          <w:lang w:val="et-EE"/>
        </w:rPr>
        <w:t>FARMATSEUTILISED ANDMED</w:t>
      </w:r>
    </w:p>
    <w:p w14:paraId="088382AF" w14:textId="77777777" w:rsidR="005D7DD0" w:rsidRPr="001728BE" w:rsidRDefault="005D7DD0" w:rsidP="005D7DD0">
      <w:pPr>
        <w:rPr>
          <w:b/>
          <w:bCs/>
          <w:color w:val="000000"/>
          <w:szCs w:val="22"/>
          <w:lang w:val="et-EE"/>
        </w:rPr>
      </w:pPr>
    </w:p>
    <w:p w14:paraId="383924BB" w14:textId="77777777" w:rsidR="005D7DD0" w:rsidRPr="001728BE" w:rsidRDefault="005D7DD0" w:rsidP="005D7DD0">
      <w:pPr>
        <w:ind w:left="567" w:hanging="567"/>
        <w:rPr>
          <w:b/>
          <w:bCs/>
          <w:color w:val="000000"/>
          <w:szCs w:val="22"/>
          <w:lang w:val="et-EE"/>
        </w:rPr>
      </w:pPr>
      <w:r w:rsidRPr="001728BE">
        <w:rPr>
          <w:b/>
          <w:bCs/>
          <w:color w:val="000000"/>
          <w:szCs w:val="22"/>
          <w:lang w:val="et-EE"/>
        </w:rPr>
        <w:t>6.1</w:t>
      </w:r>
      <w:r w:rsidRPr="001728BE">
        <w:rPr>
          <w:b/>
          <w:bCs/>
          <w:color w:val="000000"/>
          <w:szCs w:val="22"/>
          <w:lang w:val="et-EE"/>
        </w:rPr>
        <w:tab/>
        <w:t>Abiainete loetelu</w:t>
      </w:r>
    </w:p>
    <w:p w14:paraId="0342EA67" w14:textId="77777777" w:rsidR="005D7DD0" w:rsidRPr="001728BE" w:rsidRDefault="005D7DD0" w:rsidP="005D7DD0">
      <w:pPr>
        <w:rPr>
          <w:color w:val="000000"/>
          <w:szCs w:val="22"/>
          <w:lang w:val="et-EE"/>
        </w:rPr>
      </w:pPr>
    </w:p>
    <w:p w14:paraId="392718C2" w14:textId="77777777" w:rsidR="005D7DD0" w:rsidRPr="001728BE" w:rsidRDefault="005D7DD0" w:rsidP="005D7DD0">
      <w:pPr>
        <w:rPr>
          <w:color w:val="000000"/>
          <w:szCs w:val="22"/>
          <w:lang w:val="et-EE"/>
        </w:rPr>
      </w:pPr>
      <w:r w:rsidRPr="001728BE">
        <w:rPr>
          <w:color w:val="000000"/>
          <w:szCs w:val="22"/>
          <w:lang w:val="et-EE"/>
        </w:rPr>
        <w:t>Mannitool (E421)</w:t>
      </w:r>
    </w:p>
    <w:p w14:paraId="2BED8BD1" w14:textId="77777777" w:rsidR="005D7DD0" w:rsidRPr="001728BE" w:rsidRDefault="005D7DD0" w:rsidP="005D7DD0">
      <w:pPr>
        <w:rPr>
          <w:color w:val="000000"/>
          <w:szCs w:val="22"/>
          <w:lang w:val="et-EE"/>
        </w:rPr>
      </w:pPr>
      <w:r w:rsidRPr="001728BE">
        <w:rPr>
          <w:color w:val="000000"/>
          <w:szCs w:val="22"/>
          <w:lang w:val="et-EE"/>
        </w:rPr>
        <w:t>Süstevesi</w:t>
      </w:r>
    </w:p>
    <w:p w14:paraId="5319AA64" w14:textId="77777777" w:rsidR="005D7DD0" w:rsidRPr="001728BE" w:rsidRDefault="005D7DD0" w:rsidP="005D7DD0">
      <w:pPr>
        <w:rPr>
          <w:color w:val="000000"/>
          <w:szCs w:val="22"/>
          <w:lang w:val="et-EE"/>
        </w:rPr>
      </w:pPr>
    </w:p>
    <w:p w14:paraId="1AAA9386" w14:textId="77777777" w:rsidR="005D7DD0" w:rsidRPr="001728BE" w:rsidRDefault="005D7DD0" w:rsidP="005D7DD0">
      <w:pPr>
        <w:ind w:left="567" w:hanging="567"/>
        <w:rPr>
          <w:b/>
          <w:bCs/>
          <w:color w:val="000000"/>
          <w:szCs w:val="22"/>
          <w:lang w:val="et-EE"/>
        </w:rPr>
      </w:pPr>
      <w:r w:rsidRPr="001728BE">
        <w:rPr>
          <w:b/>
          <w:bCs/>
          <w:color w:val="000000"/>
          <w:szCs w:val="22"/>
          <w:lang w:val="et-EE"/>
        </w:rPr>
        <w:t>6.2</w:t>
      </w:r>
      <w:r w:rsidRPr="001728BE">
        <w:rPr>
          <w:b/>
          <w:bCs/>
          <w:color w:val="000000"/>
          <w:szCs w:val="22"/>
          <w:lang w:val="et-EE"/>
        </w:rPr>
        <w:tab/>
        <w:t>Sobimatus</w:t>
      </w:r>
    </w:p>
    <w:p w14:paraId="1CEA4350" w14:textId="77777777" w:rsidR="005D7DD0" w:rsidRPr="001728BE" w:rsidRDefault="005D7DD0" w:rsidP="005D7DD0">
      <w:pPr>
        <w:rPr>
          <w:color w:val="000000"/>
          <w:szCs w:val="22"/>
          <w:lang w:val="et-EE"/>
        </w:rPr>
      </w:pPr>
    </w:p>
    <w:p w14:paraId="6225206A" w14:textId="77777777" w:rsidR="005D7DD0" w:rsidRPr="001728BE" w:rsidRDefault="005D7DD0" w:rsidP="005D7DD0">
      <w:pPr>
        <w:rPr>
          <w:color w:val="000000"/>
          <w:szCs w:val="22"/>
          <w:lang w:val="et-EE"/>
        </w:rPr>
      </w:pPr>
      <w:r w:rsidRPr="001728BE">
        <w:rPr>
          <w:color w:val="000000"/>
          <w:szCs w:val="22"/>
          <w:lang w:val="et-EE"/>
        </w:rPr>
        <w:t>Seda ravimpreparaati ei tohi segada teiste ravimitega, välja arvatud nendega, mis on loetletud lõigus 6.6.</w:t>
      </w:r>
    </w:p>
    <w:p w14:paraId="45595FDE" w14:textId="77777777" w:rsidR="005D7DD0" w:rsidRPr="001728BE" w:rsidRDefault="005D7DD0" w:rsidP="005D7DD0">
      <w:pPr>
        <w:rPr>
          <w:b/>
          <w:bCs/>
          <w:color w:val="000000"/>
          <w:szCs w:val="22"/>
          <w:lang w:val="et-EE"/>
        </w:rPr>
      </w:pPr>
    </w:p>
    <w:p w14:paraId="10BFADEE" w14:textId="77777777" w:rsidR="005D7DD0" w:rsidRPr="001728BE" w:rsidRDefault="005D7DD0" w:rsidP="005D7DD0">
      <w:pPr>
        <w:ind w:left="567" w:hanging="567"/>
        <w:rPr>
          <w:b/>
          <w:bCs/>
          <w:color w:val="000000"/>
          <w:szCs w:val="22"/>
          <w:lang w:val="et-EE"/>
        </w:rPr>
      </w:pPr>
      <w:r w:rsidRPr="001728BE">
        <w:rPr>
          <w:b/>
          <w:bCs/>
          <w:color w:val="000000"/>
          <w:szCs w:val="22"/>
          <w:lang w:val="et-EE"/>
        </w:rPr>
        <w:t>6.3</w:t>
      </w:r>
      <w:r w:rsidRPr="001728BE">
        <w:rPr>
          <w:b/>
          <w:bCs/>
          <w:color w:val="000000"/>
          <w:szCs w:val="22"/>
          <w:lang w:val="et-EE"/>
        </w:rPr>
        <w:tab/>
        <w:t>Kõlblikkusaeg</w:t>
      </w:r>
    </w:p>
    <w:p w14:paraId="2480349E" w14:textId="77777777" w:rsidR="005D7DD0" w:rsidRPr="001728BE" w:rsidRDefault="005D7DD0" w:rsidP="005D7DD0">
      <w:pPr>
        <w:rPr>
          <w:color w:val="000000"/>
          <w:szCs w:val="22"/>
          <w:lang w:val="et-EE"/>
        </w:rPr>
      </w:pPr>
    </w:p>
    <w:p w14:paraId="656F4ADE" w14:textId="77777777" w:rsidR="005D7DD0" w:rsidRPr="001728BE" w:rsidRDefault="005D7DD0" w:rsidP="005D7DD0">
      <w:pPr>
        <w:rPr>
          <w:color w:val="000000"/>
          <w:szCs w:val="22"/>
          <w:u w:val="single"/>
          <w:lang w:val="et-EE"/>
        </w:rPr>
      </w:pPr>
      <w:r w:rsidRPr="001728BE">
        <w:rPr>
          <w:color w:val="000000"/>
          <w:szCs w:val="22"/>
          <w:u w:val="single"/>
          <w:lang w:val="et-EE"/>
        </w:rPr>
        <w:t>Avamata viaal</w:t>
      </w:r>
    </w:p>
    <w:p w14:paraId="79980CB3" w14:textId="77777777" w:rsidR="005D7DD0" w:rsidRPr="001728BE" w:rsidRDefault="003332EE" w:rsidP="005D7DD0">
      <w:pPr>
        <w:rPr>
          <w:color w:val="000000"/>
          <w:szCs w:val="22"/>
          <w:lang w:val="et-EE"/>
        </w:rPr>
      </w:pPr>
      <w:r w:rsidRPr="001728BE">
        <w:rPr>
          <w:color w:val="000000"/>
          <w:szCs w:val="22"/>
          <w:lang w:val="et-EE"/>
        </w:rPr>
        <w:t>2 aastat</w:t>
      </w:r>
    </w:p>
    <w:p w14:paraId="592C1800" w14:textId="77777777" w:rsidR="005D7DD0" w:rsidRPr="001728BE" w:rsidRDefault="005D7DD0" w:rsidP="005D7DD0">
      <w:pPr>
        <w:rPr>
          <w:color w:val="000000"/>
          <w:szCs w:val="22"/>
          <w:lang w:val="et-EE"/>
        </w:rPr>
      </w:pPr>
    </w:p>
    <w:p w14:paraId="0BA1A446" w14:textId="77777777" w:rsidR="005D7DD0" w:rsidRPr="001728BE" w:rsidRDefault="005D7DD0" w:rsidP="005D7DD0">
      <w:pPr>
        <w:rPr>
          <w:color w:val="000000"/>
          <w:szCs w:val="22"/>
          <w:u w:val="single"/>
          <w:lang w:val="et-EE"/>
        </w:rPr>
      </w:pPr>
      <w:r w:rsidRPr="001728BE">
        <w:rPr>
          <w:color w:val="000000"/>
          <w:szCs w:val="22"/>
          <w:u w:val="single"/>
          <w:lang w:val="et-EE"/>
        </w:rPr>
        <w:t>Pärast manustamiskõlblikuks muutmist</w:t>
      </w:r>
    </w:p>
    <w:p w14:paraId="5327D6F6" w14:textId="77777777" w:rsidR="005D7DD0" w:rsidRPr="001728BE" w:rsidRDefault="005D7DD0" w:rsidP="005D7DD0">
      <w:pPr>
        <w:rPr>
          <w:color w:val="000000"/>
          <w:szCs w:val="22"/>
          <w:lang w:val="et-EE"/>
        </w:rPr>
      </w:pPr>
      <w:r w:rsidRPr="001728BE">
        <w:rPr>
          <w:color w:val="000000"/>
          <w:szCs w:val="22"/>
          <w:lang w:val="et-EE"/>
        </w:rPr>
        <w:t>Lahjendatud ravimi keemilis</w:t>
      </w:r>
      <w:r w:rsidR="00C14F6A" w:rsidRPr="001728BE">
        <w:rPr>
          <w:color w:val="000000"/>
          <w:szCs w:val="22"/>
          <w:lang w:val="et-EE"/>
        </w:rPr>
        <w:t>-</w:t>
      </w:r>
      <w:r w:rsidRPr="001728BE">
        <w:rPr>
          <w:color w:val="000000"/>
          <w:szCs w:val="22"/>
          <w:lang w:val="et-EE"/>
        </w:rPr>
        <w:t>füüsikali</w:t>
      </w:r>
      <w:r w:rsidR="00C14F6A" w:rsidRPr="001728BE">
        <w:rPr>
          <w:color w:val="000000"/>
          <w:szCs w:val="22"/>
          <w:lang w:val="et-EE"/>
        </w:rPr>
        <w:t>ne</w:t>
      </w:r>
      <w:r w:rsidRPr="001728BE">
        <w:rPr>
          <w:color w:val="000000"/>
          <w:szCs w:val="22"/>
          <w:lang w:val="et-EE"/>
        </w:rPr>
        <w:t xml:space="preserve"> stabiilsus </w:t>
      </w:r>
      <w:r w:rsidRPr="001728BE">
        <w:rPr>
          <w:bCs/>
          <w:iCs/>
          <w:lang w:val="et-EE"/>
        </w:rPr>
        <w:t>1 mg/ml kontsentratsiooni juures</w:t>
      </w:r>
      <w:r w:rsidRPr="001728BE">
        <w:rPr>
          <w:color w:val="000000"/>
          <w:szCs w:val="22"/>
          <w:lang w:val="et-EE"/>
        </w:rPr>
        <w:t xml:space="preserve"> on tõestatud temperatuuril 20...25°C kuni 24 tundi. Kui pakendi avamise</w:t>
      </w:r>
      <w:r w:rsidRPr="001728BE">
        <w:rPr>
          <w:color w:val="000000"/>
          <w:szCs w:val="22"/>
          <w:u w:val="single"/>
          <w:lang w:val="et-EE"/>
        </w:rPr>
        <w:t>/</w:t>
      </w:r>
      <w:r w:rsidRPr="001728BE">
        <w:rPr>
          <w:color w:val="000000"/>
          <w:szCs w:val="22"/>
          <w:lang w:val="et-EE"/>
        </w:rPr>
        <w:t xml:space="preserve">lahjendamise meetodid ei välista </w:t>
      </w:r>
      <w:r w:rsidRPr="001728BE">
        <w:rPr>
          <w:color w:val="000000"/>
          <w:szCs w:val="22"/>
          <w:lang w:val="et-EE"/>
        </w:rPr>
        <w:lastRenderedPageBreak/>
        <w:t xml:space="preserve">mikrobiloogilise saastatuse ohtu, tuleb lahus ära kasutada kohe pärast valmistamist. Kui ravimit ei kasutata kohe, vastutab selle säilitamisaja ja </w:t>
      </w:r>
      <w:r w:rsidRPr="001728BE">
        <w:rPr>
          <w:color w:val="000000"/>
          <w:szCs w:val="22"/>
          <w:lang w:val="et-EE"/>
        </w:rPr>
        <w:noBreakHyphen/>
        <w:t>tingimuste eest kasutaja.</w:t>
      </w:r>
    </w:p>
    <w:p w14:paraId="3A6E8AC9" w14:textId="77777777" w:rsidR="005D7DD0" w:rsidRPr="001728BE" w:rsidRDefault="005D7DD0" w:rsidP="005D7DD0">
      <w:pPr>
        <w:rPr>
          <w:color w:val="000000"/>
          <w:szCs w:val="22"/>
          <w:lang w:val="et-EE"/>
        </w:rPr>
      </w:pPr>
    </w:p>
    <w:p w14:paraId="3DCF1EAE" w14:textId="77777777" w:rsidR="005D7DD0" w:rsidRPr="001728BE" w:rsidRDefault="005D7DD0" w:rsidP="005D7DD0">
      <w:pPr>
        <w:keepNext/>
        <w:ind w:left="567" w:hanging="567"/>
        <w:rPr>
          <w:b/>
          <w:bCs/>
          <w:color w:val="000000"/>
          <w:szCs w:val="22"/>
          <w:lang w:val="et-EE"/>
        </w:rPr>
      </w:pPr>
      <w:r w:rsidRPr="001728BE">
        <w:rPr>
          <w:b/>
          <w:bCs/>
          <w:color w:val="000000"/>
          <w:szCs w:val="22"/>
          <w:lang w:val="et-EE"/>
        </w:rPr>
        <w:t>6.4</w:t>
      </w:r>
      <w:r w:rsidRPr="001728BE">
        <w:rPr>
          <w:b/>
          <w:bCs/>
          <w:color w:val="000000"/>
          <w:szCs w:val="22"/>
          <w:lang w:val="et-EE"/>
        </w:rPr>
        <w:tab/>
        <w:t>Säilitamise eritingimused</w:t>
      </w:r>
    </w:p>
    <w:p w14:paraId="4DD8D4FF" w14:textId="77777777" w:rsidR="005D7DD0" w:rsidRPr="001728BE" w:rsidRDefault="005D7DD0" w:rsidP="005D7DD0">
      <w:pPr>
        <w:rPr>
          <w:color w:val="000000"/>
          <w:szCs w:val="22"/>
          <w:lang w:val="et-EE"/>
        </w:rPr>
      </w:pPr>
    </w:p>
    <w:p w14:paraId="12702809" w14:textId="77777777" w:rsidR="005D7DD0" w:rsidRPr="001728BE" w:rsidRDefault="005D7DD0" w:rsidP="005D7DD0">
      <w:pPr>
        <w:rPr>
          <w:color w:val="000000"/>
          <w:szCs w:val="22"/>
          <w:lang w:val="et-EE"/>
        </w:rPr>
      </w:pPr>
      <w:r w:rsidRPr="001728BE">
        <w:rPr>
          <w:color w:val="000000"/>
          <w:szCs w:val="22"/>
          <w:lang w:val="et-EE"/>
        </w:rPr>
        <w:t>Hoida külmkapis (2°C...8°C).</w:t>
      </w:r>
    </w:p>
    <w:p w14:paraId="73BC9C3C" w14:textId="77777777" w:rsidR="005D7DD0" w:rsidRPr="001728BE" w:rsidRDefault="005D7DD0" w:rsidP="005D7DD0">
      <w:pPr>
        <w:rPr>
          <w:color w:val="000000"/>
          <w:szCs w:val="22"/>
          <w:lang w:val="et-EE"/>
        </w:rPr>
      </w:pPr>
    </w:p>
    <w:p w14:paraId="25C2A821" w14:textId="77777777" w:rsidR="005D7DD0" w:rsidRPr="001728BE" w:rsidRDefault="005D7DD0" w:rsidP="005D7DD0">
      <w:pPr>
        <w:rPr>
          <w:color w:val="000000"/>
          <w:szCs w:val="22"/>
          <w:lang w:val="et-EE"/>
        </w:rPr>
      </w:pPr>
      <w:r w:rsidRPr="001728BE">
        <w:rPr>
          <w:color w:val="000000"/>
          <w:szCs w:val="22"/>
          <w:lang w:val="et-EE"/>
        </w:rPr>
        <w:t>Hoida viaal välispakendis, valguse eest kaitstult.</w:t>
      </w:r>
    </w:p>
    <w:p w14:paraId="37B8B70E" w14:textId="77777777" w:rsidR="005D7DD0" w:rsidRPr="001728BE" w:rsidRDefault="005D7DD0" w:rsidP="005D7DD0">
      <w:pPr>
        <w:rPr>
          <w:color w:val="000000"/>
          <w:szCs w:val="22"/>
          <w:lang w:val="et-EE"/>
        </w:rPr>
      </w:pPr>
    </w:p>
    <w:p w14:paraId="44536F59" w14:textId="77777777" w:rsidR="005D7DD0" w:rsidRPr="001728BE" w:rsidRDefault="005D7DD0" w:rsidP="005D7DD0">
      <w:pPr>
        <w:rPr>
          <w:color w:val="000000"/>
          <w:szCs w:val="22"/>
          <w:lang w:val="et-EE"/>
        </w:rPr>
      </w:pPr>
      <w:r w:rsidRPr="001728BE">
        <w:rPr>
          <w:szCs w:val="22"/>
          <w:lang w:val="et-EE"/>
        </w:rPr>
        <w:t>Säilitamistingimused pärast avamist ja lahjendamist vt lõik 6.3.</w:t>
      </w:r>
    </w:p>
    <w:p w14:paraId="4FE38C50" w14:textId="77777777" w:rsidR="005D7DD0" w:rsidRPr="001728BE" w:rsidRDefault="005D7DD0" w:rsidP="005D7DD0">
      <w:pPr>
        <w:rPr>
          <w:color w:val="000000"/>
          <w:szCs w:val="22"/>
          <w:lang w:val="et-EE"/>
        </w:rPr>
      </w:pPr>
    </w:p>
    <w:p w14:paraId="678AB0E0" w14:textId="77777777" w:rsidR="005D7DD0" w:rsidRPr="001728BE" w:rsidRDefault="005D7DD0" w:rsidP="005D7DD0">
      <w:pPr>
        <w:ind w:left="567" w:hanging="567"/>
        <w:rPr>
          <w:b/>
          <w:bCs/>
          <w:color w:val="000000"/>
          <w:szCs w:val="22"/>
          <w:lang w:val="et-EE"/>
        </w:rPr>
      </w:pPr>
      <w:r w:rsidRPr="001728BE">
        <w:rPr>
          <w:b/>
          <w:bCs/>
          <w:color w:val="000000"/>
          <w:szCs w:val="22"/>
          <w:lang w:val="et-EE"/>
        </w:rPr>
        <w:t>6.5</w:t>
      </w:r>
      <w:r w:rsidRPr="001728BE">
        <w:rPr>
          <w:b/>
          <w:bCs/>
          <w:color w:val="000000"/>
          <w:szCs w:val="22"/>
          <w:lang w:val="et-EE"/>
        </w:rPr>
        <w:tab/>
        <w:t>Pakendi iseloomustus ja sisu</w:t>
      </w:r>
    </w:p>
    <w:p w14:paraId="4EB07D15" w14:textId="77777777" w:rsidR="005D7DD0" w:rsidRPr="001728BE" w:rsidRDefault="005D7DD0" w:rsidP="005D7DD0">
      <w:pPr>
        <w:rPr>
          <w:color w:val="000000"/>
          <w:szCs w:val="22"/>
          <w:lang w:val="et-EE"/>
        </w:rPr>
      </w:pPr>
    </w:p>
    <w:p w14:paraId="63BB6432" w14:textId="77777777" w:rsidR="005D7DD0" w:rsidRPr="001728BE" w:rsidRDefault="005D7DD0" w:rsidP="005D7DD0">
      <w:pPr>
        <w:rPr>
          <w:color w:val="000000"/>
          <w:szCs w:val="22"/>
          <w:lang w:val="et-EE"/>
        </w:rPr>
      </w:pPr>
      <w:r w:rsidRPr="001728BE">
        <w:rPr>
          <w:color w:val="000000"/>
          <w:szCs w:val="22"/>
          <w:lang w:val="et-EE"/>
        </w:rPr>
        <w:t>I tüüpi läbipaistvast klaasist viaal, millel on alumiinium</w:t>
      </w:r>
      <w:r w:rsidR="00DA7532" w:rsidRPr="001728BE">
        <w:rPr>
          <w:color w:val="000000"/>
          <w:szCs w:val="22"/>
          <w:lang w:val="et-EE"/>
        </w:rPr>
        <w:t>ümbris</w:t>
      </w:r>
      <w:r w:rsidR="00756C5E" w:rsidRPr="001728BE">
        <w:rPr>
          <w:color w:val="000000"/>
          <w:szCs w:val="22"/>
          <w:lang w:val="et-EE"/>
        </w:rPr>
        <w:t>ega</w:t>
      </w:r>
      <w:r w:rsidRPr="001728BE">
        <w:rPr>
          <w:color w:val="000000"/>
          <w:szCs w:val="22"/>
          <w:lang w:val="et-EE"/>
        </w:rPr>
        <w:t xml:space="preserve"> hall </w:t>
      </w:r>
      <w:r w:rsidRPr="00E43C78">
        <w:rPr>
          <w:color w:val="000000"/>
          <w:szCs w:val="22"/>
          <w:lang w:val="et-EE"/>
        </w:rPr>
        <w:t xml:space="preserve">bromobutüülkummist </w:t>
      </w:r>
      <w:r w:rsidRPr="001728BE">
        <w:rPr>
          <w:color w:val="000000"/>
          <w:szCs w:val="22"/>
          <w:lang w:val="et-EE"/>
        </w:rPr>
        <w:t>kork ja oranž kaas ning mis sisaldab 1 ml süstelahust.</w:t>
      </w:r>
    </w:p>
    <w:p w14:paraId="26FFBCA4" w14:textId="77777777" w:rsidR="005D7DD0" w:rsidRPr="001728BE" w:rsidRDefault="005D7DD0" w:rsidP="005D7DD0">
      <w:pPr>
        <w:rPr>
          <w:color w:val="000000"/>
          <w:szCs w:val="22"/>
          <w:lang w:val="et-EE"/>
        </w:rPr>
      </w:pPr>
    </w:p>
    <w:p w14:paraId="3BF49753" w14:textId="77777777" w:rsidR="005D7DD0" w:rsidRPr="001728BE" w:rsidRDefault="005D7DD0" w:rsidP="005D7DD0">
      <w:pPr>
        <w:rPr>
          <w:color w:val="000000"/>
          <w:szCs w:val="22"/>
          <w:lang w:val="et-EE"/>
        </w:rPr>
      </w:pPr>
      <w:r w:rsidRPr="001728BE">
        <w:rPr>
          <w:color w:val="000000"/>
          <w:szCs w:val="22"/>
          <w:lang w:val="et-EE"/>
        </w:rPr>
        <w:t>I tüüpi läbipaistvast klaasist viaal, millel on alumiinium</w:t>
      </w:r>
      <w:r w:rsidR="00DA7532" w:rsidRPr="001728BE">
        <w:rPr>
          <w:color w:val="000000"/>
          <w:szCs w:val="22"/>
          <w:lang w:val="et-EE"/>
        </w:rPr>
        <w:t>ümbris</w:t>
      </w:r>
      <w:r w:rsidR="00756C5E" w:rsidRPr="001728BE">
        <w:rPr>
          <w:color w:val="000000"/>
          <w:szCs w:val="22"/>
          <w:lang w:val="et-EE"/>
        </w:rPr>
        <w:t>ega</w:t>
      </w:r>
      <w:r w:rsidRPr="001728BE">
        <w:rPr>
          <w:color w:val="000000"/>
          <w:szCs w:val="22"/>
          <w:lang w:val="et-EE"/>
        </w:rPr>
        <w:t xml:space="preserve"> hall </w:t>
      </w:r>
      <w:r w:rsidRPr="00E43C78">
        <w:rPr>
          <w:color w:val="000000"/>
          <w:szCs w:val="22"/>
          <w:lang w:val="et-EE"/>
        </w:rPr>
        <w:t xml:space="preserve">bromobutüülkummist </w:t>
      </w:r>
      <w:r w:rsidRPr="001728BE">
        <w:rPr>
          <w:color w:val="000000"/>
          <w:szCs w:val="22"/>
          <w:lang w:val="et-EE"/>
        </w:rPr>
        <w:t>kork ja punane kaas ning mis sisaldab 1,4 ml süstelahust.</w:t>
      </w:r>
    </w:p>
    <w:p w14:paraId="315E2A63" w14:textId="77777777" w:rsidR="005D7DD0" w:rsidRPr="001728BE" w:rsidRDefault="005D7DD0" w:rsidP="005D7DD0">
      <w:pPr>
        <w:rPr>
          <w:color w:val="000000"/>
          <w:szCs w:val="22"/>
          <w:lang w:val="et-EE"/>
        </w:rPr>
      </w:pPr>
    </w:p>
    <w:p w14:paraId="048CECA3" w14:textId="77777777" w:rsidR="005D7DD0" w:rsidRPr="001728BE" w:rsidRDefault="005D7DD0" w:rsidP="005D7DD0">
      <w:pPr>
        <w:rPr>
          <w:i/>
          <w:color w:val="000000"/>
          <w:szCs w:val="22"/>
          <w:lang w:val="et-EE"/>
        </w:rPr>
      </w:pPr>
      <w:r w:rsidRPr="001728BE">
        <w:rPr>
          <w:i/>
          <w:color w:val="000000"/>
          <w:szCs w:val="22"/>
          <w:lang w:val="et-EE"/>
        </w:rPr>
        <w:t>Pakendi suurused</w:t>
      </w:r>
    </w:p>
    <w:p w14:paraId="2D5EE66F" w14:textId="77777777" w:rsidR="005D7DD0" w:rsidRPr="00E43C78" w:rsidRDefault="005D7DD0" w:rsidP="005D7DD0">
      <w:pPr>
        <w:autoSpaceDE w:val="0"/>
        <w:autoSpaceDN w:val="0"/>
        <w:adjustRightInd w:val="0"/>
        <w:rPr>
          <w:lang w:val="et-EE"/>
        </w:rPr>
      </w:pPr>
      <w:r w:rsidRPr="00E43C78">
        <w:rPr>
          <w:lang w:val="et-EE"/>
        </w:rPr>
        <w:t>1 x 1 ml viaal</w:t>
      </w:r>
    </w:p>
    <w:p w14:paraId="2CBAF329" w14:textId="77777777" w:rsidR="005D7DD0" w:rsidRPr="00E43C78" w:rsidRDefault="005D7DD0" w:rsidP="005D7DD0">
      <w:pPr>
        <w:autoSpaceDE w:val="0"/>
        <w:autoSpaceDN w:val="0"/>
        <w:adjustRightInd w:val="0"/>
        <w:rPr>
          <w:lang w:val="et-EE"/>
        </w:rPr>
      </w:pPr>
      <w:r w:rsidRPr="00E43C78">
        <w:rPr>
          <w:lang w:val="et-EE"/>
        </w:rPr>
        <w:t>4 x 1 ml viaali</w:t>
      </w:r>
    </w:p>
    <w:p w14:paraId="1B0F46A3" w14:textId="77777777" w:rsidR="005D7DD0" w:rsidRPr="00E43C78" w:rsidRDefault="005D7DD0" w:rsidP="005D7DD0">
      <w:pPr>
        <w:autoSpaceDE w:val="0"/>
        <w:autoSpaceDN w:val="0"/>
        <w:adjustRightInd w:val="0"/>
        <w:rPr>
          <w:lang w:val="et-EE"/>
        </w:rPr>
      </w:pPr>
      <w:r w:rsidRPr="00E43C78">
        <w:rPr>
          <w:lang w:val="et-EE"/>
        </w:rPr>
        <w:t>1 x 1,4 ml viaal</w:t>
      </w:r>
    </w:p>
    <w:p w14:paraId="34158D6B" w14:textId="77777777" w:rsidR="005D7DD0" w:rsidRPr="00E43C78" w:rsidRDefault="005D7DD0" w:rsidP="005D7DD0">
      <w:pPr>
        <w:autoSpaceDE w:val="0"/>
        <w:autoSpaceDN w:val="0"/>
        <w:adjustRightInd w:val="0"/>
        <w:rPr>
          <w:lang w:val="et-EE"/>
        </w:rPr>
      </w:pPr>
      <w:r w:rsidRPr="00E43C78">
        <w:rPr>
          <w:lang w:val="et-EE"/>
        </w:rPr>
        <w:t>4 x 1,4 ml viaali</w:t>
      </w:r>
    </w:p>
    <w:p w14:paraId="39DF102C" w14:textId="77777777" w:rsidR="005D7DD0" w:rsidRPr="001728BE" w:rsidRDefault="005D7DD0" w:rsidP="005D7DD0">
      <w:pPr>
        <w:rPr>
          <w:color w:val="000000"/>
          <w:szCs w:val="22"/>
          <w:lang w:val="et-EE"/>
        </w:rPr>
      </w:pPr>
    </w:p>
    <w:p w14:paraId="3D7C3AB5" w14:textId="77777777" w:rsidR="005D7DD0" w:rsidRPr="001728BE" w:rsidRDefault="005D7DD0" w:rsidP="005D7DD0">
      <w:pPr>
        <w:rPr>
          <w:color w:val="000000"/>
          <w:szCs w:val="22"/>
          <w:lang w:val="et-EE"/>
        </w:rPr>
      </w:pPr>
      <w:r w:rsidRPr="001728BE">
        <w:rPr>
          <w:color w:val="000000"/>
          <w:szCs w:val="22"/>
          <w:lang w:val="et-EE"/>
        </w:rPr>
        <w:t>Kõik pakendi suurused ei pruugi olla müügil.</w:t>
      </w:r>
    </w:p>
    <w:p w14:paraId="61E4F99C" w14:textId="77777777" w:rsidR="005D7DD0" w:rsidRPr="001728BE" w:rsidRDefault="005D7DD0" w:rsidP="005D7DD0">
      <w:pPr>
        <w:rPr>
          <w:color w:val="000000"/>
          <w:szCs w:val="22"/>
          <w:lang w:val="et-EE"/>
        </w:rPr>
      </w:pPr>
    </w:p>
    <w:p w14:paraId="2848B6EE" w14:textId="77777777" w:rsidR="005D7DD0" w:rsidRPr="001728BE" w:rsidRDefault="005D7DD0" w:rsidP="005D7DD0">
      <w:pPr>
        <w:ind w:left="567" w:hanging="567"/>
        <w:rPr>
          <w:b/>
          <w:bCs/>
          <w:color w:val="000000"/>
          <w:szCs w:val="22"/>
          <w:lang w:val="et-EE"/>
        </w:rPr>
      </w:pPr>
      <w:r w:rsidRPr="001728BE">
        <w:rPr>
          <w:b/>
          <w:noProof/>
          <w:color w:val="000000"/>
          <w:szCs w:val="22"/>
          <w:lang w:val="et-EE"/>
        </w:rPr>
        <w:t>6.6</w:t>
      </w:r>
      <w:r w:rsidRPr="001728BE">
        <w:rPr>
          <w:b/>
          <w:noProof/>
          <w:color w:val="000000"/>
          <w:szCs w:val="22"/>
          <w:lang w:val="et-EE"/>
        </w:rPr>
        <w:tab/>
        <w:t>Erihoiatused ravimpreparaadi hävitamiseks ja käsitlemiseks</w:t>
      </w:r>
    </w:p>
    <w:p w14:paraId="089E9976" w14:textId="77777777" w:rsidR="005D7DD0" w:rsidRPr="001728BE" w:rsidRDefault="005D7DD0" w:rsidP="005D7DD0">
      <w:pPr>
        <w:rPr>
          <w:color w:val="000000"/>
          <w:szCs w:val="22"/>
          <w:lang w:val="et-EE"/>
        </w:rPr>
      </w:pPr>
    </w:p>
    <w:p w14:paraId="477204E8" w14:textId="77777777" w:rsidR="005D7DD0" w:rsidRPr="001728BE" w:rsidRDefault="005D7DD0" w:rsidP="005D7DD0">
      <w:pPr>
        <w:rPr>
          <w:color w:val="000000"/>
          <w:szCs w:val="22"/>
          <w:lang w:val="et-EE"/>
        </w:rPr>
      </w:pPr>
      <w:r w:rsidRPr="001728BE">
        <w:rPr>
          <w:color w:val="000000"/>
          <w:szCs w:val="22"/>
          <w:u w:val="single"/>
          <w:lang w:val="et-EE"/>
        </w:rPr>
        <w:t>Üldised hoiatused</w:t>
      </w:r>
    </w:p>
    <w:p w14:paraId="7C33053B" w14:textId="77777777" w:rsidR="005D7DD0" w:rsidRPr="001728BE" w:rsidRDefault="005D7DD0" w:rsidP="005D7DD0">
      <w:pPr>
        <w:rPr>
          <w:color w:val="000000"/>
          <w:szCs w:val="22"/>
          <w:lang w:val="et-EE"/>
        </w:rPr>
      </w:pPr>
      <w:r w:rsidRPr="001728BE">
        <w:rPr>
          <w:color w:val="000000"/>
          <w:szCs w:val="22"/>
          <w:lang w:val="et-EE"/>
        </w:rPr>
        <w:t xml:space="preserve">Bortesomiib on tsütotoksiline aine. Seetõttu tuleb </w:t>
      </w:r>
      <w:r w:rsidRPr="001728BE">
        <w:rPr>
          <w:iCs/>
          <w:lang w:val="et-EE"/>
        </w:rPr>
        <w:t>Bortezomib Accord’i</w:t>
      </w:r>
      <w:r w:rsidRPr="001728BE">
        <w:rPr>
          <w:color w:val="000000"/>
          <w:szCs w:val="22"/>
          <w:lang w:val="et-EE"/>
        </w:rPr>
        <w:t xml:space="preserve"> käsitseda ettevaatusega. Soovitatav on kinnaste ja teiste kaitseriiete kasutamine, vältimaks preparaadi kokkupuudet nahaga.</w:t>
      </w:r>
    </w:p>
    <w:p w14:paraId="4C5C972D" w14:textId="77777777" w:rsidR="005D7DD0" w:rsidRPr="001728BE" w:rsidRDefault="005D7DD0" w:rsidP="005D7DD0">
      <w:pPr>
        <w:rPr>
          <w:color w:val="000000"/>
          <w:szCs w:val="22"/>
          <w:lang w:val="et-EE"/>
        </w:rPr>
      </w:pPr>
    </w:p>
    <w:p w14:paraId="1720852C" w14:textId="77777777" w:rsidR="005D7DD0" w:rsidRPr="001728BE" w:rsidRDefault="005D7DD0" w:rsidP="005D7DD0">
      <w:pPr>
        <w:rPr>
          <w:color w:val="000000"/>
          <w:szCs w:val="22"/>
          <w:lang w:val="et-EE"/>
        </w:rPr>
      </w:pPr>
      <w:r w:rsidRPr="001728BE">
        <w:rPr>
          <w:color w:val="000000"/>
          <w:szCs w:val="22"/>
          <w:lang w:val="et-EE"/>
        </w:rPr>
        <w:t xml:space="preserve">Kuna </w:t>
      </w:r>
      <w:r w:rsidRPr="001728BE">
        <w:rPr>
          <w:iCs/>
          <w:lang w:val="et-EE"/>
        </w:rPr>
        <w:t xml:space="preserve">Bortezomib Accord </w:t>
      </w:r>
      <w:r w:rsidRPr="001728BE">
        <w:rPr>
          <w:color w:val="000000"/>
          <w:szCs w:val="22"/>
          <w:lang w:val="et-EE"/>
        </w:rPr>
        <w:t xml:space="preserve">ei sisalda säilitusaineid, tuleb preparaadi käsitsemisel </w:t>
      </w:r>
      <w:r w:rsidRPr="001728BE">
        <w:rPr>
          <w:b/>
          <w:color w:val="000000"/>
          <w:szCs w:val="22"/>
          <w:lang w:val="et-EE"/>
        </w:rPr>
        <w:t>aseptikanõuetest</w:t>
      </w:r>
      <w:r w:rsidRPr="001728BE">
        <w:rPr>
          <w:color w:val="000000"/>
          <w:szCs w:val="22"/>
          <w:lang w:val="et-EE"/>
        </w:rPr>
        <w:t xml:space="preserve"> rangelt kinni pidada.</w:t>
      </w:r>
    </w:p>
    <w:p w14:paraId="55A1AB12" w14:textId="77777777" w:rsidR="005D7DD0" w:rsidRPr="001728BE" w:rsidRDefault="005D7DD0" w:rsidP="005D7DD0">
      <w:pPr>
        <w:rPr>
          <w:color w:val="000000"/>
          <w:szCs w:val="22"/>
          <w:lang w:val="et-EE"/>
        </w:rPr>
      </w:pPr>
    </w:p>
    <w:p w14:paraId="362CB352" w14:textId="77777777" w:rsidR="005D7DD0" w:rsidRPr="001728BE" w:rsidRDefault="005D7DD0" w:rsidP="005D7DD0">
      <w:pPr>
        <w:rPr>
          <w:color w:val="000000"/>
          <w:szCs w:val="22"/>
          <w:lang w:val="et-EE"/>
        </w:rPr>
      </w:pPr>
      <w:r w:rsidRPr="001728BE">
        <w:rPr>
          <w:color w:val="000000"/>
          <w:szCs w:val="22"/>
          <w:lang w:val="et-EE"/>
        </w:rPr>
        <w:t xml:space="preserve">Bortesomiibi tahtmatul intratekaalsel manustamisel on esinenud surmajuhte. </w:t>
      </w:r>
      <w:r w:rsidRPr="001728BE">
        <w:rPr>
          <w:iCs/>
          <w:lang w:val="et-EE"/>
        </w:rPr>
        <w:t xml:space="preserve">Bortezomib Accord </w:t>
      </w:r>
      <w:r w:rsidRPr="001728BE">
        <w:rPr>
          <w:color w:val="000000"/>
          <w:szCs w:val="22"/>
          <w:lang w:val="et-EE"/>
        </w:rPr>
        <w:t xml:space="preserve">2,5 mg/ml süstelahus on ette nähtud </w:t>
      </w:r>
      <w:r w:rsidRPr="00E43C78">
        <w:rPr>
          <w:color w:val="000000"/>
          <w:lang w:val="et-EE"/>
        </w:rPr>
        <w:t>subkutaanseks ja peale lahjendamist ka</w:t>
      </w:r>
      <w:r w:rsidRPr="001728BE">
        <w:rPr>
          <w:color w:val="000000"/>
          <w:szCs w:val="22"/>
          <w:lang w:val="et-EE"/>
        </w:rPr>
        <w:t xml:space="preserve"> intravenoosseks manustamiseks. </w:t>
      </w:r>
      <w:r w:rsidRPr="001728BE">
        <w:rPr>
          <w:iCs/>
          <w:color w:val="000000"/>
          <w:szCs w:val="22"/>
          <w:lang w:val="et-EE"/>
        </w:rPr>
        <w:t>Bortezomib Accord’i</w:t>
      </w:r>
      <w:r w:rsidRPr="001728BE">
        <w:rPr>
          <w:color w:val="000000"/>
          <w:szCs w:val="22"/>
          <w:lang w:val="et-EE"/>
        </w:rPr>
        <w:t xml:space="preserve"> ei tohi manustada intratekaalselt.</w:t>
      </w:r>
    </w:p>
    <w:p w14:paraId="6BE82C33" w14:textId="77777777" w:rsidR="005D7DD0" w:rsidRPr="001728BE" w:rsidRDefault="005D7DD0" w:rsidP="005D7DD0">
      <w:pPr>
        <w:rPr>
          <w:color w:val="000000"/>
          <w:szCs w:val="22"/>
          <w:lang w:val="et-EE"/>
        </w:rPr>
      </w:pPr>
    </w:p>
    <w:p w14:paraId="44F49172" w14:textId="77777777" w:rsidR="005D7DD0" w:rsidRPr="001728BE" w:rsidRDefault="00DA7532" w:rsidP="005D7DD0">
      <w:pPr>
        <w:rPr>
          <w:color w:val="000000"/>
          <w:szCs w:val="22"/>
          <w:u w:val="single"/>
          <w:lang w:val="et-EE"/>
        </w:rPr>
      </w:pPr>
      <w:r w:rsidRPr="001728BE">
        <w:rPr>
          <w:color w:val="000000"/>
          <w:szCs w:val="22"/>
          <w:u w:val="single"/>
          <w:lang w:val="et-EE"/>
        </w:rPr>
        <w:t>Manustamiskõlblikuks muutmise</w:t>
      </w:r>
      <w:r w:rsidR="005D7DD0" w:rsidRPr="001728BE">
        <w:rPr>
          <w:color w:val="000000"/>
          <w:szCs w:val="22"/>
          <w:u w:val="single"/>
          <w:lang w:val="et-EE"/>
        </w:rPr>
        <w:t xml:space="preserve"> ja manustamise juhend</w:t>
      </w:r>
    </w:p>
    <w:p w14:paraId="757C920F" w14:textId="77777777" w:rsidR="005D7DD0" w:rsidRPr="001728BE" w:rsidRDefault="005D7DD0" w:rsidP="005D7DD0">
      <w:pPr>
        <w:rPr>
          <w:color w:val="000000"/>
          <w:szCs w:val="22"/>
          <w:lang w:val="et-EE"/>
        </w:rPr>
      </w:pPr>
      <w:r w:rsidRPr="001728BE">
        <w:rPr>
          <w:iCs/>
          <w:lang w:val="et-EE"/>
        </w:rPr>
        <w:t>Bortezomib Accord’i</w:t>
      </w:r>
      <w:r w:rsidRPr="001728BE">
        <w:rPr>
          <w:color w:val="000000"/>
          <w:szCs w:val="22"/>
          <w:lang w:val="et-EE"/>
        </w:rPr>
        <w:t xml:space="preserve"> tohib </w:t>
      </w:r>
      <w:r w:rsidRPr="00E43C78">
        <w:rPr>
          <w:color w:val="000000"/>
          <w:lang w:val="et-EE"/>
        </w:rPr>
        <w:t xml:space="preserve">valmistada </w:t>
      </w:r>
      <w:r w:rsidRPr="001728BE">
        <w:rPr>
          <w:color w:val="000000"/>
          <w:szCs w:val="22"/>
          <w:lang w:val="et-EE"/>
        </w:rPr>
        <w:t>ainult tervishoiutöötaja.</w:t>
      </w:r>
    </w:p>
    <w:p w14:paraId="46FC4CE0" w14:textId="77777777" w:rsidR="005D7DD0" w:rsidRPr="001728BE" w:rsidRDefault="005D7DD0" w:rsidP="005D7DD0">
      <w:pPr>
        <w:rPr>
          <w:i/>
          <w:color w:val="000000"/>
          <w:szCs w:val="22"/>
          <w:lang w:val="et-EE"/>
        </w:rPr>
      </w:pPr>
    </w:p>
    <w:p w14:paraId="581DF7ED" w14:textId="77777777" w:rsidR="005D7DD0" w:rsidRPr="001728BE" w:rsidRDefault="005D7DD0" w:rsidP="005D7DD0">
      <w:pPr>
        <w:rPr>
          <w:i/>
          <w:color w:val="000000"/>
          <w:szCs w:val="22"/>
          <w:lang w:val="et-EE"/>
        </w:rPr>
      </w:pPr>
      <w:r w:rsidRPr="001728BE">
        <w:rPr>
          <w:i/>
          <w:color w:val="000000"/>
          <w:szCs w:val="22"/>
          <w:lang w:val="et-EE"/>
        </w:rPr>
        <w:t>Intravenoosne süste</w:t>
      </w:r>
    </w:p>
    <w:p w14:paraId="10BD350A" w14:textId="77777777" w:rsidR="005D7DD0" w:rsidRPr="001728BE" w:rsidRDefault="005D7DD0" w:rsidP="005D7DD0">
      <w:pPr>
        <w:rPr>
          <w:color w:val="000000"/>
          <w:szCs w:val="22"/>
          <w:lang w:val="et-EE"/>
        </w:rPr>
      </w:pPr>
      <w:r w:rsidRPr="001728BE">
        <w:rPr>
          <w:color w:val="000000"/>
          <w:szCs w:val="22"/>
          <w:lang w:val="et-EE"/>
        </w:rPr>
        <w:t xml:space="preserve">Iga </w:t>
      </w:r>
      <w:r w:rsidRPr="001728BE">
        <w:rPr>
          <w:iCs/>
          <w:lang w:val="et-EE"/>
        </w:rPr>
        <w:t>Bortezomib Accord’i</w:t>
      </w:r>
      <w:r w:rsidRPr="001728BE">
        <w:rPr>
          <w:color w:val="000000"/>
          <w:szCs w:val="22"/>
          <w:lang w:val="et-EE"/>
        </w:rPr>
        <w:t xml:space="preserve"> viaali sisu tuleb </w:t>
      </w:r>
      <w:r w:rsidR="00F036ED" w:rsidRPr="00E43C78">
        <w:rPr>
          <w:color w:val="000000"/>
          <w:lang w:val="et-EE"/>
        </w:rPr>
        <w:t>intravenoosseks süsteks</w:t>
      </w:r>
      <w:r w:rsidR="00F036ED" w:rsidRPr="001728BE">
        <w:rPr>
          <w:color w:val="000000"/>
          <w:szCs w:val="22"/>
          <w:lang w:val="et-EE"/>
        </w:rPr>
        <w:t xml:space="preserve"> </w:t>
      </w:r>
      <w:r w:rsidRPr="001728BE">
        <w:rPr>
          <w:color w:val="000000"/>
          <w:szCs w:val="22"/>
          <w:lang w:val="et-EE"/>
        </w:rPr>
        <w:t xml:space="preserve">ettevaatlikult </w:t>
      </w:r>
      <w:r w:rsidRPr="00E43C78">
        <w:rPr>
          <w:color w:val="000000"/>
          <w:lang w:val="et-EE"/>
        </w:rPr>
        <w:t xml:space="preserve">lahjendada </w:t>
      </w:r>
      <w:r w:rsidRPr="001728BE">
        <w:rPr>
          <w:color w:val="000000"/>
          <w:szCs w:val="22"/>
          <w:lang w:val="et-EE"/>
        </w:rPr>
        <w:t>naatriumkloriidi 9 mg/ml (0,9%) süstelahusega,</w:t>
      </w:r>
      <w:r w:rsidRPr="001728BE">
        <w:rPr>
          <w:szCs w:val="22"/>
          <w:lang w:val="et-EE"/>
        </w:rPr>
        <w:t xml:space="preserve"> </w:t>
      </w:r>
      <w:r w:rsidRPr="001728BE">
        <w:rPr>
          <w:color w:val="000000"/>
          <w:szCs w:val="22"/>
          <w:lang w:val="et-EE"/>
        </w:rPr>
        <w:t xml:space="preserve">kasutades sobiva suurusega süstalt, ilma viaalilt korki eemaldamata. Pärast </w:t>
      </w:r>
      <w:r w:rsidRPr="00E43C78">
        <w:rPr>
          <w:color w:val="000000"/>
          <w:lang w:val="et-EE"/>
        </w:rPr>
        <w:t xml:space="preserve">lahjendamist </w:t>
      </w:r>
      <w:r w:rsidRPr="001728BE">
        <w:rPr>
          <w:color w:val="000000"/>
          <w:szCs w:val="22"/>
          <w:lang w:val="et-EE"/>
        </w:rPr>
        <w:t>sisaldab iga ml lahust 1 mg bortesomiibi.</w:t>
      </w:r>
    </w:p>
    <w:p w14:paraId="45A8705D" w14:textId="77777777" w:rsidR="005D7DD0" w:rsidRPr="001728BE" w:rsidRDefault="002020C8" w:rsidP="005D7DD0">
      <w:pPr>
        <w:rPr>
          <w:color w:val="000000"/>
          <w:szCs w:val="22"/>
          <w:lang w:val="et-EE"/>
        </w:rPr>
      </w:pPr>
      <w:r w:rsidRPr="001728BE">
        <w:rPr>
          <w:color w:val="000000"/>
          <w:szCs w:val="22"/>
          <w:lang w:val="et-EE"/>
        </w:rPr>
        <w:t>Iga viaal sisaldab 0,1 ml ületäitena lisakogust. Seetõttu sisaldab iga 1 ml ja 1,4 ml viaal vastavalt 2,75 mg ning 3,75 mg bortesomiibi.</w:t>
      </w:r>
    </w:p>
    <w:p w14:paraId="69EB6E4F" w14:textId="77777777" w:rsidR="002133AE" w:rsidRPr="001728BE" w:rsidRDefault="002133AE" w:rsidP="005D7DD0">
      <w:pPr>
        <w:rPr>
          <w:color w:val="000000"/>
          <w:szCs w:val="22"/>
          <w:lang w:val="et-EE"/>
        </w:rPr>
      </w:pPr>
    </w:p>
    <w:p w14:paraId="07F3B454" w14:textId="77777777" w:rsidR="005D7DD0" w:rsidRPr="00E43C78" w:rsidRDefault="005D7DD0" w:rsidP="005D7DD0">
      <w:pPr>
        <w:rPr>
          <w:color w:val="000000"/>
          <w:lang w:val="et-EE"/>
        </w:rPr>
      </w:pPr>
      <w:r w:rsidRPr="00E43C78">
        <w:rPr>
          <w:color w:val="000000"/>
          <w:lang w:val="et-EE"/>
        </w:rPr>
        <w:t xml:space="preserve">Iga </w:t>
      </w:r>
      <w:r w:rsidRPr="00E43C78">
        <w:rPr>
          <w:iCs/>
          <w:lang w:val="et-EE"/>
        </w:rPr>
        <w:t xml:space="preserve">1 ml </w:t>
      </w:r>
      <w:r w:rsidRPr="00E43C78">
        <w:rPr>
          <w:color w:val="000000"/>
          <w:lang w:val="et-EE"/>
        </w:rPr>
        <w:t>viaali sisu tuleb lahjendada 1,</w:t>
      </w:r>
      <w:r w:rsidR="002020C8" w:rsidRPr="00E43C78">
        <w:rPr>
          <w:color w:val="000000"/>
          <w:lang w:val="et-EE"/>
        </w:rPr>
        <w:t>6</w:t>
      </w:r>
      <w:r w:rsidRPr="00E43C78">
        <w:rPr>
          <w:color w:val="000000"/>
          <w:lang w:val="et-EE"/>
        </w:rPr>
        <w:t> ml naatriumkloriidi 9 mg/ml (0,9%) süstelahusega.</w:t>
      </w:r>
    </w:p>
    <w:p w14:paraId="2B59B603" w14:textId="77777777" w:rsidR="005D7DD0" w:rsidRPr="00E43C78" w:rsidRDefault="005D7DD0" w:rsidP="005D7DD0">
      <w:pPr>
        <w:rPr>
          <w:color w:val="000000"/>
          <w:lang w:val="et-EE"/>
        </w:rPr>
      </w:pPr>
      <w:r w:rsidRPr="00E43C78">
        <w:rPr>
          <w:color w:val="000000"/>
          <w:lang w:val="et-EE"/>
        </w:rPr>
        <w:t xml:space="preserve">Iga </w:t>
      </w:r>
      <w:r w:rsidRPr="00E43C78">
        <w:rPr>
          <w:iCs/>
          <w:lang w:val="et-EE"/>
        </w:rPr>
        <w:t xml:space="preserve">1,4 ml </w:t>
      </w:r>
      <w:r w:rsidRPr="00E43C78">
        <w:rPr>
          <w:color w:val="000000"/>
          <w:lang w:val="et-EE"/>
        </w:rPr>
        <w:t>viaali sisu tuleb lahjendada 2,</w:t>
      </w:r>
      <w:r w:rsidR="002020C8" w:rsidRPr="00E43C78">
        <w:rPr>
          <w:color w:val="000000"/>
          <w:lang w:val="et-EE"/>
        </w:rPr>
        <w:t>2</w:t>
      </w:r>
      <w:r w:rsidRPr="00E43C78">
        <w:rPr>
          <w:color w:val="000000"/>
          <w:lang w:val="et-EE"/>
        </w:rPr>
        <w:t> ml naatriumkloriidi 9 mg/ml (0,9%) süstelahusega.</w:t>
      </w:r>
    </w:p>
    <w:p w14:paraId="2BA84D1C" w14:textId="77777777" w:rsidR="005D7DD0" w:rsidRPr="001728BE" w:rsidRDefault="005D7DD0" w:rsidP="005D7DD0">
      <w:pPr>
        <w:rPr>
          <w:color w:val="000000"/>
          <w:szCs w:val="22"/>
          <w:lang w:val="et-EE"/>
        </w:rPr>
      </w:pPr>
    </w:p>
    <w:p w14:paraId="72A2F19A" w14:textId="77777777" w:rsidR="005D7DD0" w:rsidRPr="001728BE" w:rsidRDefault="005D7DD0" w:rsidP="005D7DD0">
      <w:pPr>
        <w:rPr>
          <w:color w:val="000000"/>
          <w:szCs w:val="22"/>
          <w:lang w:val="et-EE"/>
        </w:rPr>
      </w:pPr>
      <w:r w:rsidRPr="00E43C78">
        <w:rPr>
          <w:color w:val="000000"/>
          <w:lang w:val="et-EE"/>
        </w:rPr>
        <w:t xml:space="preserve">Lahjendatud </w:t>
      </w:r>
      <w:r w:rsidRPr="001728BE">
        <w:rPr>
          <w:color w:val="000000"/>
          <w:szCs w:val="22"/>
          <w:lang w:val="et-EE"/>
        </w:rPr>
        <w:t xml:space="preserve">lahus on selge värvitu. </w:t>
      </w:r>
      <w:r w:rsidRPr="00E43C78">
        <w:rPr>
          <w:color w:val="000000"/>
          <w:lang w:val="et-EE"/>
        </w:rPr>
        <w:t xml:space="preserve">Lahjendatud </w:t>
      </w:r>
      <w:r w:rsidRPr="001728BE">
        <w:rPr>
          <w:color w:val="000000"/>
          <w:szCs w:val="22"/>
          <w:lang w:val="et-EE"/>
        </w:rPr>
        <w:t>lahust tuleb enne manustamist visuaalselt kontrollida, et selles ei leiduks lahustumata osakesi ega esineks värvuse muutusi. Kui lahuses esineb loetletud muutusi, tuleb lahus hävitada.</w:t>
      </w:r>
    </w:p>
    <w:p w14:paraId="701B9741" w14:textId="77777777" w:rsidR="005D7DD0" w:rsidRPr="001728BE" w:rsidRDefault="005D7DD0" w:rsidP="005D7DD0">
      <w:pPr>
        <w:rPr>
          <w:color w:val="000000"/>
          <w:szCs w:val="22"/>
          <w:lang w:val="et-EE"/>
        </w:rPr>
      </w:pPr>
    </w:p>
    <w:p w14:paraId="6D86919F" w14:textId="77777777" w:rsidR="005D7DD0" w:rsidRPr="00E43C78" w:rsidRDefault="005D7DD0" w:rsidP="005D7DD0">
      <w:pPr>
        <w:rPr>
          <w:i/>
          <w:color w:val="000000"/>
          <w:lang w:val="et-EE"/>
        </w:rPr>
      </w:pPr>
      <w:r w:rsidRPr="00E43C78">
        <w:rPr>
          <w:i/>
          <w:color w:val="000000"/>
          <w:lang w:val="et-EE"/>
        </w:rPr>
        <w:lastRenderedPageBreak/>
        <w:t>Subkutaanne süste</w:t>
      </w:r>
    </w:p>
    <w:p w14:paraId="5E8D6816" w14:textId="77777777" w:rsidR="005D7DD0" w:rsidRPr="00E43C78" w:rsidRDefault="005D7DD0" w:rsidP="005D7DD0">
      <w:pPr>
        <w:rPr>
          <w:color w:val="000000"/>
          <w:lang w:val="et-EE"/>
        </w:rPr>
      </w:pPr>
      <w:r w:rsidRPr="00E43C78">
        <w:rPr>
          <w:color w:val="000000"/>
          <w:lang w:val="et-EE"/>
        </w:rPr>
        <w:t xml:space="preserve">Iga </w:t>
      </w:r>
      <w:r w:rsidRPr="00E43C78">
        <w:rPr>
          <w:iCs/>
          <w:lang w:val="et-EE"/>
        </w:rPr>
        <w:t>Bortezomib Accord’i viaal on subkutaanseks süsteks valmis. Iga ml lahust sisaldab 2,5 mg bortesomiibi. Lahus on selge värvitu, pH</w:t>
      </w:r>
      <w:r w:rsidR="00BA3B09" w:rsidRPr="00E43C78">
        <w:rPr>
          <w:iCs/>
          <w:lang w:val="et-EE"/>
        </w:rPr>
        <w:t xml:space="preserve"> on</w:t>
      </w:r>
      <w:r w:rsidRPr="00E43C78">
        <w:rPr>
          <w:iCs/>
          <w:lang w:val="et-EE"/>
        </w:rPr>
        <w:t xml:space="preserve"> </w:t>
      </w:r>
      <w:r w:rsidRPr="00E43C78">
        <w:rPr>
          <w:lang w:val="et-EE"/>
        </w:rPr>
        <w:t>4,0…7,0</w:t>
      </w:r>
      <w:r w:rsidRPr="00E43C78">
        <w:rPr>
          <w:iCs/>
          <w:lang w:val="et-EE"/>
        </w:rPr>
        <w:t xml:space="preserve"> ja seda </w:t>
      </w:r>
      <w:r w:rsidRPr="001728BE">
        <w:rPr>
          <w:color w:val="000000"/>
          <w:szCs w:val="22"/>
          <w:lang w:val="et-EE"/>
        </w:rPr>
        <w:t>tuleb enne manustamist visuaalselt kontrollida, et selles ei leiduks lahustumata osakesi ega esineks värvuse muutusi. Kui lahuses esineb loetletud muutusi, tuleb lahus hävitada.</w:t>
      </w:r>
    </w:p>
    <w:p w14:paraId="71DF0069" w14:textId="77777777" w:rsidR="005D7DD0" w:rsidRPr="001728BE" w:rsidRDefault="005D7DD0" w:rsidP="005D7DD0">
      <w:pPr>
        <w:rPr>
          <w:color w:val="000000"/>
          <w:szCs w:val="22"/>
          <w:lang w:val="et-EE"/>
        </w:rPr>
      </w:pPr>
    </w:p>
    <w:p w14:paraId="131FB5FB" w14:textId="77777777" w:rsidR="005D7DD0" w:rsidRPr="001728BE" w:rsidRDefault="005D7DD0" w:rsidP="005D7DD0">
      <w:pPr>
        <w:rPr>
          <w:color w:val="000000"/>
          <w:szCs w:val="22"/>
          <w:u w:val="single"/>
          <w:lang w:val="et-EE"/>
        </w:rPr>
      </w:pPr>
      <w:r w:rsidRPr="001728BE">
        <w:rPr>
          <w:color w:val="000000"/>
          <w:szCs w:val="22"/>
          <w:u w:val="single"/>
          <w:lang w:val="et-EE"/>
        </w:rPr>
        <w:t>Hävitamine</w:t>
      </w:r>
    </w:p>
    <w:p w14:paraId="42951F26" w14:textId="77777777" w:rsidR="005D7DD0" w:rsidRPr="001728BE" w:rsidRDefault="005D7DD0" w:rsidP="005D7DD0">
      <w:pPr>
        <w:rPr>
          <w:color w:val="000000"/>
          <w:szCs w:val="22"/>
          <w:lang w:val="et-EE"/>
        </w:rPr>
      </w:pPr>
      <w:r w:rsidRPr="001728BE">
        <w:rPr>
          <w:iCs/>
          <w:lang w:val="et-EE"/>
        </w:rPr>
        <w:t>Bortezomib Accord</w:t>
      </w:r>
      <w:r w:rsidRPr="001728BE">
        <w:rPr>
          <w:color w:val="000000"/>
          <w:szCs w:val="22"/>
          <w:lang w:val="et-EE"/>
        </w:rPr>
        <w:t xml:space="preserve"> on ette nähtud ainult ühekordseks kasutamiseks.</w:t>
      </w:r>
    </w:p>
    <w:p w14:paraId="6DD8BAC9" w14:textId="77777777" w:rsidR="005D7DD0" w:rsidRPr="001728BE" w:rsidRDefault="005D7DD0" w:rsidP="005D7DD0">
      <w:pPr>
        <w:rPr>
          <w:color w:val="000000"/>
          <w:szCs w:val="22"/>
          <w:lang w:val="et-EE"/>
        </w:rPr>
      </w:pPr>
      <w:r w:rsidRPr="001728BE">
        <w:rPr>
          <w:color w:val="000000"/>
          <w:szCs w:val="22"/>
          <w:lang w:val="et-EE"/>
        </w:rPr>
        <w:t>Kasutamata ravimpreparaat või jäätmematerjal tuleb hävitada vastavalt kohalikele nõuetele.</w:t>
      </w:r>
    </w:p>
    <w:p w14:paraId="2E82A3E3" w14:textId="77777777" w:rsidR="005D7DD0" w:rsidRPr="001728BE" w:rsidRDefault="005D7DD0" w:rsidP="005D7DD0">
      <w:pPr>
        <w:rPr>
          <w:color w:val="000000"/>
          <w:lang w:val="et-EE"/>
        </w:rPr>
      </w:pPr>
    </w:p>
    <w:p w14:paraId="64D60079" w14:textId="77777777" w:rsidR="005D7DD0" w:rsidRPr="001728BE" w:rsidRDefault="005D7DD0" w:rsidP="005D7DD0">
      <w:pPr>
        <w:rPr>
          <w:color w:val="000000"/>
          <w:szCs w:val="22"/>
          <w:lang w:val="et-EE"/>
        </w:rPr>
      </w:pPr>
    </w:p>
    <w:p w14:paraId="00DD06F7" w14:textId="77777777" w:rsidR="005D7DD0" w:rsidRPr="001728BE" w:rsidRDefault="005D7DD0" w:rsidP="005D7DD0">
      <w:pPr>
        <w:keepNext/>
        <w:ind w:left="567" w:hanging="567"/>
        <w:rPr>
          <w:b/>
          <w:bCs/>
          <w:color w:val="000000"/>
          <w:szCs w:val="22"/>
          <w:lang w:val="et-EE"/>
        </w:rPr>
      </w:pPr>
      <w:r w:rsidRPr="001728BE">
        <w:rPr>
          <w:b/>
          <w:bCs/>
          <w:color w:val="000000"/>
          <w:szCs w:val="22"/>
          <w:lang w:val="et-EE"/>
        </w:rPr>
        <w:t>7.</w:t>
      </w:r>
      <w:r w:rsidRPr="001728BE">
        <w:rPr>
          <w:b/>
          <w:bCs/>
          <w:color w:val="000000"/>
          <w:szCs w:val="22"/>
          <w:lang w:val="et-EE"/>
        </w:rPr>
        <w:tab/>
        <w:t>MÜÜGILOA HOIDJA</w:t>
      </w:r>
    </w:p>
    <w:p w14:paraId="3A60DF83" w14:textId="77777777" w:rsidR="005D7DD0" w:rsidRPr="001728BE" w:rsidRDefault="005D7DD0" w:rsidP="005D7DD0">
      <w:pPr>
        <w:keepNext/>
        <w:rPr>
          <w:color w:val="000000"/>
          <w:szCs w:val="22"/>
          <w:lang w:val="et-EE"/>
        </w:rPr>
      </w:pPr>
    </w:p>
    <w:p w14:paraId="316B7DC2" w14:textId="77777777" w:rsidR="005D7DD0" w:rsidRPr="00E43C78" w:rsidRDefault="005D7DD0" w:rsidP="005D7DD0">
      <w:pPr>
        <w:rPr>
          <w:szCs w:val="22"/>
          <w:lang w:val="et-EE"/>
        </w:rPr>
      </w:pPr>
      <w:r w:rsidRPr="00E43C78">
        <w:rPr>
          <w:szCs w:val="22"/>
          <w:lang w:val="et-EE"/>
        </w:rPr>
        <w:t>Accord Healthcare S.L.U.</w:t>
      </w:r>
    </w:p>
    <w:p w14:paraId="03C44044" w14:textId="77777777" w:rsidR="005D7DD0" w:rsidRPr="00E43C78" w:rsidRDefault="005D7DD0" w:rsidP="005D7DD0">
      <w:pPr>
        <w:rPr>
          <w:szCs w:val="22"/>
          <w:lang w:val="et-EE"/>
        </w:rPr>
      </w:pPr>
      <w:r w:rsidRPr="00E43C78">
        <w:rPr>
          <w:szCs w:val="22"/>
          <w:lang w:val="et-EE"/>
        </w:rPr>
        <w:t>World Trade Center</w:t>
      </w:r>
    </w:p>
    <w:p w14:paraId="1AE21A71" w14:textId="77777777" w:rsidR="005D7DD0" w:rsidRPr="00E43C78" w:rsidRDefault="005D7DD0" w:rsidP="005D7DD0">
      <w:pPr>
        <w:rPr>
          <w:szCs w:val="22"/>
          <w:lang w:val="et-EE"/>
        </w:rPr>
      </w:pPr>
      <w:r w:rsidRPr="00E43C78">
        <w:rPr>
          <w:szCs w:val="22"/>
          <w:lang w:val="et-EE"/>
        </w:rPr>
        <w:t>Moll de Barcelona, s/n</w:t>
      </w:r>
    </w:p>
    <w:p w14:paraId="6F1D1B31" w14:textId="77777777" w:rsidR="005D7DD0" w:rsidRPr="00E43C78" w:rsidRDefault="005D7DD0" w:rsidP="005D7DD0">
      <w:pPr>
        <w:rPr>
          <w:szCs w:val="22"/>
          <w:lang w:val="et-EE"/>
        </w:rPr>
      </w:pPr>
      <w:r w:rsidRPr="00E43C78">
        <w:rPr>
          <w:szCs w:val="22"/>
          <w:lang w:val="et-EE"/>
        </w:rPr>
        <w:t>Edifici Est 6ª planta</w:t>
      </w:r>
    </w:p>
    <w:p w14:paraId="4AA92534" w14:textId="77777777" w:rsidR="005D7DD0" w:rsidRPr="00E43C78" w:rsidRDefault="005D7DD0" w:rsidP="005D7DD0">
      <w:pPr>
        <w:rPr>
          <w:szCs w:val="22"/>
          <w:lang w:val="et-EE"/>
        </w:rPr>
      </w:pPr>
      <w:r w:rsidRPr="00E43C78">
        <w:rPr>
          <w:szCs w:val="22"/>
          <w:lang w:val="et-EE"/>
        </w:rPr>
        <w:t>08039 Barcelona</w:t>
      </w:r>
    </w:p>
    <w:p w14:paraId="56052636" w14:textId="77777777" w:rsidR="005D7DD0" w:rsidRPr="00E43C78" w:rsidRDefault="005D7DD0" w:rsidP="005D7DD0">
      <w:pPr>
        <w:rPr>
          <w:szCs w:val="22"/>
          <w:lang w:val="et-EE"/>
        </w:rPr>
      </w:pPr>
      <w:r w:rsidRPr="00E43C78">
        <w:rPr>
          <w:szCs w:val="22"/>
          <w:lang w:val="et-EE"/>
        </w:rPr>
        <w:t>Hispaania</w:t>
      </w:r>
    </w:p>
    <w:p w14:paraId="1E97DC28" w14:textId="77777777" w:rsidR="005D7DD0" w:rsidRPr="001728BE" w:rsidRDefault="005D7DD0" w:rsidP="005D7DD0">
      <w:pPr>
        <w:rPr>
          <w:color w:val="000000"/>
          <w:szCs w:val="22"/>
          <w:lang w:val="et-EE"/>
        </w:rPr>
      </w:pPr>
    </w:p>
    <w:p w14:paraId="42E5ABA5" w14:textId="77777777" w:rsidR="005D7DD0" w:rsidRPr="001728BE" w:rsidRDefault="005D7DD0" w:rsidP="005D7DD0">
      <w:pPr>
        <w:rPr>
          <w:color w:val="000000"/>
          <w:szCs w:val="22"/>
          <w:lang w:val="et-EE"/>
        </w:rPr>
      </w:pPr>
    </w:p>
    <w:p w14:paraId="7FF6ACDC" w14:textId="77777777" w:rsidR="005D7DD0" w:rsidRPr="001728BE" w:rsidRDefault="005D7DD0" w:rsidP="005D7DD0">
      <w:pPr>
        <w:ind w:left="567" w:hanging="567"/>
        <w:rPr>
          <w:b/>
          <w:bCs/>
          <w:color w:val="000000"/>
          <w:szCs w:val="22"/>
          <w:lang w:val="et-EE"/>
        </w:rPr>
      </w:pPr>
      <w:r w:rsidRPr="001728BE">
        <w:rPr>
          <w:b/>
          <w:bCs/>
          <w:color w:val="000000"/>
          <w:szCs w:val="22"/>
          <w:lang w:val="et-EE"/>
        </w:rPr>
        <w:t>8.</w:t>
      </w:r>
      <w:r w:rsidRPr="001728BE">
        <w:rPr>
          <w:b/>
          <w:bCs/>
          <w:color w:val="000000"/>
          <w:szCs w:val="22"/>
          <w:lang w:val="et-EE"/>
        </w:rPr>
        <w:tab/>
        <w:t xml:space="preserve">MÜÜGILOA NUMBER </w:t>
      </w:r>
    </w:p>
    <w:p w14:paraId="35525E8C" w14:textId="77777777" w:rsidR="005D7DD0" w:rsidRPr="001728BE" w:rsidRDefault="005D7DD0" w:rsidP="005D7DD0">
      <w:pPr>
        <w:pStyle w:val="Header"/>
        <w:tabs>
          <w:tab w:val="clear" w:pos="4320"/>
          <w:tab w:val="clear" w:pos="8640"/>
        </w:tabs>
        <w:rPr>
          <w:color w:val="000000"/>
          <w:sz w:val="22"/>
          <w:szCs w:val="22"/>
          <w:lang w:val="et-EE"/>
        </w:rPr>
      </w:pPr>
    </w:p>
    <w:p w14:paraId="3401E69E" w14:textId="77777777" w:rsidR="005D7DD0" w:rsidRPr="00E43C78" w:rsidRDefault="005D7DD0" w:rsidP="005D7DD0">
      <w:pPr>
        <w:rPr>
          <w:bCs/>
          <w:lang w:val="et-EE"/>
        </w:rPr>
      </w:pPr>
      <w:r w:rsidRPr="00E43C78">
        <w:rPr>
          <w:u w:val="single"/>
          <w:lang w:val="et-EE"/>
        </w:rPr>
        <w:t>2,5 mg/1 ml</w:t>
      </w:r>
    </w:p>
    <w:p w14:paraId="47F9195C" w14:textId="77777777" w:rsidR="005D7DD0" w:rsidRPr="00E43C78" w:rsidRDefault="005D7DD0" w:rsidP="005D7DD0">
      <w:pPr>
        <w:rPr>
          <w:bCs/>
          <w:lang w:val="et-EE"/>
        </w:rPr>
      </w:pPr>
      <w:r w:rsidRPr="00E43C78">
        <w:rPr>
          <w:bCs/>
          <w:lang w:val="et-EE"/>
        </w:rPr>
        <w:t>EU/1/15/1019/</w:t>
      </w:r>
      <w:r w:rsidRPr="00E43C78">
        <w:rPr>
          <w:rFonts w:cs="Verdana"/>
          <w:lang w:val="et-EE"/>
        </w:rPr>
        <w:t>003-004</w:t>
      </w:r>
    </w:p>
    <w:p w14:paraId="3A4EAFB8" w14:textId="77777777" w:rsidR="005D7DD0" w:rsidRPr="00E43C78" w:rsidRDefault="005D7DD0" w:rsidP="005D7DD0">
      <w:pPr>
        <w:rPr>
          <w:bCs/>
          <w:lang w:val="et-EE"/>
        </w:rPr>
      </w:pPr>
    </w:p>
    <w:p w14:paraId="77B802C0" w14:textId="77777777" w:rsidR="005D7DD0" w:rsidRPr="00E43C78" w:rsidRDefault="005D7DD0" w:rsidP="005D7DD0">
      <w:pPr>
        <w:rPr>
          <w:bCs/>
          <w:u w:val="single"/>
          <w:lang w:val="et-EE"/>
        </w:rPr>
      </w:pPr>
      <w:r w:rsidRPr="00E43C78">
        <w:rPr>
          <w:bCs/>
          <w:u w:val="single"/>
          <w:lang w:val="et-EE"/>
        </w:rPr>
        <w:t>3,5 mg/1,4 ml</w:t>
      </w:r>
    </w:p>
    <w:p w14:paraId="694E88F1" w14:textId="77777777" w:rsidR="005D7DD0" w:rsidRPr="00E43C78" w:rsidRDefault="005D7DD0" w:rsidP="005D7DD0">
      <w:pPr>
        <w:rPr>
          <w:rFonts w:cs="Verdana"/>
          <w:lang w:val="et-EE"/>
        </w:rPr>
      </w:pPr>
      <w:r w:rsidRPr="00E43C78">
        <w:rPr>
          <w:rFonts w:cs="Verdana"/>
          <w:lang w:val="et-EE"/>
        </w:rPr>
        <w:t>EU/1/15/1019/005-006</w:t>
      </w:r>
    </w:p>
    <w:p w14:paraId="04E875DF" w14:textId="77777777" w:rsidR="005D7DD0" w:rsidRPr="001728BE" w:rsidRDefault="005D7DD0" w:rsidP="005D7DD0">
      <w:pPr>
        <w:rPr>
          <w:color w:val="000000"/>
          <w:szCs w:val="22"/>
          <w:lang w:val="et-EE"/>
        </w:rPr>
      </w:pPr>
    </w:p>
    <w:p w14:paraId="64FEAA33" w14:textId="77777777" w:rsidR="005D7DD0" w:rsidRPr="001728BE" w:rsidRDefault="005D7DD0" w:rsidP="005D7DD0">
      <w:pPr>
        <w:rPr>
          <w:color w:val="000000"/>
          <w:szCs w:val="22"/>
          <w:lang w:val="et-EE"/>
        </w:rPr>
      </w:pPr>
    </w:p>
    <w:p w14:paraId="18D45D97" w14:textId="77777777" w:rsidR="005D7DD0" w:rsidRPr="001728BE" w:rsidRDefault="005D7DD0" w:rsidP="005D7DD0">
      <w:pPr>
        <w:ind w:left="567" w:hanging="567"/>
        <w:rPr>
          <w:b/>
          <w:bCs/>
          <w:color w:val="000000"/>
          <w:szCs w:val="22"/>
          <w:lang w:val="et-EE"/>
        </w:rPr>
      </w:pPr>
      <w:r w:rsidRPr="001728BE">
        <w:rPr>
          <w:b/>
          <w:bCs/>
          <w:color w:val="000000"/>
          <w:szCs w:val="22"/>
          <w:lang w:val="et-EE"/>
        </w:rPr>
        <w:t>9.</w:t>
      </w:r>
      <w:r w:rsidRPr="001728BE">
        <w:rPr>
          <w:b/>
          <w:bCs/>
          <w:color w:val="000000"/>
          <w:szCs w:val="22"/>
          <w:lang w:val="et-EE"/>
        </w:rPr>
        <w:tab/>
        <w:t>ESMASE MÜÜGILOA VÄLJASTAMISE/MÜÜGILOA UUENDAMISE KUUPÄEV</w:t>
      </w:r>
    </w:p>
    <w:p w14:paraId="26173563" w14:textId="77777777" w:rsidR="005D7DD0" w:rsidRPr="001728BE" w:rsidRDefault="005D7DD0" w:rsidP="005D7DD0">
      <w:pPr>
        <w:rPr>
          <w:color w:val="000000"/>
          <w:szCs w:val="22"/>
          <w:lang w:val="et-EE"/>
        </w:rPr>
      </w:pPr>
    </w:p>
    <w:p w14:paraId="6367CE09" w14:textId="77777777" w:rsidR="00BA3B09" w:rsidRPr="001728BE" w:rsidRDefault="007C6877" w:rsidP="005D7DD0">
      <w:pPr>
        <w:rPr>
          <w:color w:val="000000"/>
          <w:szCs w:val="22"/>
          <w:lang w:val="et-EE"/>
        </w:rPr>
      </w:pPr>
      <w:r w:rsidRPr="001728BE">
        <w:rPr>
          <w:rFonts w:eastAsia="SimSun"/>
          <w:szCs w:val="22"/>
          <w:lang w:val="et-EE"/>
        </w:rPr>
        <w:t>Müügiloa esmase väljastamise kuupäev: 23. juuli 2021</w:t>
      </w:r>
      <w:r w:rsidR="00BA3B09" w:rsidRPr="001728BE">
        <w:rPr>
          <w:color w:val="000000"/>
          <w:szCs w:val="22"/>
          <w:lang w:val="et-EE"/>
        </w:rPr>
        <w:t xml:space="preserve">: </w:t>
      </w:r>
    </w:p>
    <w:p w14:paraId="20581C84" w14:textId="77777777" w:rsidR="00BA3B09" w:rsidRPr="001728BE" w:rsidRDefault="00BA3B09" w:rsidP="005D7DD0">
      <w:pPr>
        <w:rPr>
          <w:color w:val="000000"/>
          <w:szCs w:val="22"/>
          <w:lang w:val="et-EE"/>
        </w:rPr>
      </w:pPr>
    </w:p>
    <w:p w14:paraId="6F4AC759" w14:textId="77777777" w:rsidR="005D7DD0" w:rsidRPr="001728BE" w:rsidRDefault="005D7DD0" w:rsidP="005D7DD0">
      <w:pPr>
        <w:rPr>
          <w:color w:val="000000"/>
          <w:szCs w:val="22"/>
          <w:lang w:val="et-EE"/>
        </w:rPr>
      </w:pPr>
    </w:p>
    <w:p w14:paraId="22CE818B" w14:textId="77777777" w:rsidR="005D7DD0" w:rsidRPr="001728BE" w:rsidRDefault="005D7DD0" w:rsidP="005D7DD0">
      <w:pPr>
        <w:ind w:left="567" w:hanging="567"/>
        <w:rPr>
          <w:b/>
          <w:bCs/>
          <w:color w:val="000000"/>
          <w:szCs w:val="22"/>
          <w:lang w:val="et-EE"/>
        </w:rPr>
      </w:pPr>
      <w:r w:rsidRPr="001728BE">
        <w:rPr>
          <w:b/>
          <w:bCs/>
          <w:color w:val="000000"/>
          <w:szCs w:val="22"/>
          <w:lang w:val="et-EE"/>
        </w:rPr>
        <w:t>10.</w:t>
      </w:r>
      <w:r w:rsidRPr="001728BE">
        <w:rPr>
          <w:b/>
          <w:bCs/>
          <w:color w:val="000000"/>
          <w:szCs w:val="22"/>
          <w:lang w:val="et-EE"/>
        </w:rPr>
        <w:tab/>
        <w:t>TEKSTI LÄBIVAATAMISE KUUPÄEV</w:t>
      </w:r>
    </w:p>
    <w:p w14:paraId="674C6DA9" w14:textId="77777777" w:rsidR="005B5406" w:rsidRPr="001728BE" w:rsidRDefault="005B5406" w:rsidP="005D7DD0">
      <w:pPr>
        <w:rPr>
          <w:color w:val="000000"/>
          <w:szCs w:val="22"/>
          <w:lang w:val="et-EE"/>
        </w:rPr>
      </w:pPr>
    </w:p>
    <w:p w14:paraId="7A17E720" w14:textId="77777777" w:rsidR="005D7DD0" w:rsidRPr="001728BE" w:rsidRDefault="005D7DD0" w:rsidP="005D7DD0">
      <w:pPr>
        <w:rPr>
          <w:color w:val="000000"/>
          <w:sz w:val="8"/>
          <w:szCs w:val="22"/>
          <w:lang w:val="et-EE"/>
        </w:rPr>
      </w:pPr>
    </w:p>
    <w:p w14:paraId="020AA4B3" w14:textId="58127189" w:rsidR="005D7DD0" w:rsidRPr="001728BE" w:rsidRDefault="005D7DD0" w:rsidP="005D7DD0">
      <w:pPr>
        <w:rPr>
          <w:color w:val="000000"/>
          <w:szCs w:val="22"/>
          <w:lang w:val="et-EE"/>
        </w:rPr>
      </w:pPr>
      <w:r w:rsidRPr="001728BE">
        <w:rPr>
          <w:color w:val="000000"/>
          <w:szCs w:val="22"/>
          <w:lang w:val="et-EE"/>
        </w:rPr>
        <w:t>Täpne teave selle ravimi kohta on Euroopa Ravimiameti kodulehel http</w:t>
      </w:r>
      <w:r w:rsidR="00F96460" w:rsidRPr="001728BE">
        <w:rPr>
          <w:color w:val="000000"/>
          <w:szCs w:val="22"/>
          <w:lang w:val="et-EE"/>
        </w:rPr>
        <w:t>s</w:t>
      </w:r>
      <w:r w:rsidRPr="001728BE">
        <w:rPr>
          <w:color w:val="000000"/>
          <w:szCs w:val="22"/>
          <w:lang w:val="et-EE"/>
        </w:rPr>
        <w:t>://www.ema.europa.eu.</w:t>
      </w:r>
    </w:p>
    <w:p w14:paraId="6D5D140F" w14:textId="77777777" w:rsidR="005D7DD0" w:rsidRPr="001728BE" w:rsidRDefault="005D7DD0" w:rsidP="006271BC">
      <w:pPr>
        <w:rPr>
          <w:b/>
          <w:bCs/>
          <w:color w:val="000000"/>
          <w:szCs w:val="22"/>
          <w:lang w:val="et-EE"/>
        </w:rPr>
      </w:pPr>
    </w:p>
    <w:p w14:paraId="26D763A9" w14:textId="77777777" w:rsidR="005D7DD0" w:rsidRPr="001728BE" w:rsidRDefault="005D7DD0" w:rsidP="006271BC">
      <w:pPr>
        <w:rPr>
          <w:b/>
          <w:bCs/>
          <w:color w:val="000000"/>
          <w:szCs w:val="22"/>
          <w:lang w:val="et-EE"/>
        </w:rPr>
      </w:pPr>
    </w:p>
    <w:p w14:paraId="30171DA4" w14:textId="77777777" w:rsidR="005D7DD0" w:rsidRPr="001728BE" w:rsidRDefault="00AB453C" w:rsidP="006271BC">
      <w:pPr>
        <w:rPr>
          <w:b/>
          <w:bCs/>
          <w:color w:val="000000"/>
          <w:szCs w:val="22"/>
          <w:lang w:val="et-EE"/>
        </w:rPr>
      </w:pPr>
      <w:r w:rsidRPr="001728BE">
        <w:rPr>
          <w:b/>
          <w:bCs/>
          <w:color w:val="000000"/>
          <w:szCs w:val="22"/>
          <w:lang w:val="et-EE"/>
        </w:rPr>
        <w:br w:type="page"/>
      </w:r>
    </w:p>
    <w:p w14:paraId="01D8EEDA" w14:textId="77777777" w:rsidR="00A47E19" w:rsidRPr="001728BE" w:rsidRDefault="00A47E19" w:rsidP="006271BC">
      <w:pPr>
        <w:rPr>
          <w:b/>
          <w:bCs/>
          <w:color w:val="000000"/>
          <w:szCs w:val="22"/>
          <w:lang w:val="et-EE"/>
        </w:rPr>
      </w:pPr>
      <w:r w:rsidRPr="001728BE">
        <w:rPr>
          <w:b/>
          <w:bCs/>
          <w:color w:val="000000"/>
          <w:szCs w:val="22"/>
          <w:lang w:val="et-EE"/>
        </w:rPr>
        <w:lastRenderedPageBreak/>
        <w:t>1.</w:t>
      </w:r>
      <w:r w:rsidRPr="001728BE">
        <w:rPr>
          <w:b/>
          <w:bCs/>
          <w:color w:val="000000"/>
          <w:szCs w:val="22"/>
          <w:lang w:val="et-EE"/>
        </w:rPr>
        <w:tab/>
        <w:t>RAVIMPREPARAADI NIMETUS</w:t>
      </w:r>
    </w:p>
    <w:p w14:paraId="7A4FE59A" w14:textId="77777777" w:rsidR="00A47E19" w:rsidRPr="001728BE" w:rsidRDefault="00A47E19" w:rsidP="00776843">
      <w:pPr>
        <w:rPr>
          <w:b/>
          <w:bCs/>
          <w:color w:val="000000"/>
          <w:szCs w:val="22"/>
          <w:lang w:val="et-EE"/>
        </w:rPr>
      </w:pPr>
    </w:p>
    <w:p w14:paraId="66283EEE" w14:textId="77777777" w:rsidR="00663D23" w:rsidRPr="001728BE" w:rsidRDefault="00663D23" w:rsidP="00776843">
      <w:pPr>
        <w:rPr>
          <w:bCs/>
          <w:color w:val="000000"/>
          <w:szCs w:val="22"/>
          <w:lang w:val="et-EE"/>
        </w:rPr>
      </w:pPr>
      <w:r w:rsidRPr="00E43C78">
        <w:rPr>
          <w:rFonts w:eastAsia="SimSun"/>
          <w:szCs w:val="22"/>
          <w:lang w:val="et-EE"/>
        </w:rPr>
        <w:t xml:space="preserve">Bortezomib Accord </w:t>
      </w:r>
      <w:r w:rsidRPr="001728BE">
        <w:rPr>
          <w:color w:val="000000"/>
          <w:szCs w:val="22"/>
          <w:lang w:val="et-EE"/>
        </w:rPr>
        <w:t>1 mg süstelahuse pulber</w:t>
      </w:r>
    </w:p>
    <w:p w14:paraId="3103164A" w14:textId="77777777" w:rsidR="00A47E19" w:rsidRPr="001728BE" w:rsidRDefault="005A51CE" w:rsidP="00776843">
      <w:pPr>
        <w:rPr>
          <w:color w:val="000000"/>
          <w:szCs w:val="22"/>
          <w:lang w:val="et-EE"/>
        </w:rPr>
      </w:pPr>
      <w:r w:rsidRPr="00E43C78">
        <w:rPr>
          <w:rFonts w:eastAsia="SimSun"/>
          <w:szCs w:val="22"/>
          <w:lang w:val="et-EE"/>
        </w:rPr>
        <w:t xml:space="preserve">Bortezomib Accord </w:t>
      </w:r>
      <w:r w:rsidR="00A47E19" w:rsidRPr="001728BE">
        <w:rPr>
          <w:color w:val="000000"/>
          <w:szCs w:val="22"/>
          <w:lang w:val="et-EE"/>
        </w:rPr>
        <w:t>3,5 mg süstelahuse pulber</w:t>
      </w:r>
    </w:p>
    <w:p w14:paraId="5E7AE8F3" w14:textId="77777777" w:rsidR="00A47E19" w:rsidRPr="001728BE" w:rsidRDefault="00A47E19" w:rsidP="00776843">
      <w:pPr>
        <w:rPr>
          <w:color w:val="000000"/>
          <w:szCs w:val="22"/>
          <w:lang w:val="et-EE"/>
        </w:rPr>
      </w:pPr>
    </w:p>
    <w:p w14:paraId="2C47AAD7" w14:textId="77777777" w:rsidR="00A47E19" w:rsidRPr="001728BE" w:rsidRDefault="00A47E19" w:rsidP="00776843">
      <w:pPr>
        <w:rPr>
          <w:color w:val="000000"/>
          <w:szCs w:val="22"/>
          <w:lang w:val="et-EE"/>
        </w:rPr>
      </w:pPr>
    </w:p>
    <w:p w14:paraId="5471B78C" w14:textId="77777777" w:rsidR="00A47E19" w:rsidRPr="001728BE" w:rsidRDefault="00A47E19" w:rsidP="00776843">
      <w:pPr>
        <w:ind w:left="567" w:hanging="567"/>
        <w:rPr>
          <w:b/>
          <w:bCs/>
          <w:color w:val="000000"/>
          <w:szCs w:val="22"/>
          <w:lang w:val="et-EE"/>
        </w:rPr>
      </w:pPr>
      <w:r w:rsidRPr="001728BE">
        <w:rPr>
          <w:b/>
          <w:bCs/>
          <w:color w:val="000000"/>
          <w:szCs w:val="22"/>
          <w:lang w:val="et-EE"/>
        </w:rPr>
        <w:t>2.</w:t>
      </w:r>
      <w:r w:rsidRPr="001728BE">
        <w:rPr>
          <w:b/>
          <w:bCs/>
          <w:color w:val="000000"/>
          <w:szCs w:val="22"/>
          <w:lang w:val="et-EE"/>
        </w:rPr>
        <w:tab/>
        <w:t>KVALITATIIVNE JA KVANTITATIIVNE KOOSTIS</w:t>
      </w:r>
    </w:p>
    <w:p w14:paraId="299B4D9A" w14:textId="77777777" w:rsidR="00A47E19" w:rsidRPr="001728BE" w:rsidRDefault="00A47E19" w:rsidP="00776843">
      <w:pPr>
        <w:rPr>
          <w:color w:val="000000"/>
          <w:szCs w:val="22"/>
          <w:lang w:val="et-EE"/>
        </w:rPr>
      </w:pPr>
    </w:p>
    <w:p w14:paraId="45FCDB52" w14:textId="77777777" w:rsidR="00663D23" w:rsidRPr="001728BE" w:rsidRDefault="00663D23" w:rsidP="00663D23">
      <w:pPr>
        <w:rPr>
          <w:color w:val="000000"/>
          <w:szCs w:val="22"/>
          <w:u w:val="single"/>
          <w:lang w:val="et-EE"/>
        </w:rPr>
      </w:pPr>
      <w:r w:rsidRPr="00E43C78">
        <w:rPr>
          <w:rFonts w:eastAsia="SimSun"/>
          <w:szCs w:val="22"/>
          <w:u w:val="single"/>
          <w:lang w:val="et-EE"/>
        </w:rPr>
        <w:t xml:space="preserve">Bortezomib Accord </w:t>
      </w:r>
      <w:r w:rsidRPr="001728BE">
        <w:rPr>
          <w:color w:val="000000"/>
          <w:szCs w:val="22"/>
          <w:u w:val="single"/>
          <w:lang w:val="et-EE"/>
        </w:rPr>
        <w:t>1 mg süstelahuse pulber</w:t>
      </w:r>
    </w:p>
    <w:p w14:paraId="1076B27B" w14:textId="77777777" w:rsidR="00663D23" w:rsidRPr="001728BE" w:rsidRDefault="00663D23" w:rsidP="00663D23">
      <w:pPr>
        <w:rPr>
          <w:bCs/>
          <w:color w:val="000000"/>
          <w:szCs w:val="22"/>
          <w:lang w:val="et-EE"/>
        </w:rPr>
      </w:pPr>
    </w:p>
    <w:p w14:paraId="34A9DC6B" w14:textId="77777777" w:rsidR="00663D23" w:rsidRPr="001728BE" w:rsidRDefault="00663D23" w:rsidP="00663D23">
      <w:pPr>
        <w:rPr>
          <w:color w:val="000000"/>
          <w:szCs w:val="22"/>
          <w:lang w:val="et-EE"/>
        </w:rPr>
      </w:pPr>
      <w:r w:rsidRPr="001728BE">
        <w:rPr>
          <w:color w:val="000000"/>
          <w:szCs w:val="22"/>
          <w:lang w:val="et-EE"/>
        </w:rPr>
        <w:t>1 viaal sisaldab 1 mg bortesomiibi (mannitooli boorestrina).</w:t>
      </w:r>
    </w:p>
    <w:p w14:paraId="7379D680" w14:textId="77777777" w:rsidR="00663D23" w:rsidRPr="001728BE" w:rsidRDefault="00663D23" w:rsidP="00776843">
      <w:pPr>
        <w:rPr>
          <w:color w:val="000000"/>
          <w:szCs w:val="22"/>
          <w:lang w:val="et-EE"/>
        </w:rPr>
      </w:pPr>
    </w:p>
    <w:p w14:paraId="2426E057" w14:textId="77777777" w:rsidR="00663D23" w:rsidRPr="001728BE" w:rsidRDefault="00663D23" w:rsidP="00663D23">
      <w:pPr>
        <w:rPr>
          <w:color w:val="000000"/>
          <w:u w:val="single"/>
          <w:lang w:val="et-EE"/>
        </w:rPr>
      </w:pPr>
      <w:r w:rsidRPr="00E43C78">
        <w:rPr>
          <w:rFonts w:eastAsia="SimSun"/>
          <w:u w:val="single"/>
          <w:lang w:val="et-EE"/>
        </w:rPr>
        <w:t xml:space="preserve">Bortezomib Accord </w:t>
      </w:r>
      <w:r w:rsidRPr="001728BE">
        <w:rPr>
          <w:color w:val="000000"/>
          <w:u w:val="single"/>
          <w:lang w:val="et-EE"/>
        </w:rPr>
        <w:t>3,5 mg süstelahuse pulber</w:t>
      </w:r>
    </w:p>
    <w:p w14:paraId="02793C8E" w14:textId="77777777" w:rsidR="00663D23" w:rsidRPr="001728BE" w:rsidRDefault="00663D23" w:rsidP="00776843">
      <w:pPr>
        <w:rPr>
          <w:color w:val="000000"/>
          <w:szCs w:val="22"/>
          <w:lang w:val="et-EE"/>
        </w:rPr>
      </w:pPr>
    </w:p>
    <w:p w14:paraId="0014C9FD" w14:textId="77777777" w:rsidR="00A47E19" w:rsidRPr="001728BE" w:rsidRDefault="00A47E19" w:rsidP="00776843">
      <w:pPr>
        <w:rPr>
          <w:color w:val="000000"/>
          <w:szCs w:val="22"/>
          <w:lang w:val="et-EE"/>
        </w:rPr>
      </w:pPr>
      <w:r w:rsidRPr="001728BE">
        <w:rPr>
          <w:color w:val="000000"/>
          <w:szCs w:val="22"/>
          <w:lang w:val="et-EE"/>
        </w:rPr>
        <w:t>1 viaal sisaldab 3,5 mg bortesomiibi (mannitooli boorestrina).</w:t>
      </w:r>
    </w:p>
    <w:p w14:paraId="38959D72" w14:textId="77777777" w:rsidR="00A47E19" w:rsidRPr="001728BE" w:rsidRDefault="00A47E19" w:rsidP="00776843">
      <w:pPr>
        <w:rPr>
          <w:color w:val="000000"/>
          <w:szCs w:val="22"/>
          <w:lang w:val="et-EE"/>
        </w:rPr>
      </w:pPr>
    </w:p>
    <w:p w14:paraId="5EC5E12B" w14:textId="77777777" w:rsidR="00A47E19" w:rsidRPr="001728BE" w:rsidRDefault="00A47E19" w:rsidP="00776843">
      <w:pPr>
        <w:rPr>
          <w:color w:val="000000"/>
          <w:szCs w:val="22"/>
          <w:lang w:val="et-EE"/>
        </w:rPr>
      </w:pPr>
      <w:r w:rsidRPr="001728BE">
        <w:rPr>
          <w:color w:val="000000"/>
          <w:szCs w:val="22"/>
          <w:lang w:val="et-EE"/>
        </w:rPr>
        <w:t>Pärast pulbri manustamiskõlblikuks muutmist sisaldab 1 ml subkutaanset süstelahust 2,5 mg bortesomiibi.</w:t>
      </w:r>
    </w:p>
    <w:p w14:paraId="685C17D1" w14:textId="77777777" w:rsidR="00A47E19" w:rsidRPr="001728BE" w:rsidRDefault="00A47E19" w:rsidP="00776843">
      <w:pPr>
        <w:rPr>
          <w:color w:val="000000"/>
          <w:szCs w:val="22"/>
          <w:lang w:val="et-EE"/>
        </w:rPr>
      </w:pPr>
    </w:p>
    <w:p w14:paraId="300AAE07" w14:textId="77777777" w:rsidR="00A47E19" w:rsidRPr="001728BE" w:rsidRDefault="00A47E19" w:rsidP="00776843">
      <w:pPr>
        <w:rPr>
          <w:color w:val="000000"/>
          <w:szCs w:val="22"/>
          <w:lang w:val="et-EE"/>
        </w:rPr>
      </w:pPr>
      <w:r w:rsidRPr="001728BE">
        <w:rPr>
          <w:color w:val="000000"/>
          <w:szCs w:val="22"/>
          <w:lang w:val="et-EE"/>
        </w:rPr>
        <w:t>Pärast pulbri manustamiskõlblikuks muutmist sisaldab 1 ml intravenoosset süstelahust 1 mg bortesomiibi.</w:t>
      </w:r>
    </w:p>
    <w:p w14:paraId="24C31B1C" w14:textId="77777777" w:rsidR="00A47E19" w:rsidRPr="001728BE" w:rsidRDefault="00A47E19" w:rsidP="00776843">
      <w:pPr>
        <w:jc w:val="both"/>
        <w:rPr>
          <w:color w:val="000000"/>
          <w:szCs w:val="22"/>
          <w:u w:val="single"/>
          <w:lang w:val="et-EE"/>
        </w:rPr>
      </w:pPr>
    </w:p>
    <w:p w14:paraId="6BF3CF78" w14:textId="77777777" w:rsidR="00A47E19" w:rsidRPr="001728BE" w:rsidRDefault="00A47E19" w:rsidP="00776843">
      <w:pPr>
        <w:rPr>
          <w:color w:val="000000"/>
          <w:szCs w:val="22"/>
          <w:lang w:val="et-EE"/>
        </w:rPr>
      </w:pPr>
      <w:r w:rsidRPr="001728BE">
        <w:rPr>
          <w:color w:val="000000"/>
          <w:szCs w:val="22"/>
          <w:lang w:val="et-EE"/>
        </w:rPr>
        <w:t>Abiainete täielik loetelu vt lõik 6.1.</w:t>
      </w:r>
    </w:p>
    <w:p w14:paraId="036B27AF" w14:textId="77777777" w:rsidR="00A47E19" w:rsidRPr="001728BE" w:rsidRDefault="00A47E19" w:rsidP="00776843">
      <w:pPr>
        <w:rPr>
          <w:color w:val="000000"/>
          <w:szCs w:val="22"/>
          <w:lang w:val="et-EE"/>
        </w:rPr>
      </w:pPr>
    </w:p>
    <w:p w14:paraId="40DE0611" w14:textId="77777777" w:rsidR="00A47E19" w:rsidRPr="001728BE" w:rsidRDefault="00A47E19" w:rsidP="00776843">
      <w:pPr>
        <w:rPr>
          <w:color w:val="000000"/>
          <w:szCs w:val="22"/>
          <w:lang w:val="et-EE"/>
        </w:rPr>
      </w:pPr>
    </w:p>
    <w:p w14:paraId="209B9B6F" w14:textId="77777777" w:rsidR="00A47E19" w:rsidRPr="001728BE" w:rsidRDefault="00A47E19" w:rsidP="00776843">
      <w:pPr>
        <w:ind w:left="567" w:hanging="567"/>
        <w:rPr>
          <w:b/>
          <w:bCs/>
          <w:color w:val="000000"/>
          <w:szCs w:val="22"/>
          <w:lang w:val="et-EE"/>
        </w:rPr>
      </w:pPr>
      <w:r w:rsidRPr="001728BE">
        <w:rPr>
          <w:b/>
          <w:bCs/>
          <w:color w:val="000000"/>
          <w:szCs w:val="22"/>
          <w:lang w:val="et-EE"/>
        </w:rPr>
        <w:t>3.</w:t>
      </w:r>
      <w:r w:rsidRPr="001728BE">
        <w:rPr>
          <w:b/>
          <w:bCs/>
          <w:color w:val="000000"/>
          <w:szCs w:val="22"/>
          <w:lang w:val="et-EE"/>
        </w:rPr>
        <w:tab/>
        <w:t>RAVIMVORM</w:t>
      </w:r>
    </w:p>
    <w:p w14:paraId="0CA6C253" w14:textId="77777777" w:rsidR="00A47E19" w:rsidRPr="001728BE" w:rsidRDefault="00A47E19" w:rsidP="00776843">
      <w:pPr>
        <w:rPr>
          <w:color w:val="000000"/>
          <w:szCs w:val="22"/>
          <w:lang w:val="et-EE"/>
        </w:rPr>
      </w:pPr>
    </w:p>
    <w:p w14:paraId="7479AB30" w14:textId="77777777" w:rsidR="00A47E19" w:rsidRPr="001728BE" w:rsidRDefault="00A47E19" w:rsidP="00776843">
      <w:pPr>
        <w:rPr>
          <w:color w:val="000000"/>
          <w:szCs w:val="22"/>
          <w:lang w:val="et-EE"/>
        </w:rPr>
      </w:pPr>
      <w:r w:rsidRPr="001728BE">
        <w:rPr>
          <w:color w:val="000000"/>
          <w:szCs w:val="22"/>
          <w:lang w:val="et-EE"/>
        </w:rPr>
        <w:t>Süstelahuse pulber.</w:t>
      </w:r>
    </w:p>
    <w:p w14:paraId="7AA943C0" w14:textId="77777777" w:rsidR="00A47E19" w:rsidRPr="001728BE" w:rsidRDefault="00A47E19" w:rsidP="00776843">
      <w:pPr>
        <w:rPr>
          <w:color w:val="000000"/>
          <w:szCs w:val="22"/>
          <w:lang w:val="et-EE"/>
        </w:rPr>
      </w:pPr>
    </w:p>
    <w:p w14:paraId="4A990B92" w14:textId="77777777" w:rsidR="00A47E19" w:rsidRPr="001728BE" w:rsidRDefault="00A47E19" w:rsidP="00776843">
      <w:pPr>
        <w:rPr>
          <w:color w:val="000000"/>
          <w:szCs w:val="22"/>
          <w:lang w:val="et-EE"/>
        </w:rPr>
      </w:pPr>
      <w:r w:rsidRPr="001728BE">
        <w:rPr>
          <w:color w:val="000000"/>
          <w:szCs w:val="22"/>
          <w:lang w:val="et-EE"/>
        </w:rPr>
        <w:t>Valge kuni valkjas kook või pulber.</w:t>
      </w:r>
    </w:p>
    <w:p w14:paraId="6C5DAC63" w14:textId="77777777" w:rsidR="00A47E19" w:rsidRPr="001728BE" w:rsidRDefault="00A47E19" w:rsidP="00776843">
      <w:pPr>
        <w:rPr>
          <w:color w:val="000000"/>
          <w:szCs w:val="22"/>
          <w:lang w:val="et-EE"/>
        </w:rPr>
      </w:pPr>
    </w:p>
    <w:p w14:paraId="60AB55B0" w14:textId="77777777" w:rsidR="00A47E19" w:rsidRPr="001728BE" w:rsidRDefault="00A47E19" w:rsidP="00776843">
      <w:pPr>
        <w:rPr>
          <w:color w:val="000000"/>
          <w:szCs w:val="22"/>
          <w:lang w:val="et-EE"/>
        </w:rPr>
      </w:pPr>
    </w:p>
    <w:p w14:paraId="2803275E" w14:textId="77777777" w:rsidR="00A47E19" w:rsidRPr="001728BE" w:rsidRDefault="00A47E19" w:rsidP="00776843">
      <w:pPr>
        <w:ind w:left="567" w:hanging="567"/>
        <w:rPr>
          <w:b/>
          <w:bCs/>
          <w:color w:val="000000"/>
          <w:szCs w:val="22"/>
          <w:lang w:val="et-EE"/>
        </w:rPr>
      </w:pPr>
      <w:r w:rsidRPr="001728BE">
        <w:rPr>
          <w:b/>
          <w:bCs/>
          <w:color w:val="000000"/>
          <w:szCs w:val="22"/>
          <w:lang w:val="et-EE"/>
        </w:rPr>
        <w:t>4.</w:t>
      </w:r>
      <w:r w:rsidRPr="001728BE">
        <w:rPr>
          <w:b/>
          <w:bCs/>
          <w:color w:val="000000"/>
          <w:szCs w:val="22"/>
          <w:lang w:val="et-EE"/>
        </w:rPr>
        <w:tab/>
        <w:t>KLIINILISED ANDMED</w:t>
      </w:r>
    </w:p>
    <w:p w14:paraId="1C0A003E" w14:textId="77777777" w:rsidR="00A47E19" w:rsidRPr="001728BE" w:rsidRDefault="00A47E19" w:rsidP="00776843">
      <w:pPr>
        <w:rPr>
          <w:b/>
          <w:bCs/>
          <w:color w:val="000000"/>
          <w:szCs w:val="22"/>
          <w:lang w:val="et-EE"/>
        </w:rPr>
      </w:pPr>
    </w:p>
    <w:p w14:paraId="46B7FBC0" w14:textId="77777777" w:rsidR="00A47E19" w:rsidRPr="001728BE" w:rsidRDefault="00A47E19" w:rsidP="00776843">
      <w:pPr>
        <w:ind w:left="567" w:hanging="567"/>
        <w:rPr>
          <w:b/>
          <w:bCs/>
          <w:color w:val="000000"/>
          <w:szCs w:val="22"/>
          <w:lang w:val="et-EE"/>
        </w:rPr>
      </w:pPr>
      <w:r w:rsidRPr="001728BE">
        <w:rPr>
          <w:b/>
          <w:bCs/>
          <w:color w:val="000000"/>
          <w:szCs w:val="22"/>
          <w:lang w:val="et-EE"/>
        </w:rPr>
        <w:t>4.1</w:t>
      </w:r>
      <w:r w:rsidRPr="001728BE">
        <w:rPr>
          <w:b/>
          <w:bCs/>
          <w:color w:val="000000"/>
          <w:szCs w:val="22"/>
          <w:lang w:val="et-EE"/>
        </w:rPr>
        <w:tab/>
        <w:t>Näidustused</w:t>
      </w:r>
    </w:p>
    <w:p w14:paraId="1B41DB8E" w14:textId="77777777" w:rsidR="00A47E19" w:rsidRPr="001728BE" w:rsidRDefault="00A47E19" w:rsidP="00776843">
      <w:pPr>
        <w:rPr>
          <w:color w:val="000000"/>
          <w:szCs w:val="22"/>
          <w:lang w:val="et-EE"/>
        </w:rPr>
      </w:pPr>
    </w:p>
    <w:p w14:paraId="48909227" w14:textId="77777777" w:rsidR="00A47E19" w:rsidRPr="001728BE" w:rsidRDefault="00370B1F" w:rsidP="00776843">
      <w:pPr>
        <w:rPr>
          <w:color w:val="000000"/>
          <w:szCs w:val="22"/>
          <w:lang w:val="et-EE"/>
        </w:rPr>
      </w:pPr>
      <w:r w:rsidRPr="001728BE">
        <w:rPr>
          <w:rFonts w:eastAsia="SimSun"/>
          <w:szCs w:val="22"/>
          <w:lang w:val="et-EE"/>
        </w:rPr>
        <w:t xml:space="preserve">Bortezomib Accord </w:t>
      </w:r>
      <w:r w:rsidR="00A47E19" w:rsidRPr="001728BE">
        <w:rPr>
          <w:color w:val="000000"/>
          <w:szCs w:val="22"/>
          <w:lang w:val="et-EE"/>
        </w:rPr>
        <w:t xml:space="preserve">monoteraapiana </w:t>
      </w:r>
      <w:r w:rsidR="001B7CB2" w:rsidRPr="001728BE">
        <w:rPr>
          <w:color w:val="000000"/>
          <w:szCs w:val="22"/>
          <w:lang w:val="et-EE"/>
        </w:rPr>
        <w:t>või kombinatsioonis pegüleeritud liposomaalse doksorubitsiini või deksametasooniga</w:t>
      </w:r>
      <w:r w:rsidR="003366C0" w:rsidRPr="001728BE">
        <w:rPr>
          <w:color w:val="000000"/>
          <w:szCs w:val="22"/>
          <w:lang w:val="et-EE"/>
        </w:rPr>
        <w:t xml:space="preserve"> on näidustatud</w:t>
      </w:r>
      <w:r w:rsidR="001B7CB2" w:rsidRPr="001728BE">
        <w:rPr>
          <w:color w:val="000000"/>
          <w:szCs w:val="22"/>
          <w:lang w:val="et-EE"/>
        </w:rPr>
        <w:t xml:space="preserve"> </w:t>
      </w:r>
      <w:r w:rsidR="00A47E19" w:rsidRPr="001728BE">
        <w:rPr>
          <w:color w:val="000000"/>
          <w:szCs w:val="22"/>
          <w:lang w:val="et-EE"/>
        </w:rPr>
        <w:t>progresseeruva hulgimüeloomiga täiskasvanud patsientidele, ke</w:t>
      </w:r>
      <w:r w:rsidR="003366C0" w:rsidRPr="001728BE">
        <w:rPr>
          <w:color w:val="000000"/>
          <w:szCs w:val="22"/>
          <w:lang w:val="et-EE"/>
        </w:rPr>
        <w:t>da</w:t>
      </w:r>
      <w:r w:rsidR="00A47E19" w:rsidRPr="001728BE">
        <w:rPr>
          <w:color w:val="000000"/>
          <w:szCs w:val="22"/>
          <w:lang w:val="et-EE"/>
        </w:rPr>
        <w:t xml:space="preserve"> on </w:t>
      </w:r>
      <w:r w:rsidR="003366C0" w:rsidRPr="001728BE">
        <w:rPr>
          <w:color w:val="000000"/>
          <w:szCs w:val="22"/>
          <w:lang w:val="et-EE"/>
        </w:rPr>
        <w:t>eelnevalt ravitud</w:t>
      </w:r>
      <w:r w:rsidR="00A47E19" w:rsidRPr="001728BE">
        <w:rPr>
          <w:color w:val="000000"/>
          <w:szCs w:val="22"/>
          <w:lang w:val="et-EE"/>
        </w:rPr>
        <w:t xml:space="preserve"> vähemalt 1 raviskeemi </w:t>
      </w:r>
      <w:r w:rsidR="003366C0" w:rsidRPr="001728BE">
        <w:rPr>
          <w:color w:val="000000"/>
          <w:szCs w:val="22"/>
          <w:lang w:val="et-EE"/>
        </w:rPr>
        <w:t xml:space="preserve">järgi </w:t>
      </w:r>
      <w:r w:rsidR="00A47E19" w:rsidRPr="001728BE">
        <w:rPr>
          <w:color w:val="000000"/>
          <w:szCs w:val="22"/>
          <w:lang w:val="et-EE"/>
        </w:rPr>
        <w:t xml:space="preserve">ning kellele on juba tehtud </w:t>
      </w:r>
      <w:r w:rsidR="003366C0" w:rsidRPr="001728BE">
        <w:rPr>
          <w:color w:val="000000"/>
          <w:szCs w:val="22"/>
          <w:lang w:val="et-EE"/>
        </w:rPr>
        <w:t>vereloome</w:t>
      </w:r>
      <w:r w:rsidR="00315CDA" w:rsidRPr="001728BE">
        <w:rPr>
          <w:color w:val="000000"/>
          <w:szCs w:val="22"/>
          <w:lang w:val="et-EE"/>
        </w:rPr>
        <w:t xml:space="preserve"> tüvirakkude </w:t>
      </w:r>
      <w:r w:rsidR="003366C0" w:rsidRPr="001728BE">
        <w:rPr>
          <w:color w:val="000000"/>
          <w:szCs w:val="22"/>
          <w:lang w:val="et-EE"/>
        </w:rPr>
        <w:t>siirdamine</w:t>
      </w:r>
      <w:r w:rsidR="00A47E19" w:rsidRPr="001728BE">
        <w:rPr>
          <w:color w:val="000000"/>
          <w:szCs w:val="22"/>
          <w:lang w:val="et-EE"/>
        </w:rPr>
        <w:t xml:space="preserve"> või see </w:t>
      </w:r>
      <w:r w:rsidR="003366C0" w:rsidRPr="001728BE">
        <w:rPr>
          <w:color w:val="000000"/>
          <w:szCs w:val="22"/>
          <w:lang w:val="et-EE"/>
        </w:rPr>
        <w:t xml:space="preserve">on </w:t>
      </w:r>
      <w:r w:rsidR="00A47E19" w:rsidRPr="001728BE">
        <w:rPr>
          <w:color w:val="000000"/>
          <w:szCs w:val="22"/>
          <w:lang w:val="et-EE"/>
        </w:rPr>
        <w:t>vastunäidustatud.</w:t>
      </w:r>
    </w:p>
    <w:p w14:paraId="6D43CB84" w14:textId="77777777" w:rsidR="00A47E19" w:rsidRPr="001728BE" w:rsidRDefault="00A47E19" w:rsidP="00776843">
      <w:pPr>
        <w:rPr>
          <w:color w:val="000000"/>
          <w:szCs w:val="22"/>
          <w:lang w:val="et-EE"/>
        </w:rPr>
      </w:pPr>
    </w:p>
    <w:p w14:paraId="5CE36FA0" w14:textId="77777777" w:rsidR="00315CDA" w:rsidRPr="001728BE" w:rsidRDefault="00370B1F" w:rsidP="00776843">
      <w:pPr>
        <w:rPr>
          <w:color w:val="000000"/>
          <w:szCs w:val="22"/>
          <w:lang w:val="et-EE"/>
        </w:rPr>
      </w:pPr>
      <w:r w:rsidRPr="001728BE">
        <w:rPr>
          <w:rFonts w:eastAsia="SimSun"/>
          <w:szCs w:val="22"/>
          <w:lang w:val="et-EE"/>
        </w:rPr>
        <w:t xml:space="preserve">Bortezomib Accord </w:t>
      </w:r>
      <w:r w:rsidR="00A47E19" w:rsidRPr="001728BE">
        <w:rPr>
          <w:color w:val="000000"/>
          <w:szCs w:val="22"/>
          <w:lang w:val="et-EE"/>
        </w:rPr>
        <w:t xml:space="preserve">kombinatsioonis melfalaani ja prednisooniga </w:t>
      </w:r>
      <w:r w:rsidR="003366C0" w:rsidRPr="001728BE">
        <w:rPr>
          <w:color w:val="000000"/>
          <w:szCs w:val="22"/>
          <w:lang w:val="et-EE"/>
        </w:rPr>
        <w:t xml:space="preserve">on </w:t>
      </w:r>
      <w:r w:rsidR="00A47E19" w:rsidRPr="001728BE">
        <w:rPr>
          <w:color w:val="000000"/>
          <w:szCs w:val="22"/>
          <w:lang w:val="et-EE"/>
        </w:rPr>
        <w:t xml:space="preserve">näidustatud eelnevalt ravimata hulgimüeloomiga täiskasvanud patsientidele, kellele ei sobi suurte annustega kemoteraapia koos </w:t>
      </w:r>
      <w:r w:rsidR="003366C0" w:rsidRPr="001728BE">
        <w:rPr>
          <w:color w:val="000000"/>
          <w:szCs w:val="22"/>
          <w:lang w:val="et-EE"/>
        </w:rPr>
        <w:t>vereloome tüvirakkude siirdamisega</w:t>
      </w:r>
      <w:r w:rsidR="00A47E19" w:rsidRPr="001728BE">
        <w:rPr>
          <w:color w:val="000000"/>
          <w:szCs w:val="22"/>
          <w:lang w:val="et-EE"/>
        </w:rPr>
        <w:t>.</w:t>
      </w:r>
      <w:r w:rsidR="00315CDA" w:rsidRPr="001728BE">
        <w:rPr>
          <w:color w:val="000000"/>
          <w:szCs w:val="22"/>
          <w:lang w:val="et-EE"/>
        </w:rPr>
        <w:t xml:space="preserve"> </w:t>
      </w:r>
    </w:p>
    <w:p w14:paraId="1C3E43E4" w14:textId="77777777" w:rsidR="00315CDA" w:rsidRPr="001728BE" w:rsidRDefault="00315CDA" w:rsidP="00776843">
      <w:pPr>
        <w:rPr>
          <w:color w:val="000000"/>
          <w:szCs w:val="22"/>
          <w:lang w:val="et-EE"/>
        </w:rPr>
      </w:pPr>
    </w:p>
    <w:p w14:paraId="1BBF317C" w14:textId="77777777" w:rsidR="00A47E19" w:rsidRPr="001728BE" w:rsidRDefault="00370B1F" w:rsidP="00776843">
      <w:pPr>
        <w:rPr>
          <w:color w:val="000000"/>
          <w:szCs w:val="22"/>
          <w:lang w:val="et-EE"/>
        </w:rPr>
      </w:pPr>
      <w:r w:rsidRPr="001728BE">
        <w:rPr>
          <w:rFonts w:eastAsia="SimSun"/>
          <w:szCs w:val="22"/>
          <w:lang w:val="et-EE"/>
        </w:rPr>
        <w:t xml:space="preserve">Bortezomib Accord </w:t>
      </w:r>
      <w:r w:rsidR="00315CDA" w:rsidRPr="001728BE">
        <w:rPr>
          <w:color w:val="000000"/>
          <w:szCs w:val="22"/>
          <w:lang w:val="et-EE"/>
        </w:rPr>
        <w:t xml:space="preserve">kombinatsioonis deksametasooniga või deksametasooni ja talidomiidiga </w:t>
      </w:r>
      <w:r w:rsidR="00C614BC" w:rsidRPr="001728BE">
        <w:rPr>
          <w:color w:val="000000"/>
          <w:szCs w:val="22"/>
          <w:lang w:val="et-EE"/>
        </w:rPr>
        <w:t xml:space="preserve">on </w:t>
      </w:r>
      <w:r w:rsidR="00315CDA" w:rsidRPr="001728BE">
        <w:rPr>
          <w:color w:val="000000"/>
          <w:szCs w:val="22"/>
          <w:lang w:val="et-EE"/>
        </w:rPr>
        <w:t xml:space="preserve">näidustatud induktsioonraviks eelnevalt ravimata hulgimüeloomiga täiskasvanud patsientidele, kellele sobib suurte annustega kemoteraapia koos </w:t>
      </w:r>
      <w:r w:rsidR="003366C0" w:rsidRPr="001728BE">
        <w:rPr>
          <w:color w:val="000000"/>
          <w:szCs w:val="22"/>
          <w:lang w:val="et-EE"/>
        </w:rPr>
        <w:t>vereloome tüvirakkude siirdamisega</w:t>
      </w:r>
      <w:r w:rsidR="00315CDA" w:rsidRPr="001728BE">
        <w:rPr>
          <w:color w:val="000000"/>
          <w:szCs w:val="22"/>
          <w:lang w:val="et-EE"/>
        </w:rPr>
        <w:t>.</w:t>
      </w:r>
    </w:p>
    <w:p w14:paraId="10DA299B" w14:textId="77777777" w:rsidR="00E02CE6" w:rsidRPr="001728BE" w:rsidRDefault="00E02CE6" w:rsidP="00776843">
      <w:pPr>
        <w:tabs>
          <w:tab w:val="left" w:pos="567"/>
        </w:tabs>
        <w:rPr>
          <w:color w:val="000000"/>
          <w:szCs w:val="22"/>
          <w:lang w:val="et-EE"/>
        </w:rPr>
      </w:pPr>
    </w:p>
    <w:p w14:paraId="1C7AE4B2" w14:textId="77777777" w:rsidR="00E02CE6" w:rsidRPr="001728BE" w:rsidRDefault="00370B1F" w:rsidP="00776843">
      <w:pPr>
        <w:rPr>
          <w:color w:val="000000"/>
          <w:szCs w:val="22"/>
          <w:lang w:val="et-EE"/>
        </w:rPr>
      </w:pPr>
      <w:r w:rsidRPr="001728BE">
        <w:rPr>
          <w:rFonts w:eastAsia="SimSun"/>
          <w:szCs w:val="22"/>
          <w:lang w:val="et-EE"/>
        </w:rPr>
        <w:t xml:space="preserve">Bortezomib Accord </w:t>
      </w:r>
      <w:r w:rsidR="00E02CE6" w:rsidRPr="001728BE">
        <w:rPr>
          <w:color w:val="000000"/>
          <w:szCs w:val="22"/>
          <w:lang w:val="et-EE"/>
        </w:rPr>
        <w:t xml:space="preserve">kombinatsioonis rituksimabi, </w:t>
      </w:r>
      <w:r w:rsidR="00DD6A6C" w:rsidRPr="001728BE">
        <w:rPr>
          <w:color w:val="000000"/>
          <w:szCs w:val="22"/>
          <w:lang w:val="et-EE"/>
        </w:rPr>
        <w:t>tsüklofosfamiidi</w:t>
      </w:r>
      <w:r w:rsidR="00E02CE6" w:rsidRPr="001728BE">
        <w:rPr>
          <w:color w:val="000000"/>
          <w:szCs w:val="22"/>
          <w:lang w:val="et-EE"/>
        </w:rPr>
        <w:t>, doksorubitsiini ja prednisooniga on näidustatud raviks eelnevalt ravimata mantelrak</w:t>
      </w:r>
      <w:r w:rsidR="003366C0" w:rsidRPr="001728BE">
        <w:rPr>
          <w:color w:val="000000"/>
          <w:szCs w:val="22"/>
          <w:lang w:val="et-EE"/>
        </w:rPr>
        <w:t>k-</w:t>
      </w:r>
      <w:r w:rsidR="00E02CE6" w:rsidRPr="001728BE">
        <w:rPr>
          <w:color w:val="000000"/>
          <w:szCs w:val="22"/>
          <w:lang w:val="et-EE"/>
        </w:rPr>
        <w:t xml:space="preserve">lümfoomiga täiskasvanud patsientidel, kellele ei sobi </w:t>
      </w:r>
      <w:r w:rsidR="003366C0" w:rsidRPr="001728BE">
        <w:rPr>
          <w:color w:val="000000"/>
          <w:szCs w:val="22"/>
          <w:lang w:val="et-EE"/>
        </w:rPr>
        <w:t>vereloome tüvirakkude siirdamisega</w:t>
      </w:r>
      <w:r w:rsidR="00E02CE6" w:rsidRPr="001728BE">
        <w:rPr>
          <w:color w:val="000000"/>
          <w:szCs w:val="22"/>
          <w:lang w:val="et-EE"/>
        </w:rPr>
        <w:t>.</w:t>
      </w:r>
    </w:p>
    <w:p w14:paraId="31A43BC9" w14:textId="77777777" w:rsidR="00A47E19" w:rsidRPr="001728BE" w:rsidRDefault="00A47E19" w:rsidP="00776843">
      <w:pPr>
        <w:rPr>
          <w:color w:val="000000"/>
          <w:szCs w:val="22"/>
          <w:lang w:val="et-EE"/>
        </w:rPr>
      </w:pPr>
    </w:p>
    <w:p w14:paraId="04964D90" w14:textId="77777777" w:rsidR="00A47E19" w:rsidRPr="001728BE" w:rsidRDefault="00A47E19" w:rsidP="00776843">
      <w:pPr>
        <w:ind w:left="567" w:hanging="567"/>
        <w:rPr>
          <w:b/>
          <w:bCs/>
          <w:color w:val="000000"/>
          <w:szCs w:val="22"/>
          <w:lang w:val="et-EE"/>
        </w:rPr>
      </w:pPr>
      <w:r w:rsidRPr="001728BE">
        <w:rPr>
          <w:b/>
          <w:bCs/>
          <w:color w:val="000000"/>
          <w:szCs w:val="22"/>
          <w:lang w:val="et-EE"/>
        </w:rPr>
        <w:t>4.2</w:t>
      </w:r>
      <w:r w:rsidRPr="001728BE">
        <w:rPr>
          <w:b/>
          <w:bCs/>
          <w:color w:val="000000"/>
          <w:szCs w:val="22"/>
          <w:lang w:val="et-EE"/>
        </w:rPr>
        <w:tab/>
        <w:t>Annustamine ja manustamisviis</w:t>
      </w:r>
    </w:p>
    <w:p w14:paraId="152A41FD" w14:textId="77777777" w:rsidR="00A47E19" w:rsidRPr="001728BE" w:rsidRDefault="00A47E19" w:rsidP="00776843">
      <w:pPr>
        <w:rPr>
          <w:color w:val="000000"/>
          <w:szCs w:val="22"/>
          <w:lang w:val="et-EE"/>
        </w:rPr>
      </w:pPr>
    </w:p>
    <w:p w14:paraId="113254FD" w14:textId="77777777" w:rsidR="00A47E19" w:rsidRPr="001728BE" w:rsidRDefault="004516EF" w:rsidP="00776843">
      <w:pPr>
        <w:rPr>
          <w:color w:val="000000"/>
          <w:szCs w:val="22"/>
          <w:lang w:val="et-EE"/>
        </w:rPr>
      </w:pPr>
      <w:r w:rsidRPr="00E43C78">
        <w:rPr>
          <w:rFonts w:eastAsia="SimSun"/>
          <w:szCs w:val="22"/>
          <w:lang w:val="et-EE"/>
        </w:rPr>
        <w:lastRenderedPageBreak/>
        <w:t>Bortezomib Accord</w:t>
      </w:r>
      <w:r w:rsidR="003366C0" w:rsidRPr="00E43C78">
        <w:rPr>
          <w:rFonts w:eastAsia="SimSun"/>
          <w:szCs w:val="22"/>
          <w:lang w:val="et-EE"/>
        </w:rPr>
        <w:t>’iga</w:t>
      </w:r>
      <w:r w:rsidRPr="001728BE">
        <w:rPr>
          <w:color w:val="000000"/>
          <w:szCs w:val="22"/>
          <w:lang w:val="et-EE"/>
        </w:rPr>
        <w:t xml:space="preserve"> ravi peab alustama vähipatsientide ravi kogemusega arsti järelevalve all, kuid </w:t>
      </w:r>
      <w:r w:rsidRPr="00E43C78">
        <w:rPr>
          <w:rFonts w:eastAsia="SimSun"/>
          <w:szCs w:val="22"/>
          <w:lang w:val="et-EE"/>
        </w:rPr>
        <w:t>Bortezomib Accord</w:t>
      </w:r>
      <w:r w:rsidRPr="001728BE">
        <w:rPr>
          <w:color w:val="000000"/>
          <w:szCs w:val="22"/>
          <w:lang w:val="et-EE"/>
        </w:rPr>
        <w:t xml:space="preserve"> tohib manustada ka kemoterapeutiliste ainete kasutamise kogemusega tervishoiutöötaja. </w:t>
      </w:r>
      <w:r w:rsidRPr="00E43C78">
        <w:rPr>
          <w:rFonts w:eastAsia="SimSun"/>
          <w:szCs w:val="22"/>
          <w:lang w:val="et-EE"/>
        </w:rPr>
        <w:t>Bortezomib Accord</w:t>
      </w:r>
      <w:r w:rsidRPr="001728BE">
        <w:rPr>
          <w:color w:val="000000"/>
          <w:szCs w:val="22"/>
          <w:lang w:val="et-EE"/>
        </w:rPr>
        <w:t xml:space="preserve"> tohib lahustada ainult tervishoiutöötaja (vt lõik 6.6).</w:t>
      </w:r>
    </w:p>
    <w:p w14:paraId="52F32BBA" w14:textId="77777777" w:rsidR="00265822" w:rsidRPr="001728BE" w:rsidRDefault="00265822" w:rsidP="00776843">
      <w:pPr>
        <w:rPr>
          <w:color w:val="000000"/>
          <w:szCs w:val="22"/>
          <w:lang w:val="et-EE"/>
        </w:rPr>
      </w:pPr>
    </w:p>
    <w:p w14:paraId="55E152CA" w14:textId="77777777" w:rsidR="00A47E19" w:rsidRPr="001728BE" w:rsidRDefault="00A47E19" w:rsidP="00776843">
      <w:pPr>
        <w:rPr>
          <w:color w:val="000000"/>
          <w:szCs w:val="22"/>
          <w:u w:val="single"/>
          <w:lang w:val="et-EE"/>
        </w:rPr>
      </w:pPr>
      <w:r w:rsidRPr="001728BE">
        <w:rPr>
          <w:color w:val="000000"/>
          <w:szCs w:val="22"/>
          <w:u w:val="single"/>
          <w:lang w:val="et-EE"/>
        </w:rPr>
        <w:t xml:space="preserve">Annustamine </w:t>
      </w:r>
      <w:r w:rsidR="00265822" w:rsidRPr="001728BE">
        <w:rPr>
          <w:color w:val="000000"/>
          <w:szCs w:val="22"/>
          <w:u w:val="single"/>
          <w:lang w:val="et-EE"/>
        </w:rPr>
        <w:t>progresseeruva hulgimüeloomi ravis</w:t>
      </w:r>
      <w:r w:rsidR="001B7CB2" w:rsidRPr="001728BE">
        <w:rPr>
          <w:color w:val="000000"/>
          <w:szCs w:val="22"/>
          <w:u w:val="single"/>
          <w:lang w:val="et-EE"/>
        </w:rPr>
        <w:t xml:space="preserve"> (patsiendid, kes on eelnevalt saanud ravi vähemalt ühel korral)</w:t>
      </w:r>
    </w:p>
    <w:p w14:paraId="4031EF84" w14:textId="77777777" w:rsidR="003366C0" w:rsidRPr="001728BE" w:rsidRDefault="003366C0" w:rsidP="00776843">
      <w:pPr>
        <w:rPr>
          <w:i/>
          <w:color w:val="000000"/>
          <w:szCs w:val="22"/>
          <w:lang w:val="et-EE"/>
        </w:rPr>
      </w:pPr>
    </w:p>
    <w:p w14:paraId="56BE7684" w14:textId="77777777" w:rsidR="00265822" w:rsidRPr="001728BE" w:rsidRDefault="00265822" w:rsidP="00776843">
      <w:pPr>
        <w:rPr>
          <w:i/>
          <w:color w:val="000000"/>
          <w:szCs w:val="22"/>
          <w:lang w:val="et-EE"/>
        </w:rPr>
      </w:pPr>
      <w:r w:rsidRPr="001728BE">
        <w:rPr>
          <w:i/>
          <w:color w:val="000000"/>
          <w:szCs w:val="22"/>
          <w:lang w:val="et-EE"/>
        </w:rPr>
        <w:t>Monoteraapia</w:t>
      </w:r>
    </w:p>
    <w:p w14:paraId="63D57E71" w14:textId="77777777" w:rsidR="00265822" w:rsidRPr="001728BE" w:rsidRDefault="00370B1F" w:rsidP="00776843">
      <w:pPr>
        <w:rPr>
          <w:color w:val="000000"/>
          <w:szCs w:val="22"/>
          <w:lang w:val="et-EE"/>
        </w:rPr>
      </w:pPr>
      <w:r w:rsidRPr="001728BE">
        <w:rPr>
          <w:bCs/>
          <w:lang w:val="et-EE"/>
        </w:rPr>
        <w:t xml:space="preserve">Bortezomib Accord </w:t>
      </w:r>
      <w:r w:rsidR="00265822" w:rsidRPr="001728BE">
        <w:rPr>
          <w:color w:val="000000"/>
          <w:szCs w:val="22"/>
          <w:lang w:val="et-EE"/>
        </w:rPr>
        <w:t xml:space="preserve"> manustatakse intravenoosse või subkutaanse süstena, soovitatavas annuses</w:t>
      </w:r>
      <w:r w:rsidR="00A47E19" w:rsidRPr="001728BE">
        <w:rPr>
          <w:color w:val="000000"/>
          <w:szCs w:val="22"/>
          <w:lang w:val="et-EE"/>
        </w:rPr>
        <w:t xml:space="preserve"> 1,3 mg/m</w:t>
      </w:r>
      <w:r w:rsidR="00A47E19" w:rsidRPr="001728BE">
        <w:rPr>
          <w:color w:val="000000"/>
          <w:szCs w:val="22"/>
          <w:vertAlign w:val="superscript"/>
          <w:lang w:val="et-EE"/>
        </w:rPr>
        <w:t>2 </w:t>
      </w:r>
      <w:r w:rsidR="00A47E19" w:rsidRPr="001728BE">
        <w:rPr>
          <w:color w:val="000000"/>
          <w:szCs w:val="22"/>
          <w:lang w:val="et-EE"/>
        </w:rPr>
        <w:t xml:space="preserve">kehapinna kohta 2 korda nädalas 2 nädala vältel, </w:t>
      </w:r>
      <w:r w:rsidR="001B7CB2" w:rsidRPr="001728BE">
        <w:rPr>
          <w:color w:val="000000"/>
          <w:szCs w:val="22"/>
          <w:lang w:val="et-EE"/>
        </w:rPr>
        <w:t xml:space="preserve">21-päevase ravitsükli </w:t>
      </w:r>
      <w:r w:rsidR="00A47E19" w:rsidRPr="001728BE">
        <w:rPr>
          <w:color w:val="000000"/>
          <w:szCs w:val="22"/>
          <w:lang w:val="et-EE"/>
        </w:rPr>
        <w:t xml:space="preserve">1., 4., 8. ja 11. päeval. Sellist 3-nädalast perioodi nimetatakse ravikuuriks. Patsientidele on soovitatav teostada 2 ravikuuri </w:t>
      </w:r>
      <w:r w:rsidRPr="001728BE">
        <w:rPr>
          <w:color w:val="000000"/>
          <w:szCs w:val="22"/>
          <w:lang w:val="et-EE"/>
        </w:rPr>
        <w:t>bortesomiibi</w:t>
      </w:r>
      <w:r w:rsidR="00A47E19" w:rsidRPr="001728BE">
        <w:rPr>
          <w:color w:val="000000"/>
          <w:szCs w:val="22"/>
          <w:lang w:val="et-EE"/>
        </w:rPr>
        <w:t>ga</w:t>
      </w:r>
      <w:r w:rsidR="00AA466F" w:rsidRPr="001728BE">
        <w:rPr>
          <w:color w:val="000000"/>
          <w:szCs w:val="22"/>
          <w:lang w:val="et-EE"/>
        </w:rPr>
        <w:t xml:space="preserve"> pärast täieliku ravivastuse kinnitamist</w:t>
      </w:r>
      <w:r w:rsidR="00A47E19" w:rsidRPr="001728BE">
        <w:rPr>
          <w:color w:val="000000"/>
          <w:szCs w:val="22"/>
          <w:lang w:val="et-EE"/>
        </w:rPr>
        <w:t>. Nende patsientide puhul, kellel saavutatakse ravivastus, kuid mitte täielik remissioon, on soovitatav läbi viia kokku 8 </w:t>
      </w:r>
      <w:r w:rsidRPr="001728BE">
        <w:rPr>
          <w:color w:val="000000"/>
          <w:szCs w:val="22"/>
          <w:lang w:val="et-EE"/>
        </w:rPr>
        <w:t>bortesomiib</w:t>
      </w:r>
      <w:r w:rsidR="003366C0" w:rsidRPr="001728BE">
        <w:rPr>
          <w:color w:val="000000"/>
          <w:szCs w:val="22"/>
          <w:lang w:val="et-EE"/>
        </w:rPr>
        <w:t xml:space="preserve">i </w:t>
      </w:r>
      <w:r w:rsidR="00A47E19" w:rsidRPr="001728BE">
        <w:rPr>
          <w:color w:val="000000"/>
          <w:szCs w:val="22"/>
          <w:lang w:val="et-EE"/>
        </w:rPr>
        <w:t>ravikuuri.</w:t>
      </w:r>
      <w:r w:rsidR="002A0210" w:rsidRPr="001728BE">
        <w:rPr>
          <w:color w:val="000000"/>
          <w:szCs w:val="22"/>
          <w:lang w:val="et-EE"/>
        </w:rPr>
        <w:t xml:space="preserve"> </w:t>
      </w:r>
      <w:r w:rsidR="003366C0" w:rsidRPr="001728BE">
        <w:rPr>
          <w:color w:val="000000"/>
          <w:szCs w:val="22"/>
          <w:lang w:val="et-EE"/>
        </w:rPr>
        <w:t>B</w:t>
      </w:r>
      <w:r w:rsidRPr="001728BE">
        <w:rPr>
          <w:color w:val="000000"/>
          <w:szCs w:val="22"/>
          <w:lang w:val="et-EE"/>
        </w:rPr>
        <w:t>ortesomiibi</w:t>
      </w:r>
      <w:r w:rsidR="00265822" w:rsidRPr="001728BE">
        <w:rPr>
          <w:color w:val="000000"/>
          <w:szCs w:val="22"/>
          <w:lang w:val="et-EE"/>
        </w:rPr>
        <w:t>järjestikuste annuste manustamise vahele peab jääma vähemalt 72 tundi.</w:t>
      </w:r>
    </w:p>
    <w:p w14:paraId="1060A2C0" w14:textId="77777777" w:rsidR="00A47E19" w:rsidRPr="001728BE" w:rsidRDefault="00A47E19" w:rsidP="00776843">
      <w:pPr>
        <w:rPr>
          <w:color w:val="000000"/>
          <w:szCs w:val="22"/>
          <w:lang w:val="et-EE"/>
        </w:rPr>
      </w:pPr>
    </w:p>
    <w:p w14:paraId="6650503A" w14:textId="77777777" w:rsidR="00A47E19" w:rsidRPr="001728BE" w:rsidRDefault="00A47E19" w:rsidP="00776843">
      <w:pPr>
        <w:rPr>
          <w:i/>
          <w:color w:val="000000"/>
          <w:szCs w:val="22"/>
          <w:lang w:val="et-EE"/>
        </w:rPr>
      </w:pPr>
      <w:r w:rsidRPr="001728BE">
        <w:rPr>
          <w:i/>
          <w:color w:val="000000"/>
          <w:szCs w:val="22"/>
          <w:lang w:val="et-EE"/>
        </w:rPr>
        <w:t>Annuse kohandamine ravi ajal ja ravi taasalustamisel monoteraapia korral</w:t>
      </w:r>
    </w:p>
    <w:p w14:paraId="3222AEEB" w14:textId="77777777" w:rsidR="00A47E19" w:rsidRPr="001728BE" w:rsidRDefault="003366C0" w:rsidP="00776843">
      <w:pPr>
        <w:rPr>
          <w:color w:val="000000"/>
          <w:szCs w:val="22"/>
          <w:lang w:val="et-EE"/>
        </w:rPr>
      </w:pPr>
      <w:r w:rsidRPr="001728BE">
        <w:rPr>
          <w:color w:val="000000"/>
          <w:szCs w:val="22"/>
          <w:lang w:val="et-EE"/>
        </w:rPr>
        <w:t>B</w:t>
      </w:r>
      <w:r w:rsidR="00370B1F" w:rsidRPr="001728BE">
        <w:rPr>
          <w:color w:val="000000"/>
          <w:szCs w:val="22"/>
          <w:lang w:val="et-EE"/>
        </w:rPr>
        <w:t>ortesomiib</w:t>
      </w:r>
      <w:r w:rsidRPr="001728BE">
        <w:rPr>
          <w:color w:val="000000"/>
          <w:szCs w:val="22"/>
          <w:lang w:val="et-EE"/>
        </w:rPr>
        <w:t xml:space="preserve">iga </w:t>
      </w:r>
      <w:r w:rsidR="00A47E19" w:rsidRPr="001728BE">
        <w:rPr>
          <w:color w:val="000000"/>
          <w:szCs w:val="22"/>
          <w:lang w:val="et-EE"/>
        </w:rPr>
        <w:t xml:space="preserve">ravi tuleb katkestada </w:t>
      </w:r>
      <w:r w:rsidRPr="001728BE">
        <w:rPr>
          <w:color w:val="000000"/>
          <w:szCs w:val="22"/>
          <w:lang w:val="et-EE"/>
        </w:rPr>
        <w:t xml:space="preserve">mis tahes </w:t>
      </w:r>
      <w:r w:rsidR="00A47E19" w:rsidRPr="001728BE">
        <w:rPr>
          <w:color w:val="000000"/>
          <w:szCs w:val="22"/>
          <w:lang w:val="et-EE"/>
        </w:rPr>
        <w:t xml:space="preserve">3. raskusastme mittehematoloogiliste või </w:t>
      </w:r>
      <w:r w:rsidRPr="001728BE">
        <w:rPr>
          <w:color w:val="000000"/>
          <w:szCs w:val="22"/>
          <w:lang w:val="et-EE"/>
        </w:rPr>
        <w:t xml:space="preserve">mis tahes </w:t>
      </w:r>
      <w:r w:rsidR="00A47E19" w:rsidRPr="001728BE">
        <w:rPr>
          <w:color w:val="000000"/>
          <w:szCs w:val="22"/>
          <w:lang w:val="et-EE"/>
        </w:rPr>
        <w:t>4. raskusastme hematoloogiliste toksilisusnähtude ilmnemisel, välja arvatud neuropaatia, nagu allpool näidatud (vt ka lõik 4.4). Toksilisuse sümptomite lahenemisel võib ravi jätkata, vähendades annust 25% võrra (annuselt 1,3 mg/m</w:t>
      </w:r>
      <w:r w:rsidR="00A47E19" w:rsidRPr="001728BE">
        <w:rPr>
          <w:color w:val="000000"/>
          <w:szCs w:val="22"/>
          <w:vertAlign w:val="superscript"/>
          <w:lang w:val="et-EE"/>
        </w:rPr>
        <w:t>2 </w:t>
      </w:r>
      <w:r w:rsidR="00A47E19" w:rsidRPr="001728BE">
        <w:rPr>
          <w:color w:val="000000"/>
          <w:szCs w:val="22"/>
          <w:lang w:val="et-EE"/>
        </w:rPr>
        <w:t>kuni 1,0 mg/m</w:t>
      </w:r>
      <w:r w:rsidR="00A47E19" w:rsidRPr="001728BE">
        <w:rPr>
          <w:color w:val="000000"/>
          <w:szCs w:val="22"/>
          <w:vertAlign w:val="superscript"/>
          <w:lang w:val="et-EE"/>
        </w:rPr>
        <w:t>2</w:t>
      </w:r>
      <w:r w:rsidR="00A47E19" w:rsidRPr="001728BE">
        <w:rPr>
          <w:color w:val="000000"/>
          <w:szCs w:val="22"/>
          <w:lang w:val="et-EE"/>
        </w:rPr>
        <w:t>-ni; annuselt 1,0 mg/m</w:t>
      </w:r>
      <w:r w:rsidR="00A47E19" w:rsidRPr="001728BE">
        <w:rPr>
          <w:color w:val="000000"/>
          <w:szCs w:val="22"/>
          <w:vertAlign w:val="superscript"/>
          <w:lang w:val="et-EE"/>
        </w:rPr>
        <w:t>2 </w:t>
      </w:r>
      <w:r w:rsidR="00A47E19" w:rsidRPr="001728BE">
        <w:rPr>
          <w:color w:val="000000"/>
          <w:szCs w:val="22"/>
          <w:lang w:val="et-EE"/>
        </w:rPr>
        <w:t>kuni 0,7 mg/m</w:t>
      </w:r>
      <w:r w:rsidR="00A47E19" w:rsidRPr="001728BE">
        <w:rPr>
          <w:color w:val="000000"/>
          <w:szCs w:val="22"/>
          <w:vertAlign w:val="superscript"/>
          <w:lang w:val="et-EE"/>
        </w:rPr>
        <w:t>2</w:t>
      </w:r>
      <w:r w:rsidR="00A47E19" w:rsidRPr="001728BE">
        <w:rPr>
          <w:color w:val="000000"/>
          <w:szCs w:val="22"/>
          <w:lang w:val="et-EE"/>
        </w:rPr>
        <w:t>-ni). Kui toksilisus</w:t>
      </w:r>
      <w:r w:rsidRPr="001728BE">
        <w:rPr>
          <w:color w:val="000000"/>
          <w:szCs w:val="22"/>
          <w:lang w:val="et-EE"/>
        </w:rPr>
        <w:t xml:space="preserve">e </w:t>
      </w:r>
      <w:r w:rsidR="00A47E19" w:rsidRPr="001728BE">
        <w:rPr>
          <w:color w:val="000000"/>
          <w:szCs w:val="22"/>
          <w:lang w:val="et-EE"/>
        </w:rPr>
        <w:t xml:space="preserve">nähud ei taandu või tekivad madalaima annuse kasutamisel uuesti, tuleb kaaluda </w:t>
      </w:r>
      <w:r w:rsidR="00370B1F" w:rsidRPr="001728BE">
        <w:rPr>
          <w:color w:val="000000"/>
          <w:szCs w:val="22"/>
          <w:lang w:val="et-EE"/>
        </w:rPr>
        <w:t>bortesomiib</w:t>
      </w:r>
      <w:r w:rsidRPr="001728BE">
        <w:rPr>
          <w:color w:val="000000"/>
          <w:szCs w:val="22"/>
          <w:lang w:val="et-EE"/>
        </w:rPr>
        <w:t xml:space="preserve">iga </w:t>
      </w:r>
      <w:r w:rsidR="00A47E19" w:rsidRPr="001728BE">
        <w:rPr>
          <w:color w:val="000000"/>
          <w:szCs w:val="22"/>
          <w:lang w:val="et-EE"/>
        </w:rPr>
        <w:t>ravi lõpetamist, välja arvatud juhtudel, kui ravist saadav kasu on selgelt suurem kaasuvast riskist.</w:t>
      </w:r>
    </w:p>
    <w:p w14:paraId="779D2BC9" w14:textId="77777777" w:rsidR="00A47E19" w:rsidRPr="001728BE" w:rsidRDefault="00A47E19" w:rsidP="00776843">
      <w:pPr>
        <w:rPr>
          <w:color w:val="000000"/>
          <w:szCs w:val="22"/>
          <w:lang w:val="et-EE"/>
        </w:rPr>
      </w:pPr>
    </w:p>
    <w:p w14:paraId="63A5A39F" w14:textId="77777777" w:rsidR="00A47E19" w:rsidRPr="001728BE" w:rsidRDefault="00A47E19" w:rsidP="00776843">
      <w:pPr>
        <w:rPr>
          <w:i/>
          <w:color w:val="000000"/>
          <w:szCs w:val="22"/>
          <w:lang w:val="et-EE"/>
        </w:rPr>
      </w:pPr>
      <w:r w:rsidRPr="001728BE">
        <w:rPr>
          <w:i/>
          <w:color w:val="000000"/>
          <w:szCs w:val="22"/>
          <w:lang w:val="et-EE"/>
        </w:rPr>
        <w:t>Neuropaatiline valu ja/või perifeerne neuropaatia</w:t>
      </w:r>
    </w:p>
    <w:p w14:paraId="6482F04A" w14:textId="77777777" w:rsidR="00A47E19" w:rsidRPr="001728BE" w:rsidRDefault="00A47E19" w:rsidP="00776843">
      <w:pPr>
        <w:rPr>
          <w:color w:val="000000"/>
          <w:szCs w:val="22"/>
          <w:lang w:val="et-EE"/>
        </w:rPr>
      </w:pPr>
      <w:r w:rsidRPr="001728BE">
        <w:rPr>
          <w:color w:val="000000"/>
          <w:szCs w:val="22"/>
          <w:lang w:val="et-EE"/>
        </w:rPr>
        <w:t>Bortesomiib</w:t>
      </w:r>
      <w:r w:rsidR="003366C0" w:rsidRPr="001728BE">
        <w:rPr>
          <w:color w:val="000000"/>
          <w:szCs w:val="22"/>
          <w:lang w:val="et-EE"/>
        </w:rPr>
        <w:t xml:space="preserve">i </w:t>
      </w:r>
      <w:r w:rsidRPr="001728BE">
        <w:rPr>
          <w:color w:val="000000"/>
          <w:szCs w:val="22"/>
          <w:lang w:val="et-EE"/>
        </w:rPr>
        <w:t xml:space="preserve">raviga seotud neuropaatilise valu ja/või perifeerse neuropaatia korral </w:t>
      </w:r>
      <w:r w:rsidR="003366C0" w:rsidRPr="001728BE">
        <w:rPr>
          <w:color w:val="000000"/>
          <w:szCs w:val="22"/>
          <w:lang w:val="et-EE"/>
        </w:rPr>
        <w:t xml:space="preserve">tuleb patsientide </w:t>
      </w:r>
      <w:r w:rsidRPr="001728BE">
        <w:rPr>
          <w:color w:val="000000"/>
          <w:szCs w:val="22"/>
          <w:lang w:val="et-EE"/>
        </w:rPr>
        <w:t>annus</w:t>
      </w:r>
      <w:r w:rsidR="003366C0" w:rsidRPr="001728BE">
        <w:rPr>
          <w:color w:val="000000"/>
          <w:szCs w:val="22"/>
          <w:lang w:val="et-EE"/>
        </w:rPr>
        <w:t>t</w:t>
      </w:r>
      <w:r w:rsidRPr="001728BE">
        <w:rPr>
          <w:color w:val="000000"/>
          <w:szCs w:val="22"/>
          <w:lang w:val="et-EE"/>
        </w:rPr>
        <w:t xml:space="preserve"> kohanda</w:t>
      </w:r>
      <w:r w:rsidR="003366C0" w:rsidRPr="001728BE">
        <w:rPr>
          <w:color w:val="000000"/>
          <w:szCs w:val="22"/>
          <w:lang w:val="et-EE"/>
        </w:rPr>
        <w:t>da</w:t>
      </w:r>
      <w:r w:rsidRPr="001728BE">
        <w:rPr>
          <w:color w:val="000000"/>
          <w:szCs w:val="22"/>
          <w:lang w:val="et-EE"/>
        </w:rPr>
        <w:t xml:space="preserve"> tabeli 1 järgi (vt lõik 4.4). Patsientidel, kellel esines juba ravieelselt raske neuropaatia, võib </w:t>
      </w:r>
      <w:r w:rsidR="00370B1F" w:rsidRPr="001728BE">
        <w:rPr>
          <w:color w:val="000000"/>
          <w:szCs w:val="22"/>
          <w:lang w:val="et-EE"/>
        </w:rPr>
        <w:t>bortesomiib</w:t>
      </w:r>
      <w:r w:rsidR="003366C0" w:rsidRPr="001728BE">
        <w:rPr>
          <w:color w:val="000000"/>
          <w:szCs w:val="22"/>
          <w:lang w:val="et-EE"/>
        </w:rPr>
        <w:t xml:space="preserve">iga </w:t>
      </w:r>
      <w:r w:rsidRPr="001728BE">
        <w:rPr>
          <w:color w:val="000000"/>
          <w:szCs w:val="22"/>
          <w:lang w:val="et-EE"/>
        </w:rPr>
        <w:t xml:space="preserve">ravi alustada vaid pärast hoolikat riski/kasu </w:t>
      </w:r>
      <w:r w:rsidR="00504ED9" w:rsidRPr="001728BE">
        <w:rPr>
          <w:color w:val="000000"/>
          <w:szCs w:val="22"/>
          <w:lang w:val="et-EE"/>
        </w:rPr>
        <w:t>suhte</w:t>
      </w:r>
      <w:r w:rsidRPr="001728BE">
        <w:rPr>
          <w:color w:val="000000"/>
          <w:szCs w:val="22"/>
          <w:lang w:val="et-EE"/>
        </w:rPr>
        <w:t xml:space="preserve"> hindamist.</w:t>
      </w:r>
    </w:p>
    <w:p w14:paraId="0E492572" w14:textId="77777777" w:rsidR="00A47E19" w:rsidRPr="001728BE" w:rsidRDefault="00A47E19" w:rsidP="00776843">
      <w:pPr>
        <w:rPr>
          <w:color w:val="000000"/>
          <w:szCs w:val="22"/>
          <w:lang w:val="et-EE"/>
        </w:rPr>
      </w:pPr>
    </w:p>
    <w:p w14:paraId="272E42BC" w14:textId="77777777" w:rsidR="00A47E19" w:rsidRPr="001728BE" w:rsidRDefault="00A47E19" w:rsidP="00370B1F">
      <w:pPr>
        <w:rPr>
          <w:b/>
          <w:bCs/>
          <w:i/>
          <w:iCs/>
          <w:color w:val="000000"/>
          <w:szCs w:val="22"/>
          <w:lang w:val="et-EE"/>
        </w:rPr>
      </w:pPr>
      <w:r w:rsidRPr="001728BE">
        <w:rPr>
          <w:b/>
          <w:bCs/>
          <w:i/>
          <w:iCs/>
          <w:color w:val="000000"/>
          <w:szCs w:val="22"/>
          <w:lang w:val="et-EE"/>
        </w:rPr>
        <w:t>Tabel</w:t>
      </w:r>
      <w:r w:rsidR="0049330D" w:rsidRPr="001728BE">
        <w:rPr>
          <w:b/>
          <w:bCs/>
          <w:i/>
          <w:iCs/>
          <w:color w:val="000000"/>
          <w:szCs w:val="22"/>
          <w:lang w:val="et-EE"/>
        </w:rPr>
        <w:t> </w:t>
      </w:r>
      <w:r w:rsidRPr="001728BE">
        <w:rPr>
          <w:b/>
          <w:bCs/>
          <w:i/>
          <w:iCs/>
          <w:color w:val="000000"/>
          <w:szCs w:val="22"/>
          <w:lang w:val="et-EE"/>
        </w:rPr>
        <w:t>1:</w:t>
      </w:r>
      <w:r w:rsidR="00297B75" w:rsidRPr="001728BE">
        <w:rPr>
          <w:b/>
          <w:bCs/>
          <w:i/>
          <w:iCs/>
          <w:color w:val="000000"/>
          <w:szCs w:val="22"/>
          <w:lang w:val="et-EE"/>
        </w:rPr>
        <w:tab/>
      </w:r>
      <w:r w:rsidRPr="001728BE">
        <w:rPr>
          <w:b/>
          <w:bCs/>
          <w:i/>
          <w:iCs/>
          <w:color w:val="000000"/>
          <w:szCs w:val="22"/>
          <w:lang w:val="et-EE"/>
        </w:rPr>
        <w:t xml:space="preserve">Soovitatav* annustamise kohandamine </w:t>
      </w:r>
      <w:r w:rsidR="00370B1F" w:rsidRPr="00E43C78">
        <w:rPr>
          <w:b/>
          <w:i/>
          <w:iCs/>
          <w:lang w:val="et-EE"/>
        </w:rPr>
        <w:t>Bortezomib Accordi</w:t>
      </w:r>
      <w:r w:rsidR="00370B1F" w:rsidRPr="001728BE">
        <w:rPr>
          <w:b/>
          <w:bCs/>
          <w:i/>
          <w:iCs/>
          <w:color w:val="000000"/>
          <w:szCs w:val="22"/>
          <w:lang w:val="et-EE"/>
        </w:rPr>
        <w:t xml:space="preserve"> </w:t>
      </w:r>
      <w:r w:rsidRPr="001728BE">
        <w:rPr>
          <w:b/>
          <w:bCs/>
          <w:i/>
          <w:iCs/>
          <w:color w:val="000000"/>
          <w:szCs w:val="22"/>
          <w:lang w:val="et-EE"/>
        </w:rPr>
        <w:t>raviga seotud neuropaatia esinemisel.</w:t>
      </w:r>
    </w:p>
    <w:tbl>
      <w:tblPr>
        <w:tblW w:w="5000" w:type="pct"/>
        <w:tblLayout w:type="fixed"/>
        <w:tblCellMar>
          <w:left w:w="0" w:type="dxa"/>
          <w:right w:w="0" w:type="dxa"/>
        </w:tblCellMar>
        <w:tblLook w:val="0000" w:firstRow="0" w:lastRow="0" w:firstColumn="0" w:lastColumn="0" w:noHBand="0" w:noVBand="0"/>
      </w:tblPr>
      <w:tblGrid>
        <w:gridCol w:w="4532"/>
        <w:gridCol w:w="4531"/>
      </w:tblGrid>
      <w:tr w:rsidR="00A47E19" w:rsidRPr="001728BE" w14:paraId="236774FB" w14:textId="77777777" w:rsidTr="00490D4C">
        <w:trPr>
          <w:cantSplit/>
          <w:trHeight w:val="263"/>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C2E23E" w14:textId="77777777" w:rsidR="00A47E19" w:rsidRPr="001728BE" w:rsidRDefault="00A47E19" w:rsidP="00776843">
            <w:pPr>
              <w:ind w:left="132" w:hanging="3"/>
              <w:rPr>
                <w:b/>
                <w:bCs/>
                <w:color w:val="000000"/>
                <w:szCs w:val="22"/>
                <w:lang w:val="et-EE"/>
              </w:rPr>
            </w:pPr>
            <w:r w:rsidRPr="001728BE">
              <w:rPr>
                <w:b/>
                <w:bCs/>
                <w:color w:val="000000"/>
                <w:szCs w:val="22"/>
                <w:lang w:val="et-EE"/>
              </w:rPr>
              <w:t>Neuropaatia raskusaste</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6E23FD" w14:textId="77777777" w:rsidR="00A47E19" w:rsidRPr="001728BE" w:rsidRDefault="00A47E19" w:rsidP="00776843">
            <w:pPr>
              <w:ind w:left="100" w:hanging="3"/>
              <w:rPr>
                <w:b/>
                <w:bCs/>
                <w:color w:val="000000"/>
                <w:szCs w:val="22"/>
                <w:lang w:val="et-EE"/>
              </w:rPr>
            </w:pPr>
            <w:r w:rsidRPr="001728BE">
              <w:rPr>
                <w:b/>
                <w:bCs/>
                <w:color w:val="000000"/>
                <w:szCs w:val="22"/>
                <w:lang w:val="et-EE"/>
              </w:rPr>
              <w:t xml:space="preserve">Annuse </w:t>
            </w:r>
            <w:r w:rsidR="003366C0" w:rsidRPr="001728BE">
              <w:rPr>
                <w:b/>
                <w:bCs/>
                <w:color w:val="000000"/>
                <w:szCs w:val="22"/>
                <w:lang w:val="et-EE"/>
              </w:rPr>
              <w:t>kohandamine</w:t>
            </w:r>
          </w:p>
        </w:tc>
      </w:tr>
      <w:tr w:rsidR="00A47E19" w:rsidRPr="001728BE" w14:paraId="63D1FE09" w14:textId="77777777" w:rsidTr="00490D4C">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FF9361" w14:textId="77777777" w:rsidR="00F83DE8" w:rsidRPr="001728BE" w:rsidRDefault="00A47E19" w:rsidP="004545C1">
            <w:pPr>
              <w:ind w:left="57"/>
              <w:rPr>
                <w:color w:val="000000"/>
                <w:szCs w:val="22"/>
                <w:lang w:val="et-EE"/>
              </w:rPr>
            </w:pPr>
            <w:r w:rsidRPr="001728BE">
              <w:rPr>
                <w:color w:val="000000"/>
                <w:szCs w:val="22"/>
                <w:lang w:val="et-EE"/>
              </w:rPr>
              <w:t>1. aste (asümptomaatiline;</w:t>
            </w:r>
          </w:p>
          <w:p w14:paraId="31C5D40B" w14:textId="77777777" w:rsidR="00A47E19" w:rsidRPr="001728BE" w:rsidRDefault="00A47E19" w:rsidP="00776843">
            <w:pPr>
              <w:ind w:left="57"/>
              <w:rPr>
                <w:color w:val="000000"/>
                <w:szCs w:val="22"/>
                <w:lang w:val="et-EE"/>
              </w:rPr>
            </w:pPr>
            <w:r w:rsidRPr="001728BE">
              <w:rPr>
                <w:color w:val="000000"/>
                <w:szCs w:val="22"/>
                <w:lang w:val="et-EE"/>
              </w:rPr>
              <w:t>süvakõõlusreflekside kadu või paresteesia),</w:t>
            </w:r>
            <w:r w:rsidR="008C3C94" w:rsidRPr="001728BE">
              <w:rPr>
                <w:color w:val="000000"/>
                <w:szCs w:val="22"/>
                <w:lang w:val="et-EE"/>
              </w:rPr>
              <w:t xml:space="preserve"> </w:t>
            </w:r>
            <w:r w:rsidRPr="001728BE">
              <w:rPr>
                <w:color w:val="000000"/>
                <w:szCs w:val="22"/>
                <w:lang w:val="et-EE"/>
              </w:rPr>
              <w:t>valu ega funktsioonihäireid ei esine</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481BE" w14:textId="77777777" w:rsidR="00A47E19" w:rsidRPr="001728BE" w:rsidRDefault="00A47E19" w:rsidP="00776843">
            <w:pPr>
              <w:ind w:left="100" w:hanging="3"/>
              <w:rPr>
                <w:color w:val="000000"/>
                <w:szCs w:val="22"/>
                <w:lang w:val="et-EE"/>
              </w:rPr>
            </w:pPr>
            <w:r w:rsidRPr="001728BE">
              <w:rPr>
                <w:color w:val="000000"/>
                <w:szCs w:val="22"/>
                <w:lang w:val="et-EE"/>
              </w:rPr>
              <w:t xml:space="preserve">Ei </w:t>
            </w:r>
          </w:p>
        </w:tc>
      </w:tr>
      <w:tr w:rsidR="00A47E19" w:rsidRPr="00F648B6" w14:paraId="616D8801" w14:textId="77777777" w:rsidTr="00490D4C">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0B78F6" w14:textId="77777777" w:rsidR="00A47E19" w:rsidRPr="001728BE" w:rsidRDefault="00A47E19" w:rsidP="00776843">
            <w:pPr>
              <w:ind w:left="57"/>
              <w:rPr>
                <w:color w:val="000000"/>
                <w:szCs w:val="22"/>
                <w:lang w:val="et-EE"/>
              </w:rPr>
            </w:pPr>
            <w:r w:rsidRPr="001728BE">
              <w:rPr>
                <w:color w:val="000000"/>
                <w:szCs w:val="22"/>
                <w:lang w:val="et-EE"/>
              </w:rPr>
              <w:t>1. aste koos kaasuva valuga või 2. aste</w:t>
            </w:r>
          </w:p>
          <w:p w14:paraId="752C3919" w14:textId="77777777" w:rsidR="00A47E19" w:rsidRPr="001728BE" w:rsidRDefault="00A47E19" w:rsidP="00776843">
            <w:pPr>
              <w:ind w:left="57"/>
              <w:rPr>
                <w:color w:val="000000"/>
                <w:szCs w:val="22"/>
                <w:lang w:val="et-EE"/>
              </w:rPr>
            </w:pPr>
            <w:r w:rsidRPr="001728BE">
              <w:rPr>
                <w:color w:val="000000"/>
                <w:szCs w:val="22"/>
                <w:lang w:val="et-EE"/>
              </w:rPr>
              <w:t>(mõõdukad sümptomid; piiratud instrumentaalsed igapäevased tegevused (</w:t>
            </w:r>
            <w:r w:rsidR="003366C0" w:rsidRPr="00E43C78">
              <w:rPr>
                <w:i/>
                <w:lang w:val="et-EE"/>
              </w:rPr>
              <w:t>Activities of Daily Living</w:t>
            </w:r>
            <w:r w:rsidR="003366C0" w:rsidRPr="00E43C78">
              <w:rPr>
                <w:lang w:val="et-EE"/>
              </w:rPr>
              <w:t xml:space="preserve">, </w:t>
            </w:r>
            <w:r w:rsidRPr="001728BE">
              <w:rPr>
                <w:color w:val="000000"/>
                <w:szCs w:val="22"/>
                <w:lang w:val="et-EE"/>
              </w:rPr>
              <w:t>ADL)**</w:t>
            </w:r>
            <w:r w:rsidR="003366C0" w:rsidRPr="001728BE">
              <w:rPr>
                <w:color w:val="000000"/>
                <w:szCs w:val="22"/>
                <w:lang w:val="et-EE"/>
              </w:rPr>
              <w:t>)</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C977C14" w14:textId="77777777" w:rsidR="00F83DE8" w:rsidRPr="001728BE" w:rsidRDefault="00A47E19" w:rsidP="00776843">
            <w:pPr>
              <w:ind w:left="100" w:hanging="3"/>
              <w:rPr>
                <w:color w:val="000000"/>
                <w:szCs w:val="22"/>
                <w:lang w:val="et-EE"/>
              </w:rPr>
            </w:pPr>
            <w:r w:rsidRPr="001728BE">
              <w:rPr>
                <w:color w:val="000000"/>
                <w:szCs w:val="22"/>
                <w:lang w:val="et-EE"/>
              </w:rPr>
              <w:t xml:space="preserve">Vähendada </w:t>
            </w:r>
            <w:r w:rsidR="003D1BC1" w:rsidRPr="00E43C78">
              <w:rPr>
                <w:lang w:val="et-EE"/>
              </w:rPr>
              <w:t>Bortezomib Accord</w:t>
            </w:r>
            <w:r w:rsidR="003D1BC1" w:rsidRPr="001728BE">
              <w:rPr>
                <w:color w:val="000000"/>
                <w:szCs w:val="22"/>
                <w:lang w:val="et-EE"/>
              </w:rPr>
              <w:t>’i</w:t>
            </w:r>
            <w:r w:rsidR="003D1BC1" w:rsidRPr="001728BE" w:rsidDel="003D1BC1">
              <w:rPr>
                <w:color w:val="000000"/>
                <w:szCs w:val="22"/>
                <w:lang w:val="et-EE"/>
              </w:rPr>
              <w:t xml:space="preserve"> </w:t>
            </w:r>
            <w:r w:rsidR="003D1BC1" w:rsidRPr="001728BE">
              <w:rPr>
                <w:color w:val="000000"/>
                <w:szCs w:val="22"/>
                <w:lang w:val="et-EE"/>
              </w:rPr>
              <w:t xml:space="preserve"> </w:t>
            </w:r>
            <w:r w:rsidRPr="001728BE">
              <w:rPr>
                <w:color w:val="000000"/>
                <w:szCs w:val="22"/>
                <w:lang w:val="et-EE"/>
              </w:rPr>
              <w:t>annust kuni 1,0 mg/m</w:t>
            </w:r>
            <w:r w:rsidRPr="001728BE">
              <w:rPr>
                <w:color w:val="000000"/>
                <w:szCs w:val="22"/>
                <w:vertAlign w:val="superscript"/>
                <w:lang w:val="et-EE"/>
              </w:rPr>
              <w:t>2</w:t>
            </w:r>
            <w:r w:rsidRPr="001728BE">
              <w:rPr>
                <w:color w:val="000000"/>
                <w:szCs w:val="22"/>
                <w:lang w:val="et-EE"/>
              </w:rPr>
              <w:t>-ni</w:t>
            </w:r>
          </w:p>
          <w:p w14:paraId="1A7FD8D2" w14:textId="77777777" w:rsidR="00A47E19" w:rsidRPr="001728BE" w:rsidRDefault="00A47E19" w:rsidP="004628A9">
            <w:pPr>
              <w:ind w:left="100" w:hanging="3"/>
              <w:rPr>
                <w:color w:val="000000"/>
                <w:szCs w:val="22"/>
                <w:lang w:val="et-EE"/>
              </w:rPr>
            </w:pPr>
            <w:r w:rsidRPr="001728BE">
              <w:rPr>
                <w:color w:val="000000"/>
                <w:szCs w:val="22"/>
                <w:lang w:val="et-EE"/>
              </w:rPr>
              <w:t>või</w:t>
            </w:r>
          </w:p>
          <w:p w14:paraId="35ADA3B1" w14:textId="77777777" w:rsidR="00A47E19" w:rsidRPr="001728BE" w:rsidRDefault="00A47E19" w:rsidP="00776843">
            <w:pPr>
              <w:ind w:left="100" w:hanging="3"/>
              <w:rPr>
                <w:color w:val="000000"/>
                <w:szCs w:val="22"/>
                <w:lang w:val="et-EE"/>
              </w:rPr>
            </w:pPr>
            <w:r w:rsidRPr="001728BE">
              <w:rPr>
                <w:color w:val="000000"/>
                <w:szCs w:val="22"/>
                <w:lang w:val="et-EE"/>
              </w:rPr>
              <w:t xml:space="preserve">Muuta </w:t>
            </w:r>
            <w:r w:rsidR="003D1BC1" w:rsidRPr="001728BE">
              <w:rPr>
                <w:lang w:val="et-EE"/>
              </w:rPr>
              <w:t>Bortezomib Accord</w:t>
            </w:r>
            <w:r w:rsidR="003D1BC1" w:rsidRPr="001728BE">
              <w:rPr>
                <w:color w:val="000000"/>
                <w:szCs w:val="22"/>
                <w:lang w:val="et-EE"/>
              </w:rPr>
              <w:t>’i</w:t>
            </w:r>
            <w:r w:rsidR="003D1BC1" w:rsidRPr="001728BE" w:rsidDel="003D1BC1">
              <w:rPr>
                <w:color w:val="000000"/>
                <w:szCs w:val="22"/>
                <w:lang w:val="et-EE"/>
              </w:rPr>
              <w:t xml:space="preserve"> </w:t>
            </w:r>
            <w:r w:rsidR="003D1BC1" w:rsidRPr="001728BE">
              <w:rPr>
                <w:color w:val="000000"/>
                <w:szCs w:val="22"/>
                <w:lang w:val="et-EE"/>
              </w:rPr>
              <w:t xml:space="preserve"> </w:t>
            </w:r>
            <w:r w:rsidRPr="001728BE">
              <w:rPr>
                <w:color w:val="000000"/>
                <w:szCs w:val="22"/>
                <w:lang w:val="et-EE"/>
              </w:rPr>
              <w:t>raviskeemi 1,3 mg/m</w:t>
            </w:r>
            <w:r w:rsidRPr="001728BE">
              <w:rPr>
                <w:color w:val="000000"/>
                <w:szCs w:val="22"/>
                <w:vertAlign w:val="superscript"/>
                <w:lang w:val="et-EE"/>
              </w:rPr>
              <w:t>2</w:t>
            </w:r>
            <w:r w:rsidRPr="001728BE">
              <w:rPr>
                <w:color w:val="000000"/>
                <w:szCs w:val="22"/>
                <w:lang w:val="et-EE"/>
              </w:rPr>
              <w:t>-ni üks kord nädalas</w:t>
            </w:r>
          </w:p>
        </w:tc>
      </w:tr>
      <w:tr w:rsidR="00A47E19" w:rsidRPr="00F648B6" w14:paraId="5E323E8D" w14:textId="77777777" w:rsidTr="00490D4C">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2076BE0" w14:textId="77777777" w:rsidR="00A47E19" w:rsidRPr="001728BE" w:rsidRDefault="00A47E19" w:rsidP="00776843">
            <w:pPr>
              <w:ind w:left="57"/>
              <w:rPr>
                <w:color w:val="000000"/>
                <w:szCs w:val="22"/>
                <w:lang w:val="et-EE"/>
              </w:rPr>
            </w:pPr>
            <w:r w:rsidRPr="001728BE">
              <w:rPr>
                <w:color w:val="000000"/>
                <w:szCs w:val="22"/>
                <w:lang w:val="et-EE"/>
              </w:rPr>
              <w:t>2. aste koos kaasuva valuga või 3. aste (rasked sümptomid; piiratud enesehooldus</w:t>
            </w:r>
            <w:r w:rsidR="00B21682" w:rsidRPr="001728BE">
              <w:rPr>
                <w:color w:val="000000"/>
                <w:szCs w:val="22"/>
                <w:lang w:val="et-EE"/>
              </w:rPr>
              <w:t>e</w:t>
            </w:r>
            <w:r w:rsidRPr="001728BE">
              <w:rPr>
                <w:color w:val="000000"/>
                <w:szCs w:val="22"/>
                <w:lang w:val="et-EE"/>
              </w:rPr>
              <w:t xml:space="preserve"> ADL ***)</w:t>
            </w:r>
          </w:p>
          <w:p w14:paraId="31C23E3A" w14:textId="77777777" w:rsidR="00A47E19" w:rsidRPr="001728BE" w:rsidRDefault="00A47E19" w:rsidP="00776843">
            <w:pPr>
              <w:rPr>
                <w:color w:val="000000"/>
                <w:szCs w:val="22"/>
                <w:lang w:val="et-EE"/>
              </w:rPr>
            </w:pP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DA0659" w14:textId="77777777" w:rsidR="00A47E19" w:rsidRPr="001728BE" w:rsidRDefault="00A47E19" w:rsidP="00776843">
            <w:pPr>
              <w:ind w:left="100" w:hanging="3"/>
              <w:rPr>
                <w:color w:val="000000"/>
                <w:szCs w:val="22"/>
                <w:lang w:val="et-EE"/>
              </w:rPr>
            </w:pPr>
            <w:r w:rsidRPr="001728BE">
              <w:rPr>
                <w:color w:val="000000"/>
                <w:szCs w:val="22"/>
                <w:lang w:val="et-EE"/>
              </w:rPr>
              <w:t xml:space="preserve">Katkestada </w:t>
            </w:r>
            <w:r w:rsidR="003D1BC1" w:rsidRPr="001728BE">
              <w:rPr>
                <w:lang w:val="et-EE"/>
              </w:rPr>
              <w:t>Bortezomib Accord</w:t>
            </w:r>
            <w:r w:rsidR="003D1BC1" w:rsidRPr="001728BE">
              <w:rPr>
                <w:color w:val="000000"/>
                <w:szCs w:val="22"/>
                <w:lang w:val="et-EE"/>
              </w:rPr>
              <w:t>’i</w:t>
            </w:r>
            <w:r w:rsidR="003D1BC1" w:rsidRPr="001728BE" w:rsidDel="003D1BC1">
              <w:rPr>
                <w:color w:val="000000"/>
                <w:szCs w:val="22"/>
                <w:lang w:val="et-EE"/>
              </w:rPr>
              <w:t xml:space="preserve"> </w:t>
            </w:r>
            <w:r w:rsidR="003D1BC1" w:rsidRPr="001728BE">
              <w:rPr>
                <w:color w:val="000000"/>
                <w:szCs w:val="22"/>
                <w:lang w:val="et-EE"/>
              </w:rPr>
              <w:t xml:space="preserve"> </w:t>
            </w:r>
            <w:r w:rsidRPr="001728BE">
              <w:rPr>
                <w:color w:val="000000"/>
                <w:szCs w:val="22"/>
                <w:lang w:val="et-EE"/>
              </w:rPr>
              <w:t>ravi kuni toksilisus</w:t>
            </w:r>
            <w:r w:rsidR="00B21682" w:rsidRPr="001728BE">
              <w:rPr>
                <w:color w:val="000000"/>
                <w:szCs w:val="22"/>
                <w:lang w:val="et-EE"/>
              </w:rPr>
              <w:t xml:space="preserve">e </w:t>
            </w:r>
            <w:r w:rsidRPr="001728BE">
              <w:rPr>
                <w:color w:val="000000"/>
                <w:szCs w:val="22"/>
                <w:lang w:val="et-EE"/>
              </w:rPr>
              <w:t xml:space="preserve">nähtude taandumiseni. Siis taasalustada </w:t>
            </w:r>
            <w:r w:rsidR="003D1BC1" w:rsidRPr="001728BE">
              <w:rPr>
                <w:lang w:val="et-EE"/>
              </w:rPr>
              <w:t>Bortezomib Accord</w:t>
            </w:r>
            <w:r w:rsidR="003D1BC1" w:rsidRPr="001728BE">
              <w:rPr>
                <w:color w:val="000000"/>
                <w:szCs w:val="22"/>
                <w:lang w:val="et-EE"/>
              </w:rPr>
              <w:t>’i</w:t>
            </w:r>
            <w:r w:rsidR="003D1BC1" w:rsidRPr="001728BE" w:rsidDel="003D1BC1">
              <w:rPr>
                <w:color w:val="000000"/>
                <w:szCs w:val="22"/>
                <w:lang w:val="et-EE"/>
              </w:rPr>
              <w:t xml:space="preserve"> </w:t>
            </w:r>
            <w:r w:rsidR="003D1BC1" w:rsidRPr="001728BE">
              <w:rPr>
                <w:color w:val="000000"/>
                <w:szCs w:val="22"/>
                <w:lang w:val="et-EE"/>
              </w:rPr>
              <w:t xml:space="preserve"> </w:t>
            </w:r>
            <w:r w:rsidRPr="001728BE">
              <w:rPr>
                <w:color w:val="000000"/>
                <w:szCs w:val="22"/>
                <w:lang w:val="et-EE"/>
              </w:rPr>
              <w:t>ravi, vähendades annust kuni 0,7 mg/m</w:t>
            </w:r>
            <w:r w:rsidRPr="001728BE">
              <w:rPr>
                <w:color w:val="000000"/>
                <w:szCs w:val="22"/>
                <w:vertAlign w:val="superscript"/>
                <w:lang w:val="et-EE"/>
              </w:rPr>
              <w:t>2</w:t>
            </w:r>
            <w:r w:rsidRPr="001728BE">
              <w:rPr>
                <w:color w:val="000000"/>
                <w:szCs w:val="22"/>
                <w:lang w:val="et-EE"/>
              </w:rPr>
              <w:noBreakHyphen/>
              <w:t>ni üks kord nädalas</w:t>
            </w:r>
          </w:p>
        </w:tc>
      </w:tr>
      <w:tr w:rsidR="00A47E19" w:rsidRPr="001728BE" w14:paraId="45333CE4" w14:textId="77777777" w:rsidTr="00490D4C">
        <w:trPr>
          <w:cantSplit/>
          <w:trHeight w:val="255"/>
        </w:trPr>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96863B" w14:textId="77777777" w:rsidR="00A47E19" w:rsidRPr="001728BE" w:rsidRDefault="00A47E19" w:rsidP="00776843">
            <w:pPr>
              <w:ind w:left="57"/>
              <w:rPr>
                <w:color w:val="000000"/>
                <w:szCs w:val="22"/>
                <w:lang w:val="et-EE"/>
              </w:rPr>
            </w:pPr>
            <w:r w:rsidRPr="001728BE">
              <w:rPr>
                <w:color w:val="000000"/>
                <w:szCs w:val="22"/>
                <w:lang w:val="et-EE"/>
              </w:rPr>
              <w:t>4. aste (eluohtlikud tagajärjed; näidustatud on kiire sekkumine)</w:t>
            </w:r>
            <w:r w:rsidR="00DD6A6C" w:rsidRPr="001728BE">
              <w:rPr>
                <w:color w:val="000000"/>
                <w:szCs w:val="22"/>
                <w:lang w:val="et-EE"/>
              </w:rPr>
              <w:t xml:space="preserve"> </w:t>
            </w:r>
            <w:r w:rsidRPr="001728BE">
              <w:rPr>
                <w:color w:val="000000"/>
                <w:szCs w:val="22"/>
                <w:lang w:val="et-EE"/>
              </w:rPr>
              <w:t xml:space="preserve">ja/või raske autonoomne neuropaatia. </w:t>
            </w:r>
          </w:p>
        </w:tc>
        <w:tc>
          <w:tcPr>
            <w:tcW w:w="46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1A86B8F" w14:textId="77777777" w:rsidR="00A47E19" w:rsidRPr="001728BE" w:rsidRDefault="00A47E19" w:rsidP="00776843">
            <w:pPr>
              <w:ind w:left="100" w:hanging="3"/>
              <w:rPr>
                <w:color w:val="000000"/>
                <w:szCs w:val="22"/>
                <w:lang w:val="et-EE"/>
              </w:rPr>
            </w:pPr>
            <w:r w:rsidRPr="001728BE">
              <w:rPr>
                <w:color w:val="000000"/>
                <w:szCs w:val="22"/>
                <w:lang w:val="et-EE"/>
              </w:rPr>
              <w:t xml:space="preserve">Lõpetada </w:t>
            </w:r>
            <w:r w:rsidR="003D1BC1" w:rsidRPr="00E43C78">
              <w:rPr>
                <w:lang w:val="et-EE"/>
              </w:rPr>
              <w:t>Bortezomib Accord</w:t>
            </w:r>
            <w:r w:rsidR="003D1BC1" w:rsidRPr="001728BE">
              <w:rPr>
                <w:color w:val="000000"/>
                <w:szCs w:val="22"/>
                <w:lang w:val="et-EE"/>
              </w:rPr>
              <w:t>’i</w:t>
            </w:r>
            <w:r w:rsidR="003D1BC1" w:rsidRPr="001728BE" w:rsidDel="003D1BC1">
              <w:rPr>
                <w:color w:val="000000"/>
                <w:szCs w:val="22"/>
                <w:lang w:val="et-EE"/>
              </w:rPr>
              <w:t xml:space="preserve"> </w:t>
            </w:r>
            <w:r w:rsidR="003D1BC1" w:rsidRPr="001728BE">
              <w:rPr>
                <w:color w:val="000000"/>
                <w:szCs w:val="22"/>
                <w:lang w:val="et-EE"/>
              </w:rPr>
              <w:t xml:space="preserve"> </w:t>
            </w:r>
            <w:r w:rsidRPr="001728BE">
              <w:rPr>
                <w:color w:val="000000"/>
                <w:szCs w:val="22"/>
                <w:lang w:val="et-EE"/>
              </w:rPr>
              <w:t>ravi</w:t>
            </w:r>
          </w:p>
        </w:tc>
      </w:tr>
      <w:tr w:rsidR="00A47E19" w:rsidRPr="00F648B6" w14:paraId="054A6D78" w14:textId="77777777" w:rsidTr="000D0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277"/>
        </w:trPr>
        <w:tc>
          <w:tcPr>
            <w:tcW w:w="9144" w:type="dxa"/>
            <w:gridSpan w:val="2"/>
            <w:tcBorders>
              <w:left w:val="nil"/>
              <w:bottom w:val="nil"/>
              <w:right w:val="nil"/>
            </w:tcBorders>
          </w:tcPr>
          <w:p w14:paraId="59B3DEE7" w14:textId="77777777" w:rsidR="00A47E19" w:rsidRPr="001728BE" w:rsidRDefault="00A47E19" w:rsidP="00776843">
            <w:pPr>
              <w:pStyle w:val="EndnoteText"/>
              <w:tabs>
                <w:tab w:val="clear" w:pos="567"/>
              </w:tabs>
              <w:ind w:left="284" w:hanging="284"/>
              <w:rPr>
                <w:color w:val="000000"/>
                <w:sz w:val="18"/>
                <w:szCs w:val="18"/>
                <w:lang w:val="et-EE" w:eastAsia="en-US"/>
              </w:rPr>
            </w:pPr>
            <w:r w:rsidRPr="001728BE">
              <w:rPr>
                <w:color w:val="000000"/>
                <w:sz w:val="22"/>
                <w:szCs w:val="18"/>
                <w:vertAlign w:val="superscript"/>
                <w:lang w:val="et-EE" w:eastAsia="en-US"/>
              </w:rPr>
              <w:t>*</w:t>
            </w:r>
            <w:r w:rsidRPr="001728BE">
              <w:rPr>
                <w:color w:val="000000"/>
                <w:sz w:val="22"/>
                <w:szCs w:val="18"/>
                <w:lang w:val="et-EE" w:eastAsia="en-US"/>
              </w:rPr>
              <w:tab/>
            </w:r>
            <w:r w:rsidRPr="001728BE">
              <w:rPr>
                <w:color w:val="000000"/>
                <w:sz w:val="18"/>
                <w:szCs w:val="18"/>
                <w:lang w:val="et-EE" w:eastAsia="en-US"/>
              </w:rPr>
              <w:t>põhineb annustamise kohandamisel hulgimüeloomi II ja III faasi uuringutes ja turustamisjärgsel kogemusel. Astmete liigitus põhineb NCI üldistel toksilisuse kriteeriumitel CTCAE v 4.0.</w:t>
            </w:r>
          </w:p>
          <w:p w14:paraId="647B2938" w14:textId="77777777" w:rsidR="00A47E19" w:rsidRPr="001728BE" w:rsidRDefault="00A47E19" w:rsidP="00776843">
            <w:pPr>
              <w:ind w:left="284" w:hanging="284"/>
              <w:rPr>
                <w:color w:val="000000"/>
                <w:sz w:val="18"/>
                <w:szCs w:val="18"/>
                <w:lang w:val="et-EE"/>
              </w:rPr>
            </w:pPr>
            <w:r w:rsidRPr="001728BE">
              <w:rPr>
                <w:sz w:val="18"/>
                <w:szCs w:val="18"/>
                <w:vertAlign w:val="superscript"/>
                <w:lang w:val="et-EE"/>
              </w:rPr>
              <w:t>**</w:t>
            </w:r>
            <w:r w:rsidRPr="001728BE">
              <w:rPr>
                <w:color w:val="000000"/>
                <w:sz w:val="18"/>
                <w:szCs w:val="18"/>
                <w:lang w:val="et-EE"/>
              </w:rPr>
              <w:tab/>
            </w:r>
            <w:r w:rsidRPr="001728BE">
              <w:rPr>
                <w:i/>
                <w:color w:val="000000"/>
                <w:sz w:val="18"/>
                <w:szCs w:val="18"/>
                <w:lang w:val="et-EE"/>
              </w:rPr>
              <w:t>Instrumentaalne ADL</w:t>
            </w:r>
            <w:r w:rsidRPr="001728BE">
              <w:rPr>
                <w:color w:val="000000"/>
                <w:sz w:val="18"/>
                <w:szCs w:val="18"/>
                <w:lang w:val="et-EE"/>
              </w:rPr>
              <w:t>: siia alla kuuluvad söögivalmistamine, riiete või toidukaupade ostmine, telefoni kasutamine, sularahaga arveldamine jne.</w:t>
            </w:r>
          </w:p>
          <w:p w14:paraId="63E9395C" w14:textId="77777777" w:rsidR="00A47E19" w:rsidRPr="001728BE" w:rsidRDefault="00A47E19" w:rsidP="00776843">
            <w:pPr>
              <w:pStyle w:val="EndnoteText"/>
              <w:tabs>
                <w:tab w:val="clear" w:pos="567"/>
              </w:tabs>
              <w:ind w:left="284" w:hanging="284"/>
              <w:rPr>
                <w:color w:val="000000"/>
                <w:sz w:val="22"/>
                <w:lang w:val="et-EE" w:eastAsia="en-US"/>
              </w:rPr>
            </w:pPr>
            <w:r w:rsidRPr="001728BE">
              <w:rPr>
                <w:color w:val="000000"/>
                <w:sz w:val="18"/>
                <w:szCs w:val="18"/>
                <w:vertAlign w:val="superscript"/>
                <w:lang w:val="et-EE" w:eastAsia="en-US"/>
              </w:rPr>
              <w:t>***</w:t>
            </w:r>
            <w:r w:rsidRPr="001728BE">
              <w:rPr>
                <w:color w:val="000000"/>
                <w:sz w:val="18"/>
                <w:szCs w:val="18"/>
                <w:lang w:val="et-EE" w:eastAsia="en-US"/>
              </w:rPr>
              <w:tab/>
            </w:r>
            <w:r w:rsidRPr="001728BE">
              <w:rPr>
                <w:i/>
                <w:color w:val="000000"/>
                <w:sz w:val="18"/>
                <w:szCs w:val="18"/>
                <w:lang w:val="et-EE" w:eastAsia="en-US"/>
              </w:rPr>
              <w:t>Enesehoolduse ADL</w:t>
            </w:r>
            <w:r w:rsidRPr="001728BE">
              <w:rPr>
                <w:color w:val="000000"/>
                <w:sz w:val="18"/>
                <w:szCs w:val="18"/>
                <w:lang w:val="et-EE" w:eastAsia="en-US"/>
              </w:rPr>
              <w:t>: siia kuuluvad pesemine, riietumine ja lahtiriietumine, söömine, tualeti kasutamine, ravimite võtmine ja mitte voodihaige olemine.</w:t>
            </w:r>
          </w:p>
        </w:tc>
      </w:tr>
    </w:tbl>
    <w:p w14:paraId="13564F6A" w14:textId="77777777" w:rsidR="001B7CB2" w:rsidRPr="001728BE" w:rsidRDefault="001B7CB2" w:rsidP="00776843">
      <w:pPr>
        <w:pStyle w:val="EndnoteText"/>
        <w:tabs>
          <w:tab w:val="clear" w:pos="567"/>
        </w:tabs>
        <w:rPr>
          <w:color w:val="000000"/>
          <w:sz w:val="22"/>
          <w:szCs w:val="22"/>
          <w:lang w:val="et-EE"/>
        </w:rPr>
      </w:pPr>
    </w:p>
    <w:p w14:paraId="71315F89" w14:textId="77777777" w:rsidR="001B7CB2" w:rsidRPr="001728BE" w:rsidRDefault="001B7CB2" w:rsidP="00776843">
      <w:pPr>
        <w:rPr>
          <w:i/>
          <w:szCs w:val="22"/>
          <w:lang w:val="et-EE" w:eastAsia="x-none"/>
        </w:rPr>
      </w:pPr>
      <w:r w:rsidRPr="001728BE">
        <w:rPr>
          <w:i/>
          <w:szCs w:val="22"/>
          <w:lang w:val="et-EE" w:eastAsia="x-none"/>
        </w:rPr>
        <w:t>Kombineeritud ravi pegüleeritud liposomaalse doksorubitsiiniga</w:t>
      </w:r>
    </w:p>
    <w:p w14:paraId="0E2AF64C" w14:textId="77777777" w:rsidR="00AC5639" w:rsidRPr="001728BE" w:rsidRDefault="002C0EEA" w:rsidP="00776843">
      <w:pPr>
        <w:rPr>
          <w:szCs w:val="22"/>
          <w:lang w:val="et-EE" w:eastAsia="x-none"/>
        </w:rPr>
      </w:pPr>
      <w:r w:rsidRPr="001728BE">
        <w:rPr>
          <w:lang w:val="et-EE"/>
        </w:rPr>
        <w:lastRenderedPageBreak/>
        <w:t>Bortezomib Accord</w:t>
      </w:r>
      <w:r w:rsidR="001B7CB2" w:rsidRPr="001728BE">
        <w:rPr>
          <w:szCs w:val="22"/>
          <w:lang w:val="et-EE" w:eastAsia="x-none"/>
        </w:rPr>
        <w:t xml:space="preserve"> manustatakse intravenoosse või subkutaanse süstena, soovitatavas annuses 1,3 mg/m</w:t>
      </w:r>
      <w:r w:rsidR="001B7CB2" w:rsidRPr="001728BE">
        <w:rPr>
          <w:szCs w:val="22"/>
          <w:vertAlign w:val="superscript"/>
          <w:lang w:val="et-EE" w:eastAsia="x-none"/>
        </w:rPr>
        <w:t>2</w:t>
      </w:r>
      <w:r w:rsidR="001B7CB2" w:rsidRPr="001728BE">
        <w:rPr>
          <w:szCs w:val="22"/>
          <w:lang w:val="et-EE" w:eastAsia="x-none"/>
        </w:rPr>
        <w:t xml:space="preserve"> kehapinna kohta 2 korda nädalas 2 nädala vältel, 21-päevase ravitsükli 1., 4., 8. ja 11. päeval. Sellist 3-nädalast perioodi nimetatakse ravi</w:t>
      </w:r>
      <w:r w:rsidR="009265DF" w:rsidRPr="001728BE">
        <w:rPr>
          <w:szCs w:val="22"/>
          <w:lang w:val="et-EE" w:eastAsia="x-none"/>
        </w:rPr>
        <w:t>tsükli</w:t>
      </w:r>
      <w:r w:rsidR="001B7CB2" w:rsidRPr="001728BE">
        <w:rPr>
          <w:szCs w:val="22"/>
          <w:lang w:val="et-EE" w:eastAsia="x-none"/>
        </w:rPr>
        <w:t xml:space="preserve">ks. </w:t>
      </w:r>
      <w:r w:rsidRPr="001728BE">
        <w:rPr>
          <w:lang w:val="et-EE"/>
        </w:rPr>
        <w:t>Bortezomib Accord</w:t>
      </w:r>
      <w:r w:rsidRPr="001728BE">
        <w:rPr>
          <w:color w:val="000000"/>
          <w:szCs w:val="22"/>
          <w:lang w:val="et-EE"/>
        </w:rPr>
        <w:t>’i</w:t>
      </w:r>
      <w:r w:rsidRPr="001728BE" w:rsidDel="002C0EEA">
        <w:rPr>
          <w:color w:val="000000"/>
          <w:lang w:val="et-EE"/>
        </w:rPr>
        <w:t xml:space="preserve"> </w:t>
      </w:r>
      <w:r w:rsidR="00AC5639" w:rsidRPr="001728BE">
        <w:rPr>
          <w:color w:val="000000"/>
          <w:lang w:val="et-EE"/>
        </w:rPr>
        <w:t>järjestikuste annuste vahe peab olema vähemalt 72 tundi</w:t>
      </w:r>
      <w:r w:rsidR="00AC5639" w:rsidRPr="001728BE">
        <w:rPr>
          <w:szCs w:val="22"/>
          <w:lang w:val="et-EE" w:eastAsia="x-none"/>
        </w:rPr>
        <w:t xml:space="preserve">. </w:t>
      </w:r>
    </w:p>
    <w:p w14:paraId="213767E6" w14:textId="77777777" w:rsidR="00AC5639" w:rsidRPr="001728BE" w:rsidRDefault="001B7CB2" w:rsidP="00776843">
      <w:pPr>
        <w:rPr>
          <w:lang w:val="et-EE"/>
        </w:rPr>
      </w:pPr>
      <w:r w:rsidRPr="001728BE">
        <w:rPr>
          <w:szCs w:val="22"/>
          <w:lang w:val="et-EE" w:eastAsia="x-none"/>
        </w:rPr>
        <w:t>Pegüleeritud liposomaalne doksorubitsiin manustatakse annuses 30 mg/</w:t>
      </w:r>
      <w:r w:rsidR="00DD6A6C" w:rsidRPr="001728BE">
        <w:rPr>
          <w:szCs w:val="22"/>
          <w:lang w:val="et-EE" w:eastAsia="x-none"/>
        </w:rPr>
        <w:t>m</w:t>
      </w:r>
      <w:r w:rsidR="00DD6A6C" w:rsidRPr="001728BE">
        <w:rPr>
          <w:szCs w:val="22"/>
          <w:vertAlign w:val="superscript"/>
          <w:lang w:val="et-EE" w:eastAsia="x-none"/>
        </w:rPr>
        <w:t>2</w:t>
      </w:r>
      <w:r w:rsidRPr="001728BE">
        <w:rPr>
          <w:szCs w:val="22"/>
          <w:lang w:val="et-EE" w:eastAsia="x-none"/>
        </w:rPr>
        <w:t xml:space="preserve"> </w:t>
      </w:r>
      <w:r w:rsidR="002C0EEA" w:rsidRPr="001728BE">
        <w:rPr>
          <w:lang w:val="et-EE"/>
        </w:rPr>
        <w:t>Bortezomib Accord</w:t>
      </w:r>
      <w:r w:rsidR="002C0EEA" w:rsidRPr="001728BE">
        <w:rPr>
          <w:color w:val="000000"/>
          <w:szCs w:val="22"/>
          <w:lang w:val="et-EE"/>
        </w:rPr>
        <w:t>’i</w:t>
      </w:r>
      <w:r w:rsidR="002C0EEA" w:rsidRPr="001728BE" w:rsidDel="002C0EEA">
        <w:rPr>
          <w:szCs w:val="22"/>
          <w:lang w:val="et-EE" w:eastAsia="x-none"/>
        </w:rPr>
        <w:t xml:space="preserve"> </w:t>
      </w:r>
      <w:r w:rsidRPr="001728BE">
        <w:rPr>
          <w:szCs w:val="22"/>
          <w:lang w:val="et-EE" w:eastAsia="x-none"/>
        </w:rPr>
        <w:t xml:space="preserve">ravitsükli 4. päeval 1-tunnise intravenoosse infusioonina, mis manustatakse pärast </w:t>
      </w:r>
      <w:r w:rsidR="002C0EEA" w:rsidRPr="001728BE">
        <w:rPr>
          <w:lang w:val="et-EE"/>
        </w:rPr>
        <w:t>Bortezomib Accord</w:t>
      </w:r>
      <w:r w:rsidR="002C0EEA" w:rsidRPr="001728BE">
        <w:rPr>
          <w:color w:val="000000"/>
          <w:szCs w:val="22"/>
          <w:lang w:val="et-EE"/>
        </w:rPr>
        <w:t>’i</w:t>
      </w:r>
      <w:r w:rsidR="002C0EEA" w:rsidRPr="001728BE" w:rsidDel="002C0EEA">
        <w:rPr>
          <w:szCs w:val="22"/>
          <w:lang w:val="et-EE" w:eastAsia="x-none"/>
        </w:rPr>
        <w:t xml:space="preserve"> </w:t>
      </w:r>
      <w:r w:rsidRPr="001728BE">
        <w:rPr>
          <w:szCs w:val="22"/>
          <w:lang w:val="et-EE" w:eastAsia="x-none"/>
        </w:rPr>
        <w:t>süstimist.</w:t>
      </w:r>
      <w:r w:rsidR="00D07691" w:rsidRPr="001728BE">
        <w:rPr>
          <w:szCs w:val="22"/>
          <w:lang w:val="et-EE" w:eastAsia="x-none"/>
        </w:rPr>
        <w:t xml:space="preserve"> </w:t>
      </w:r>
      <w:r w:rsidR="00AC5639" w:rsidRPr="001728BE">
        <w:rPr>
          <w:szCs w:val="22"/>
          <w:lang w:val="et-EE" w:eastAsia="x-none"/>
        </w:rPr>
        <w:t xml:space="preserve">Sellist kombineeritud ravi </w:t>
      </w:r>
      <w:r w:rsidR="00AB53D9" w:rsidRPr="001728BE">
        <w:rPr>
          <w:szCs w:val="22"/>
          <w:lang w:val="et-EE" w:eastAsia="x-none"/>
        </w:rPr>
        <w:t>võ</w:t>
      </w:r>
      <w:r w:rsidR="00AC5639" w:rsidRPr="001728BE">
        <w:rPr>
          <w:szCs w:val="22"/>
          <w:lang w:val="et-EE" w:eastAsia="x-none"/>
        </w:rPr>
        <w:t xml:space="preserve">ib teha kuni 8 tsüklit, </w:t>
      </w:r>
      <w:r w:rsidR="00AB53D9" w:rsidRPr="001728BE">
        <w:rPr>
          <w:szCs w:val="22"/>
          <w:lang w:val="et-EE" w:eastAsia="x-none"/>
        </w:rPr>
        <w:t>tingimusel</w:t>
      </w:r>
      <w:r w:rsidR="00C91029" w:rsidRPr="001728BE">
        <w:rPr>
          <w:szCs w:val="22"/>
          <w:lang w:val="et-EE" w:eastAsia="x-none"/>
        </w:rPr>
        <w:t>,</w:t>
      </w:r>
      <w:r w:rsidR="00AB53D9" w:rsidRPr="001728BE">
        <w:rPr>
          <w:szCs w:val="22"/>
          <w:lang w:val="et-EE" w:eastAsia="x-none"/>
        </w:rPr>
        <w:t xml:space="preserve"> et</w:t>
      </w:r>
      <w:r w:rsidR="00AC5639" w:rsidRPr="001728BE">
        <w:rPr>
          <w:szCs w:val="22"/>
          <w:lang w:val="et-EE" w:eastAsia="x-none"/>
        </w:rPr>
        <w:t xml:space="preserve"> patsient talub ravi ning haigus ei ole progresseerunud. Täieliku ravivastuse saavutanud patsientidel jätkatakse ravi vähemalt 2 tsüklit pärast täieliku ravivastuse esimesi tunnuseid, isegi juhul kui selleks tuleb teha rohkem kui 8 </w:t>
      </w:r>
      <w:r w:rsidR="00AC5639" w:rsidRPr="001728BE">
        <w:rPr>
          <w:lang w:val="et-EE"/>
        </w:rPr>
        <w:t>ravitsüklit. Ka neil patsientidel, kellel pärast 8 ravitsüklit paraproteiini taseme langus jätkub, jätkatakse ravi, kuni see on talutav ning säilib ravivastus.</w:t>
      </w:r>
    </w:p>
    <w:p w14:paraId="6599B56C" w14:textId="77777777" w:rsidR="00F31142" w:rsidRPr="001728BE" w:rsidRDefault="00F31142" w:rsidP="00776843">
      <w:pPr>
        <w:rPr>
          <w:lang w:val="et-EE"/>
        </w:rPr>
      </w:pPr>
    </w:p>
    <w:p w14:paraId="54D1EC64" w14:textId="77777777" w:rsidR="001B7CB2" w:rsidRPr="001728BE" w:rsidRDefault="001B7CB2" w:rsidP="00776843">
      <w:pPr>
        <w:rPr>
          <w:szCs w:val="22"/>
          <w:lang w:val="et-EE" w:eastAsia="x-none"/>
        </w:rPr>
      </w:pPr>
      <w:r w:rsidRPr="001728BE">
        <w:rPr>
          <w:szCs w:val="22"/>
          <w:lang w:val="et-EE" w:eastAsia="x-none"/>
        </w:rPr>
        <w:t xml:space="preserve">Lisainfot pegüleeritud liposomaalse doksorubitsiini kohta leiate vastavast </w:t>
      </w:r>
      <w:r w:rsidR="00A673F0" w:rsidRPr="001728BE">
        <w:rPr>
          <w:szCs w:val="22"/>
          <w:lang w:val="et-EE" w:eastAsia="x-none"/>
        </w:rPr>
        <w:t>r</w:t>
      </w:r>
      <w:r w:rsidRPr="001728BE">
        <w:rPr>
          <w:szCs w:val="22"/>
          <w:lang w:val="et-EE" w:eastAsia="x-none"/>
        </w:rPr>
        <w:t>avimi omaduste kokkuvõttest.</w:t>
      </w:r>
    </w:p>
    <w:p w14:paraId="14669159" w14:textId="77777777" w:rsidR="00D07691" w:rsidRPr="001728BE" w:rsidRDefault="00D07691" w:rsidP="00776843">
      <w:pPr>
        <w:rPr>
          <w:szCs w:val="22"/>
          <w:lang w:val="et-EE" w:eastAsia="x-none"/>
        </w:rPr>
      </w:pPr>
    </w:p>
    <w:p w14:paraId="3DE2AEB7" w14:textId="77777777" w:rsidR="001B7CB2" w:rsidRPr="001728BE" w:rsidRDefault="001B7CB2" w:rsidP="00776843">
      <w:pPr>
        <w:rPr>
          <w:i/>
          <w:szCs w:val="22"/>
          <w:lang w:val="et-EE" w:eastAsia="x-none"/>
        </w:rPr>
      </w:pPr>
      <w:r w:rsidRPr="001728BE">
        <w:rPr>
          <w:i/>
          <w:szCs w:val="22"/>
          <w:lang w:val="et-EE" w:eastAsia="x-none"/>
        </w:rPr>
        <w:t>Kombinatsioon deksametasooniga</w:t>
      </w:r>
    </w:p>
    <w:p w14:paraId="3C5582D7" w14:textId="77777777" w:rsidR="001B7CB2" w:rsidRPr="001728BE" w:rsidRDefault="0056349C" w:rsidP="00776843">
      <w:pPr>
        <w:rPr>
          <w:szCs w:val="22"/>
          <w:lang w:val="et-EE" w:eastAsia="x-none"/>
        </w:rPr>
      </w:pPr>
      <w:r w:rsidRPr="001728BE">
        <w:rPr>
          <w:lang w:val="et-EE"/>
        </w:rPr>
        <w:t>Bortezomib Accord</w:t>
      </w:r>
      <w:r w:rsidRPr="001728BE">
        <w:rPr>
          <w:color w:val="000000"/>
          <w:szCs w:val="22"/>
          <w:lang w:val="et-EE"/>
        </w:rPr>
        <w:t xml:space="preserve"> </w:t>
      </w:r>
      <w:r w:rsidR="001B7CB2" w:rsidRPr="001728BE">
        <w:rPr>
          <w:szCs w:val="22"/>
          <w:lang w:val="et-EE" w:eastAsia="x-none"/>
        </w:rPr>
        <w:t>manustatakse intravenoosse või subkutaanse süstena, soovitatavas annuses 1,3 mg/m</w:t>
      </w:r>
      <w:r w:rsidR="001B7CB2" w:rsidRPr="001728BE">
        <w:rPr>
          <w:szCs w:val="22"/>
          <w:vertAlign w:val="superscript"/>
          <w:lang w:val="et-EE" w:eastAsia="x-none"/>
        </w:rPr>
        <w:t>2</w:t>
      </w:r>
      <w:r w:rsidR="001B7CB2" w:rsidRPr="001728BE">
        <w:rPr>
          <w:szCs w:val="22"/>
          <w:lang w:val="et-EE" w:eastAsia="x-none"/>
        </w:rPr>
        <w:t xml:space="preserve"> kehapinna kohta 2 korda nädalas 2 nädala vältel, 21-päevase ravitsükli 1., 4., 8. ja 11. päeval. Sellist 3-nädalast perioodi nimetatakse ravi</w:t>
      </w:r>
      <w:r w:rsidR="00D31C21" w:rsidRPr="001728BE">
        <w:rPr>
          <w:szCs w:val="22"/>
          <w:lang w:val="et-EE" w:eastAsia="x-none"/>
        </w:rPr>
        <w:t>tsükl</w:t>
      </w:r>
      <w:r w:rsidR="001B7CB2" w:rsidRPr="001728BE">
        <w:rPr>
          <w:szCs w:val="22"/>
          <w:lang w:val="et-EE" w:eastAsia="x-none"/>
        </w:rPr>
        <w:t>iks.</w:t>
      </w:r>
      <w:r w:rsidR="00AC5639" w:rsidRPr="001728BE">
        <w:rPr>
          <w:color w:val="000000"/>
          <w:lang w:val="et-EE"/>
        </w:rPr>
        <w:t xml:space="preserve"> </w:t>
      </w:r>
      <w:r w:rsidRPr="001728BE">
        <w:rPr>
          <w:lang w:val="et-EE"/>
        </w:rPr>
        <w:t>Bortezomib Accord</w:t>
      </w:r>
      <w:r w:rsidRPr="001728BE">
        <w:rPr>
          <w:color w:val="000000"/>
          <w:szCs w:val="22"/>
          <w:lang w:val="et-EE"/>
        </w:rPr>
        <w:t>’i</w:t>
      </w:r>
      <w:r w:rsidRPr="001728BE" w:rsidDel="0056349C">
        <w:rPr>
          <w:color w:val="000000"/>
          <w:lang w:val="et-EE"/>
        </w:rPr>
        <w:t xml:space="preserve"> </w:t>
      </w:r>
      <w:r w:rsidR="00AC5639" w:rsidRPr="001728BE">
        <w:rPr>
          <w:color w:val="000000"/>
          <w:lang w:val="et-EE"/>
        </w:rPr>
        <w:t>järjestikuste annuste vahe peab olema vähemalt 72 tundi</w:t>
      </w:r>
      <w:r w:rsidR="00AC5639" w:rsidRPr="001728BE">
        <w:rPr>
          <w:szCs w:val="22"/>
          <w:lang w:val="et-EE" w:eastAsia="x-none"/>
        </w:rPr>
        <w:t>.</w:t>
      </w:r>
    </w:p>
    <w:p w14:paraId="37893C36" w14:textId="77777777" w:rsidR="00AC5639" w:rsidRPr="001728BE" w:rsidRDefault="00AC5639" w:rsidP="00776843">
      <w:pPr>
        <w:rPr>
          <w:szCs w:val="22"/>
          <w:lang w:val="et-EE" w:eastAsia="x-none"/>
        </w:rPr>
      </w:pPr>
      <w:r w:rsidRPr="001728BE">
        <w:rPr>
          <w:szCs w:val="22"/>
          <w:lang w:val="et-EE" w:eastAsia="x-none"/>
        </w:rPr>
        <w:t xml:space="preserve">Deksametasooni annus 20 mg manustatakse suukaudselt </w:t>
      </w:r>
      <w:r w:rsidR="0056349C" w:rsidRPr="00E43C78">
        <w:rPr>
          <w:lang w:val="et-EE"/>
        </w:rPr>
        <w:t>Bortezomib Accord</w:t>
      </w:r>
      <w:r w:rsidR="0056349C" w:rsidRPr="001728BE">
        <w:rPr>
          <w:color w:val="000000"/>
          <w:szCs w:val="22"/>
          <w:lang w:val="et-EE"/>
        </w:rPr>
        <w:t>’i</w:t>
      </w:r>
      <w:r w:rsidR="0056349C" w:rsidRPr="001728BE" w:rsidDel="0056349C">
        <w:rPr>
          <w:szCs w:val="22"/>
          <w:lang w:val="et-EE" w:eastAsia="x-none"/>
        </w:rPr>
        <w:t xml:space="preserve"> </w:t>
      </w:r>
      <w:r w:rsidRPr="001728BE">
        <w:rPr>
          <w:szCs w:val="22"/>
          <w:lang w:val="et-EE" w:eastAsia="x-none"/>
        </w:rPr>
        <w:t>ravitsükli 1., 2., 4., 5., 8., 9., 11. ja 12. päeval.</w:t>
      </w:r>
    </w:p>
    <w:p w14:paraId="26D7AFBF" w14:textId="77777777" w:rsidR="00AC5639" w:rsidRPr="001728BE" w:rsidRDefault="00AC5639" w:rsidP="00776843">
      <w:pPr>
        <w:rPr>
          <w:szCs w:val="22"/>
          <w:lang w:val="et-EE" w:eastAsia="x-none"/>
        </w:rPr>
      </w:pPr>
      <w:r w:rsidRPr="001728BE">
        <w:rPr>
          <w:szCs w:val="22"/>
          <w:lang w:val="et-EE" w:eastAsia="x-none"/>
        </w:rPr>
        <w:t>Patsientidel, kellel pärast 4 tsüklit sellist kombineeritud ravi on saavutatud ravivastus või haiguse stabiliseerumine, jätkatakse sama kombinatsiooni manustamist veel maksimaalselt 4 täiendava tsükli jooksul.</w:t>
      </w:r>
    </w:p>
    <w:p w14:paraId="3B7DFAD8" w14:textId="77777777" w:rsidR="001B7CB2" w:rsidRPr="001728BE" w:rsidRDefault="001B7CB2" w:rsidP="00776843">
      <w:pPr>
        <w:rPr>
          <w:szCs w:val="22"/>
          <w:lang w:val="et-EE" w:eastAsia="x-none"/>
        </w:rPr>
      </w:pPr>
      <w:r w:rsidRPr="001728BE">
        <w:rPr>
          <w:szCs w:val="22"/>
          <w:lang w:val="et-EE" w:eastAsia="x-none"/>
        </w:rPr>
        <w:t xml:space="preserve">Lisainfot deksametasooni kohta leiate vastavast </w:t>
      </w:r>
      <w:r w:rsidR="00A84B99" w:rsidRPr="001728BE">
        <w:rPr>
          <w:szCs w:val="22"/>
          <w:lang w:val="et-EE" w:eastAsia="x-none"/>
        </w:rPr>
        <w:t>r</w:t>
      </w:r>
      <w:r w:rsidRPr="001728BE">
        <w:rPr>
          <w:szCs w:val="22"/>
          <w:lang w:val="et-EE" w:eastAsia="x-none"/>
        </w:rPr>
        <w:t>avimi omaduste kokkuvõttest.</w:t>
      </w:r>
    </w:p>
    <w:p w14:paraId="6B0CFCBE" w14:textId="77777777" w:rsidR="001B7CB2" w:rsidRPr="001728BE" w:rsidRDefault="001B7CB2" w:rsidP="00776843">
      <w:pPr>
        <w:rPr>
          <w:szCs w:val="22"/>
          <w:lang w:val="et-EE" w:eastAsia="x-none"/>
        </w:rPr>
      </w:pPr>
    </w:p>
    <w:p w14:paraId="6C4901C7" w14:textId="77777777" w:rsidR="001B7CB2" w:rsidRPr="001728BE" w:rsidRDefault="001B7CB2" w:rsidP="00776843">
      <w:pPr>
        <w:rPr>
          <w:i/>
          <w:szCs w:val="22"/>
          <w:lang w:val="et-EE" w:eastAsia="x-none"/>
        </w:rPr>
      </w:pPr>
      <w:r w:rsidRPr="001728BE">
        <w:rPr>
          <w:i/>
          <w:szCs w:val="22"/>
          <w:lang w:val="et-EE" w:eastAsia="x-none"/>
        </w:rPr>
        <w:t>Annuste kohandamised kombineeritud ravi korral progresseeruva hulgimüeloomiga patsientidel</w:t>
      </w:r>
    </w:p>
    <w:p w14:paraId="47D619C4" w14:textId="77777777" w:rsidR="001B7CB2" w:rsidRPr="001728BE" w:rsidRDefault="001B7CB2" w:rsidP="00776843">
      <w:pPr>
        <w:rPr>
          <w:szCs w:val="22"/>
          <w:lang w:val="et-EE" w:eastAsia="x-none"/>
        </w:rPr>
      </w:pPr>
      <w:r w:rsidRPr="001728BE">
        <w:rPr>
          <w:szCs w:val="22"/>
          <w:lang w:val="et-EE" w:eastAsia="x-none"/>
        </w:rPr>
        <w:t xml:space="preserve">Kombineeritud ravi korral toimub </w:t>
      </w:r>
      <w:r w:rsidR="0056349C" w:rsidRPr="001728BE">
        <w:rPr>
          <w:lang w:val="et-EE"/>
        </w:rPr>
        <w:t>Bortezomib Accord</w:t>
      </w:r>
      <w:r w:rsidR="0056349C" w:rsidRPr="001728BE">
        <w:rPr>
          <w:color w:val="000000"/>
          <w:szCs w:val="22"/>
          <w:lang w:val="et-EE"/>
        </w:rPr>
        <w:t>’i</w:t>
      </w:r>
      <w:r w:rsidR="0056349C" w:rsidRPr="001728BE" w:rsidDel="0056349C">
        <w:rPr>
          <w:szCs w:val="22"/>
          <w:lang w:val="et-EE" w:eastAsia="x-none"/>
        </w:rPr>
        <w:t xml:space="preserve"> </w:t>
      </w:r>
      <w:r w:rsidRPr="001728BE">
        <w:rPr>
          <w:szCs w:val="22"/>
          <w:lang w:val="et-EE" w:eastAsia="x-none"/>
        </w:rPr>
        <w:t>annuste kohandamine vastavalt annuse muutmise juhistele, mida on kirjeldatud eespool monoteraapia lõigus.</w:t>
      </w:r>
    </w:p>
    <w:p w14:paraId="7BA75262" w14:textId="77777777" w:rsidR="00A47E19" w:rsidRPr="001728BE" w:rsidRDefault="00A47E19" w:rsidP="00776843">
      <w:pPr>
        <w:rPr>
          <w:color w:val="000000"/>
          <w:szCs w:val="22"/>
          <w:lang w:val="et-EE"/>
        </w:rPr>
      </w:pPr>
    </w:p>
    <w:p w14:paraId="5D10862A" w14:textId="77777777" w:rsidR="00A47E19" w:rsidRPr="001728BE" w:rsidRDefault="00A47E19" w:rsidP="00776843">
      <w:pPr>
        <w:rPr>
          <w:color w:val="000000"/>
          <w:u w:val="single"/>
          <w:lang w:val="et-EE"/>
        </w:rPr>
      </w:pPr>
      <w:r w:rsidRPr="001728BE">
        <w:rPr>
          <w:color w:val="000000"/>
          <w:u w:val="single"/>
          <w:lang w:val="et-EE"/>
        </w:rPr>
        <w:t xml:space="preserve">Annustamine </w:t>
      </w:r>
      <w:r w:rsidR="00140AAF" w:rsidRPr="001728BE">
        <w:rPr>
          <w:color w:val="000000"/>
          <w:u w:val="single"/>
          <w:lang w:val="et-EE"/>
        </w:rPr>
        <w:t>eelnevalt ravimata hulgimüeloomiga patsientidele, kellele ei sobi hematopoeetiliste tüvirakkude transplantatsioon</w:t>
      </w:r>
    </w:p>
    <w:p w14:paraId="5DF7F02B" w14:textId="77777777" w:rsidR="00140AAF" w:rsidRPr="001728BE" w:rsidRDefault="00140AAF" w:rsidP="00776843">
      <w:pPr>
        <w:autoSpaceDE w:val="0"/>
        <w:autoSpaceDN w:val="0"/>
        <w:adjustRightInd w:val="0"/>
        <w:rPr>
          <w:i/>
          <w:color w:val="000000"/>
          <w:szCs w:val="22"/>
          <w:lang w:val="et-EE"/>
        </w:rPr>
      </w:pPr>
      <w:r w:rsidRPr="001728BE">
        <w:rPr>
          <w:i/>
          <w:color w:val="000000"/>
          <w:szCs w:val="22"/>
          <w:lang w:val="et-EE"/>
        </w:rPr>
        <w:t>Kombinatsioonravi melfalaani ja prednisooniga</w:t>
      </w:r>
    </w:p>
    <w:p w14:paraId="0BC58594" w14:textId="77777777" w:rsidR="00AC5639" w:rsidRPr="001728BE" w:rsidRDefault="0056349C" w:rsidP="00776843">
      <w:pPr>
        <w:autoSpaceDE w:val="0"/>
        <w:autoSpaceDN w:val="0"/>
        <w:adjustRightInd w:val="0"/>
        <w:rPr>
          <w:color w:val="000000"/>
          <w:lang w:val="et-EE"/>
        </w:rPr>
      </w:pPr>
      <w:r w:rsidRPr="001728BE">
        <w:rPr>
          <w:lang w:val="et-EE"/>
        </w:rPr>
        <w:t>Bortezomib Accord</w:t>
      </w:r>
      <w:r w:rsidRPr="001728BE">
        <w:rPr>
          <w:color w:val="000000"/>
          <w:szCs w:val="22"/>
          <w:lang w:val="et-EE"/>
        </w:rPr>
        <w:t>’i</w:t>
      </w:r>
      <w:r w:rsidRPr="001728BE" w:rsidDel="0056349C">
        <w:rPr>
          <w:color w:val="000000"/>
          <w:szCs w:val="22"/>
          <w:lang w:val="et-EE"/>
        </w:rPr>
        <w:t xml:space="preserve"> </w:t>
      </w:r>
      <w:r w:rsidR="00A47E19" w:rsidRPr="001728BE">
        <w:rPr>
          <w:color w:val="000000"/>
          <w:szCs w:val="22"/>
          <w:lang w:val="et-EE"/>
        </w:rPr>
        <w:t>manustatakse</w:t>
      </w:r>
      <w:r w:rsidR="00140AAF" w:rsidRPr="001728BE">
        <w:rPr>
          <w:color w:val="000000"/>
          <w:szCs w:val="22"/>
          <w:lang w:val="et-EE"/>
        </w:rPr>
        <w:t xml:space="preserve"> intravenoosse või subkutaanse süstena</w:t>
      </w:r>
      <w:r w:rsidR="00A47E19" w:rsidRPr="001728BE">
        <w:rPr>
          <w:color w:val="000000"/>
          <w:szCs w:val="22"/>
          <w:lang w:val="et-EE"/>
        </w:rPr>
        <w:t xml:space="preserve"> kombinatsioonis suukaudse melfalaani ja suukaudse prednisooniga, nagu on näidatud tabelis </w:t>
      </w:r>
      <w:r w:rsidR="00140AAF" w:rsidRPr="001728BE">
        <w:rPr>
          <w:color w:val="000000"/>
          <w:szCs w:val="22"/>
          <w:lang w:val="et-EE"/>
        </w:rPr>
        <w:t>2</w:t>
      </w:r>
      <w:r w:rsidR="00A47E19" w:rsidRPr="001728BE">
        <w:rPr>
          <w:color w:val="000000"/>
          <w:szCs w:val="22"/>
          <w:lang w:val="et-EE"/>
        </w:rPr>
        <w:t xml:space="preserve">. Ravitsükli pikkuseks on 6 nädalat. Tsüklite 1…4 jooksul manustatakse </w:t>
      </w:r>
      <w:r w:rsidRPr="001728BE">
        <w:rPr>
          <w:lang w:val="et-EE"/>
        </w:rPr>
        <w:t>Bortezomib Accord</w:t>
      </w:r>
      <w:r w:rsidRPr="001728BE">
        <w:rPr>
          <w:color w:val="000000"/>
          <w:szCs w:val="22"/>
          <w:lang w:val="et-EE"/>
        </w:rPr>
        <w:t>’i</w:t>
      </w:r>
      <w:r w:rsidRPr="001728BE" w:rsidDel="0056349C">
        <w:rPr>
          <w:color w:val="000000"/>
          <w:lang w:val="et-EE"/>
        </w:rPr>
        <w:t xml:space="preserve"> </w:t>
      </w:r>
      <w:r w:rsidR="00A47E19" w:rsidRPr="001728BE">
        <w:rPr>
          <w:color w:val="000000"/>
          <w:lang w:val="et-EE"/>
        </w:rPr>
        <w:t xml:space="preserve">kaks korda nädalas, 1., 4., 8., 11., 22., 25., 29. ja 32. päeval. Tsüklite 5…9 jooksul manustatakse </w:t>
      </w:r>
      <w:r w:rsidRPr="00E43C78">
        <w:rPr>
          <w:lang w:val="et-EE"/>
        </w:rPr>
        <w:t>Bortezomib Accord</w:t>
      </w:r>
      <w:r w:rsidRPr="001728BE">
        <w:rPr>
          <w:color w:val="000000"/>
          <w:szCs w:val="22"/>
          <w:lang w:val="et-EE"/>
        </w:rPr>
        <w:t>’i</w:t>
      </w:r>
      <w:r w:rsidRPr="001728BE" w:rsidDel="0056349C">
        <w:rPr>
          <w:color w:val="000000"/>
          <w:lang w:val="et-EE"/>
        </w:rPr>
        <w:t xml:space="preserve"> </w:t>
      </w:r>
      <w:r w:rsidR="00A47E19" w:rsidRPr="001728BE">
        <w:rPr>
          <w:color w:val="000000"/>
          <w:lang w:val="et-EE"/>
        </w:rPr>
        <w:t xml:space="preserve">üks kord nädalas, 1., 8., 22. ja 29. päeval. </w:t>
      </w:r>
      <w:r w:rsidRPr="001728BE">
        <w:rPr>
          <w:lang w:val="et-EE"/>
        </w:rPr>
        <w:t>Bortezomib Accord</w:t>
      </w:r>
      <w:r w:rsidRPr="001728BE">
        <w:rPr>
          <w:color w:val="000000"/>
          <w:szCs w:val="22"/>
          <w:lang w:val="et-EE"/>
        </w:rPr>
        <w:t>’i</w:t>
      </w:r>
      <w:r w:rsidRPr="001728BE" w:rsidDel="0056349C">
        <w:rPr>
          <w:color w:val="000000"/>
          <w:lang w:val="et-EE"/>
        </w:rPr>
        <w:t xml:space="preserve"> </w:t>
      </w:r>
      <w:r w:rsidR="00AC5639" w:rsidRPr="001728BE">
        <w:rPr>
          <w:color w:val="000000"/>
          <w:lang w:val="et-EE"/>
        </w:rPr>
        <w:t>järjestikuste annuste vahe peab olema vähemalt 72 tundi.</w:t>
      </w:r>
    </w:p>
    <w:p w14:paraId="33A23E15" w14:textId="77777777" w:rsidR="00A47E19" w:rsidRPr="001728BE" w:rsidRDefault="00A47E19" w:rsidP="00776843">
      <w:pPr>
        <w:autoSpaceDE w:val="0"/>
        <w:autoSpaceDN w:val="0"/>
        <w:adjustRightInd w:val="0"/>
        <w:rPr>
          <w:color w:val="000000"/>
          <w:lang w:val="et-EE"/>
        </w:rPr>
      </w:pPr>
      <w:r w:rsidRPr="001728BE">
        <w:rPr>
          <w:color w:val="000000"/>
          <w:lang w:val="et-EE"/>
        </w:rPr>
        <w:t xml:space="preserve">Nii melfalaan kui ka prednisoon tuleb manustada suukaudselt iga </w:t>
      </w:r>
      <w:r w:rsidR="0056349C" w:rsidRPr="001728BE">
        <w:rPr>
          <w:lang w:val="et-EE"/>
        </w:rPr>
        <w:t>Bortezomib Accord</w:t>
      </w:r>
      <w:r w:rsidR="0056349C" w:rsidRPr="001728BE">
        <w:rPr>
          <w:color w:val="000000"/>
          <w:szCs w:val="22"/>
          <w:lang w:val="et-EE"/>
        </w:rPr>
        <w:t>’i</w:t>
      </w:r>
      <w:r w:rsidR="0056349C" w:rsidRPr="001728BE" w:rsidDel="0056349C">
        <w:rPr>
          <w:color w:val="000000"/>
          <w:lang w:val="et-EE"/>
        </w:rPr>
        <w:t xml:space="preserve"> </w:t>
      </w:r>
      <w:r w:rsidR="00AC5639" w:rsidRPr="001728BE">
        <w:rPr>
          <w:color w:val="000000"/>
          <w:lang w:val="et-EE"/>
        </w:rPr>
        <w:t>ravi</w:t>
      </w:r>
      <w:r w:rsidRPr="001728BE">
        <w:rPr>
          <w:color w:val="000000"/>
          <w:lang w:val="et-EE"/>
        </w:rPr>
        <w:t>tsükli esimese nädala 1., 2., 3. ja 4. päeval.</w:t>
      </w:r>
      <w:r w:rsidR="00AC5639" w:rsidRPr="001728BE">
        <w:rPr>
          <w:color w:val="000000"/>
          <w:lang w:val="et-EE"/>
        </w:rPr>
        <w:t xml:space="preserve"> Sellist kombineeritud ravi manustatakse üheksa ravitsüklit.</w:t>
      </w:r>
    </w:p>
    <w:p w14:paraId="723471C2" w14:textId="77777777" w:rsidR="00A47E19" w:rsidRPr="001728BE" w:rsidRDefault="00A47E19" w:rsidP="00776843">
      <w:pPr>
        <w:rPr>
          <w:b/>
          <w:bCs/>
          <w:color w:val="000000"/>
          <w:lang w:val="et-EE"/>
        </w:rPr>
      </w:pPr>
    </w:p>
    <w:p w14:paraId="60FD2047" w14:textId="77777777" w:rsidR="00A47E19" w:rsidRPr="001728BE" w:rsidRDefault="00A47E19" w:rsidP="00776843">
      <w:pPr>
        <w:tabs>
          <w:tab w:val="left" w:pos="1134"/>
        </w:tabs>
        <w:ind w:left="1134" w:hanging="1134"/>
        <w:rPr>
          <w:i/>
          <w:iCs/>
          <w:color w:val="000000"/>
          <w:lang w:val="et-EE"/>
        </w:rPr>
      </w:pPr>
      <w:r w:rsidRPr="001728BE">
        <w:rPr>
          <w:i/>
          <w:iCs/>
          <w:color w:val="000000"/>
          <w:lang w:val="et-EE"/>
        </w:rPr>
        <w:t>Tabel</w:t>
      </w:r>
      <w:r w:rsidR="0049330D" w:rsidRPr="001728BE">
        <w:rPr>
          <w:i/>
          <w:iCs/>
          <w:color w:val="000000"/>
          <w:lang w:val="et-EE"/>
        </w:rPr>
        <w:t> </w:t>
      </w:r>
      <w:r w:rsidR="00140AAF" w:rsidRPr="001728BE">
        <w:rPr>
          <w:i/>
          <w:iCs/>
          <w:color w:val="000000"/>
          <w:lang w:val="et-EE"/>
        </w:rPr>
        <w:t>2</w:t>
      </w:r>
      <w:r w:rsidR="00297B75" w:rsidRPr="001728BE">
        <w:rPr>
          <w:i/>
          <w:iCs/>
          <w:color w:val="000000"/>
          <w:lang w:val="et-EE"/>
        </w:rPr>
        <w:t>:</w:t>
      </w:r>
      <w:r w:rsidR="00297B75" w:rsidRPr="001728BE">
        <w:rPr>
          <w:i/>
          <w:iCs/>
          <w:color w:val="000000"/>
          <w:lang w:val="et-EE"/>
        </w:rPr>
        <w:tab/>
      </w:r>
      <w:r w:rsidRPr="001728BE">
        <w:rPr>
          <w:i/>
          <w:iCs/>
          <w:color w:val="000000"/>
          <w:lang w:val="et-EE"/>
        </w:rPr>
        <w:t xml:space="preserve">Soovitatav </w:t>
      </w:r>
      <w:r w:rsidR="00D07691" w:rsidRPr="001728BE">
        <w:rPr>
          <w:i/>
          <w:iCs/>
          <w:color w:val="000000"/>
          <w:lang w:val="et-EE"/>
        </w:rPr>
        <w:t>B</w:t>
      </w:r>
      <w:r w:rsidR="00A84B99" w:rsidRPr="001728BE">
        <w:rPr>
          <w:i/>
          <w:iCs/>
          <w:color w:val="000000"/>
          <w:lang w:val="et-EE"/>
        </w:rPr>
        <w:t>ortezomib</w:t>
      </w:r>
      <w:r w:rsidR="00D07691" w:rsidRPr="001728BE">
        <w:rPr>
          <w:i/>
          <w:iCs/>
          <w:color w:val="000000"/>
          <w:lang w:val="et-EE"/>
        </w:rPr>
        <w:t xml:space="preserve"> A</w:t>
      </w:r>
      <w:r w:rsidR="00A84B99" w:rsidRPr="001728BE">
        <w:rPr>
          <w:i/>
          <w:iCs/>
          <w:color w:val="000000"/>
          <w:lang w:val="et-EE"/>
        </w:rPr>
        <w:t>ccord’i</w:t>
      </w:r>
      <w:r w:rsidR="00D07691" w:rsidRPr="001728BE">
        <w:rPr>
          <w:iCs/>
          <w:lang w:val="et-EE"/>
        </w:rPr>
        <w:t xml:space="preserve"> </w:t>
      </w:r>
      <w:r w:rsidRPr="001728BE">
        <w:rPr>
          <w:i/>
          <w:iCs/>
          <w:color w:val="000000"/>
          <w:lang w:val="et-EE"/>
        </w:rPr>
        <w:t xml:space="preserve">annustamine kombinatsioonis melfalaani ja prednisooniga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706"/>
        <w:gridCol w:w="16"/>
        <w:gridCol w:w="712"/>
        <w:gridCol w:w="8"/>
        <w:gridCol w:w="664"/>
        <w:gridCol w:w="14"/>
        <w:gridCol w:w="672"/>
        <w:gridCol w:w="644"/>
        <w:gridCol w:w="644"/>
        <w:gridCol w:w="657"/>
        <w:gridCol w:w="644"/>
        <w:gridCol w:w="672"/>
        <w:gridCol w:w="14"/>
        <w:gridCol w:w="644"/>
        <w:gridCol w:w="644"/>
        <w:gridCol w:w="687"/>
      </w:tblGrid>
      <w:tr w:rsidR="00A47E19" w:rsidRPr="001728BE" w14:paraId="57FE117C" w14:textId="77777777" w:rsidTr="004B61C2">
        <w:trPr>
          <w:cantSplit/>
        </w:trPr>
        <w:tc>
          <w:tcPr>
            <w:tcW w:w="9348" w:type="dxa"/>
            <w:gridSpan w:val="17"/>
            <w:tcBorders>
              <w:top w:val="single" w:sz="12" w:space="0" w:color="auto"/>
              <w:left w:val="nil"/>
              <w:bottom w:val="single" w:sz="12" w:space="0" w:color="auto"/>
              <w:right w:val="nil"/>
            </w:tcBorders>
          </w:tcPr>
          <w:p w14:paraId="69CC26EC" w14:textId="77777777" w:rsidR="00A47E19" w:rsidRPr="001728BE" w:rsidRDefault="00E03B51" w:rsidP="00776843">
            <w:pPr>
              <w:jc w:val="center"/>
              <w:rPr>
                <w:b/>
                <w:bCs/>
                <w:color w:val="000000"/>
                <w:sz w:val="20"/>
                <w:szCs w:val="20"/>
                <w:lang w:val="et-EE"/>
              </w:rPr>
            </w:pPr>
            <w:r w:rsidRPr="001728BE">
              <w:rPr>
                <w:b/>
                <w:bCs/>
                <w:color w:val="000000"/>
                <w:sz w:val="20"/>
                <w:szCs w:val="20"/>
                <w:lang w:val="et-EE"/>
              </w:rPr>
              <w:t xml:space="preserve">Bortezomib Accord </w:t>
            </w:r>
            <w:r w:rsidR="00A47E19" w:rsidRPr="001728BE">
              <w:rPr>
                <w:b/>
                <w:bCs/>
                <w:color w:val="000000"/>
                <w:sz w:val="20"/>
                <w:szCs w:val="20"/>
                <w:lang w:val="et-EE"/>
              </w:rPr>
              <w:t>kaks korda nädalas (tsüklid 1…4)</w:t>
            </w:r>
          </w:p>
        </w:tc>
      </w:tr>
      <w:tr w:rsidR="00A47E19" w:rsidRPr="001728BE" w14:paraId="7EF1BEF7" w14:textId="77777777" w:rsidTr="004B61C2">
        <w:trPr>
          <w:cantSplit/>
        </w:trPr>
        <w:tc>
          <w:tcPr>
            <w:tcW w:w="1306" w:type="dxa"/>
            <w:tcBorders>
              <w:top w:val="single" w:sz="12" w:space="0" w:color="auto"/>
              <w:left w:val="nil"/>
            </w:tcBorders>
          </w:tcPr>
          <w:p w14:paraId="48F1B583"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Nädal</w:t>
            </w:r>
          </w:p>
        </w:tc>
        <w:tc>
          <w:tcPr>
            <w:tcW w:w="2792" w:type="dxa"/>
            <w:gridSpan w:val="7"/>
            <w:tcBorders>
              <w:top w:val="single" w:sz="12" w:space="0" w:color="auto"/>
            </w:tcBorders>
          </w:tcPr>
          <w:p w14:paraId="7BCD38E7"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1</w:t>
            </w:r>
          </w:p>
        </w:tc>
        <w:tc>
          <w:tcPr>
            <w:tcW w:w="1288" w:type="dxa"/>
            <w:gridSpan w:val="2"/>
            <w:tcBorders>
              <w:top w:val="single" w:sz="12" w:space="0" w:color="auto"/>
            </w:tcBorders>
          </w:tcPr>
          <w:p w14:paraId="0B0CFFB7"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2</w:t>
            </w:r>
          </w:p>
        </w:tc>
        <w:tc>
          <w:tcPr>
            <w:tcW w:w="657" w:type="dxa"/>
            <w:tcBorders>
              <w:top w:val="single" w:sz="12" w:space="0" w:color="auto"/>
            </w:tcBorders>
          </w:tcPr>
          <w:p w14:paraId="0CBAC475"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3</w:t>
            </w:r>
          </w:p>
        </w:tc>
        <w:tc>
          <w:tcPr>
            <w:tcW w:w="1330" w:type="dxa"/>
            <w:gridSpan w:val="3"/>
            <w:tcBorders>
              <w:top w:val="single" w:sz="12" w:space="0" w:color="auto"/>
            </w:tcBorders>
          </w:tcPr>
          <w:p w14:paraId="740F8016"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4</w:t>
            </w:r>
          </w:p>
        </w:tc>
        <w:tc>
          <w:tcPr>
            <w:tcW w:w="1288" w:type="dxa"/>
            <w:gridSpan w:val="2"/>
            <w:tcBorders>
              <w:top w:val="single" w:sz="12" w:space="0" w:color="auto"/>
            </w:tcBorders>
          </w:tcPr>
          <w:p w14:paraId="11B1C60E"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5</w:t>
            </w:r>
          </w:p>
        </w:tc>
        <w:tc>
          <w:tcPr>
            <w:tcW w:w="687" w:type="dxa"/>
            <w:tcBorders>
              <w:top w:val="single" w:sz="12" w:space="0" w:color="auto"/>
              <w:right w:val="nil"/>
            </w:tcBorders>
          </w:tcPr>
          <w:p w14:paraId="6C07B683"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6</w:t>
            </w:r>
          </w:p>
        </w:tc>
      </w:tr>
      <w:tr w:rsidR="00A47E19" w:rsidRPr="001728BE" w14:paraId="6382A037" w14:textId="77777777" w:rsidTr="004B61C2">
        <w:trPr>
          <w:cantSplit/>
        </w:trPr>
        <w:tc>
          <w:tcPr>
            <w:tcW w:w="1306" w:type="dxa"/>
            <w:tcBorders>
              <w:left w:val="nil"/>
            </w:tcBorders>
            <w:vAlign w:val="center"/>
          </w:tcPr>
          <w:p w14:paraId="1B3801D8" w14:textId="77777777" w:rsidR="00A47E19" w:rsidRPr="001728BE" w:rsidRDefault="0056349C" w:rsidP="00776843">
            <w:pPr>
              <w:jc w:val="center"/>
              <w:rPr>
                <w:color w:val="000000"/>
                <w:sz w:val="20"/>
                <w:szCs w:val="20"/>
                <w:lang w:val="et-EE"/>
              </w:rPr>
            </w:pPr>
            <w:r w:rsidRPr="001728BE">
              <w:rPr>
                <w:color w:val="000000"/>
                <w:sz w:val="20"/>
                <w:szCs w:val="20"/>
                <w:lang w:val="et-EE"/>
              </w:rPr>
              <w:t>Bz</w:t>
            </w:r>
            <w:r w:rsidR="00A47E19" w:rsidRPr="001728BE">
              <w:rPr>
                <w:color w:val="000000"/>
                <w:sz w:val="20"/>
                <w:szCs w:val="20"/>
                <w:lang w:val="et-EE"/>
              </w:rPr>
              <w:t xml:space="preserve"> (1,3 mg/m</w:t>
            </w:r>
            <w:r w:rsidR="00A47E19" w:rsidRPr="001728BE">
              <w:rPr>
                <w:color w:val="000000"/>
                <w:sz w:val="20"/>
                <w:szCs w:val="20"/>
                <w:vertAlign w:val="superscript"/>
                <w:lang w:val="et-EE"/>
              </w:rPr>
              <w:t>2</w:t>
            </w:r>
            <w:r w:rsidR="00A47E19" w:rsidRPr="001728BE">
              <w:rPr>
                <w:color w:val="000000"/>
                <w:sz w:val="20"/>
                <w:szCs w:val="20"/>
                <w:lang w:val="et-EE"/>
              </w:rPr>
              <w:t>)</w:t>
            </w:r>
          </w:p>
        </w:tc>
        <w:tc>
          <w:tcPr>
            <w:tcW w:w="706" w:type="dxa"/>
            <w:tcBorders>
              <w:right w:val="nil"/>
            </w:tcBorders>
          </w:tcPr>
          <w:p w14:paraId="4EAB758A" w14:textId="77777777" w:rsidR="00A47E19" w:rsidRPr="001728BE" w:rsidRDefault="00A47E19" w:rsidP="00776843">
            <w:pPr>
              <w:jc w:val="center"/>
              <w:rPr>
                <w:color w:val="000000"/>
                <w:sz w:val="20"/>
                <w:szCs w:val="20"/>
                <w:lang w:val="et-EE"/>
              </w:rPr>
            </w:pPr>
            <w:r w:rsidRPr="001728BE">
              <w:rPr>
                <w:color w:val="000000"/>
                <w:sz w:val="20"/>
                <w:szCs w:val="20"/>
                <w:lang w:val="et-EE"/>
              </w:rPr>
              <w:t>1. päev</w:t>
            </w:r>
          </w:p>
        </w:tc>
        <w:tc>
          <w:tcPr>
            <w:tcW w:w="728" w:type="dxa"/>
            <w:gridSpan w:val="2"/>
            <w:tcBorders>
              <w:left w:val="nil"/>
              <w:right w:val="nil"/>
            </w:tcBorders>
          </w:tcPr>
          <w:p w14:paraId="22C90035"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72" w:type="dxa"/>
            <w:gridSpan w:val="2"/>
            <w:tcBorders>
              <w:left w:val="nil"/>
              <w:right w:val="nil"/>
            </w:tcBorders>
          </w:tcPr>
          <w:p w14:paraId="1419B943"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86" w:type="dxa"/>
            <w:gridSpan w:val="2"/>
            <w:tcBorders>
              <w:left w:val="nil"/>
            </w:tcBorders>
          </w:tcPr>
          <w:p w14:paraId="39E5082C" w14:textId="77777777" w:rsidR="00A47E19" w:rsidRPr="001728BE" w:rsidRDefault="00A47E19" w:rsidP="00776843">
            <w:pPr>
              <w:jc w:val="center"/>
              <w:rPr>
                <w:color w:val="000000"/>
                <w:sz w:val="20"/>
                <w:szCs w:val="20"/>
                <w:lang w:val="et-EE"/>
              </w:rPr>
            </w:pPr>
            <w:r w:rsidRPr="001728BE">
              <w:rPr>
                <w:color w:val="000000"/>
                <w:sz w:val="20"/>
                <w:szCs w:val="20"/>
                <w:lang w:val="et-EE"/>
              </w:rPr>
              <w:t>4. päev</w:t>
            </w:r>
          </w:p>
        </w:tc>
        <w:tc>
          <w:tcPr>
            <w:tcW w:w="644" w:type="dxa"/>
            <w:tcBorders>
              <w:right w:val="nil"/>
            </w:tcBorders>
          </w:tcPr>
          <w:p w14:paraId="227748BE"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8. päev</w:t>
            </w:r>
          </w:p>
        </w:tc>
        <w:tc>
          <w:tcPr>
            <w:tcW w:w="644" w:type="dxa"/>
            <w:tcBorders>
              <w:left w:val="nil"/>
            </w:tcBorders>
          </w:tcPr>
          <w:p w14:paraId="552E62CF"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11. päev</w:t>
            </w:r>
          </w:p>
        </w:tc>
        <w:tc>
          <w:tcPr>
            <w:tcW w:w="657" w:type="dxa"/>
          </w:tcPr>
          <w:p w14:paraId="6F918B78"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ravivaba </w:t>
            </w:r>
          </w:p>
        </w:tc>
        <w:tc>
          <w:tcPr>
            <w:tcW w:w="644" w:type="dxa"/>
            <w:tcBorders>
              <w:right w:val="nil"/>
            </w:tcBorders>
          </w:tcPr>
          <w:p w14:paraId="3DA0667E" w14:textId="77777777" w:rsidR="00A47E19" w:rsidRPr="001728BE" w:rsidRDefault="00A47E19" w:rsidP="00776843">
            <w:pPr>
              <w:jc w:val="center"/>
              <w:rPr>
                <w:color w:val="000000"/>
                <w:sz w:val="20"/>
                <w:szCs w:val="20"/>
                <w:lang w:val="et-EE"/>
              </w:rPr>
            </w:pPr>
            <w:r w:rsidRPr="001728BE">
              <w:rPr>
                <w:color w:val="000000"/>
                <w:sz w:val="20"/>
                <w:szCs w:val="20"/>
                <w:lang w:val="et-EE"/>
              </w:rPr>
              <w:t>22. päev</w:t>
            </w:r>
          </w:p>
        </w:tc>
        <w:tc>
          <w:tcPr>
            <w:tcW w:w="686" w:type="dxa"/>
            <w:gridSpan w:val="2"/>
            <w:tcBorders>
              <w:left w:val="nil"/>
            </w:tcBorders>
          </w:tcPr>
          <w:p w14:paraId="4D88B8D4" w14:textId="77777777" w:rsidR="00A47E19" w:rsidRPr="001728BE" w:rsidRDefault="00A47E19" w:rsidP="00776843">
            <w:pPr>
              <w:jc w:val="center"/>
              <w:rPr>
                <w:color w:val="000000"/>
                <w:sz w:val="20"/>
                <w:szCs w:val="20"/>
                <w:lang w:val="et-EE"/>
              </w:rPr>
            </w:pPr>
            <w:r w:rsidRPr="001728BE">
              <w:rPr>
                <w:color w:val="000000"/>
                <w:sz w:val="20"/>
                <w:szCs w:val="20"/>
                <w:lang w:val="et-EE"/>
              </w:rPr>
              <w:t>25. päev</w:t>
            </w:r>
          </w:p>
        </w:tc>
        <w:tc>
          <w:tcPr>
            <w:tcW w:w="644" w:type="dxa"/>
            <w:tcBorders>
              <w:right w:val="nil"/>
            </w:tcBorders>
          </w:tcPr>
          <w:p w14:paraId="11277AAE"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29. päev</w:t>
            </w:r>
          </w:p>
        </w:tc>
        <w:tc>
          <w:tcPr>
            <w:tcW w:w="644" w:type="dxa"/>
            <w:tcBorders>
              <w:left w:val="nil"/>
            </w:tcBorders>
          </w:tcPr>
          <w:p w14:paraId="329A1AA3"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32. päev</w:t>
            </w:r>
          </w:p>
        </w:tc>
        <w:tc>
          <w:tcPr>
            <w:tcW w:w="687" w:type="dxa"/>
            <w:tcBorders>
              <w:right w:val="nil"/>
            </w:tcBorders>
          </w:tcPr>
          <w:p w14:paraId="5CFCA63F" w14:textId="77777777" w:rsidR="00A47E19" w:rsidRPr="001728BE" w:rsidRDefault="00A47E19" w:rsidP="00776843">
            <w:pPr>
              <w:jc w:val="center"/>
              <w:rPr>
                <w:color w:val="000000"/>
                <w:sz w:val="20"/>
                <w:szCs w:val="20"/>
                <w:lang w:val="et-EE"/>
              </w:rPr>
            </w:pPr>
            <w:r w:rsidRPr="001728BE">
              <w:rPr>
                <w:color w:val="000000"/>
                <w:sz w:val="20"/>
                <w:szCs w:val="20"/>
                <w:lang w:val="et-EE"/>
              </w:rPr>
              <w:t>ravivaba</w:t>
            </w:r>
          </w:p>
        </w:tc>
      </w:tr>
      <w:tr w:rsidR="00A47E19" w:rsidRPr="001728BE" w14:paraId="63A9184E" w14:textId="77777777" w:rsidTr="004B61C2">
        <w:trPr>
          <w:cantSplit/>
        </w:trPr>
        <w:tc>
          <w:tcPr>
            <w:tcW w:w="1306" w:type="dxa"/>
            <w:tcBorders>
              <w:left w:val="nil"/>
              <w:bottom w:val="single" w:sz="12" w:space="0" w:color="auto"/>
            </w:tcBorders>
            <w:vAlign w:val="center"/>
          </w:tcPr>
          <w:p w14:paraId="25495C50" w14:textId="77777777" w:rsidR="00A47E19" w:rsidRPr="001728BE" w:rsidRDefault="00A47E19" w:rsidP="00776843">
            <w:pPr>
              <w:jc w:val="center"/>
              <w:rPr>
                <w:color w:val="000000"/>
                <w:sz w:val="20"/>
                <w:szCs w:val="20"/>
                <w:lang w:val="et-EE"/>
              </w:rPr>
            </w:pPr>
            <w:r w:rsidRPr="001728BE">
              <w:rPr>
                <w:color w:val="000000"/>
                <w:sz w:val="20"/>
                <w:szCs w:val="20"/>
                <w:lang w:val="et-EE"/>
              </w:rPr>
              <w:t>M (9 mg/m</w:t>
            </w:r>
            <w:r w:rsidRPr="001728BE">
              <w:rPr>
                <w:color w:val="000000"/>
                <w:sz w:val="20"/>
                <w:szCs w:val="20"/>
                <w:vertAlign w:val="superscript"/>
                <w:lang w:val="et-EE"/>
              </w:rPr>
              <w:t>2</w:t>
            </w:r>
            <w:r w:rsidRPr="001728BE">
              <w:rPr>
                <w:color w:val="000000"/>
                <w:sz w:val="20"/>
                <w:szCs w:val="20"/>
                <w:lang w:val="et-EE"/>
              </w:rPr>
              <w:t>)</w:t>
            </w:r>
          </w:p>
          <w:p w14:paraId="0A6725FC" w14:textId="77777777" w:rsidR="00A47E19" w:rsidRPr="001728BE" w:rsidRDefault="00A47E19" w:rsidP="00776843">
            <w:pPr>
              <w:jc w:val="center"/>
              <w:rPr>
                <w:color w:val="000000"/>
                <w:sz w:val="20"/>
                <w:szCs w:val="20"/>
                <w:lang w:val="et-EE"/>
              </w:rPr>
            </w:pPr>
            <w:r w:rsidRPr="001728BE">
              <w:rPr>
                <w:color w:val="000000"/>
                <w:sz w:val="20"/>
                <w:szCs w:val="20"/>
                <w:lang w:val="et-EE"/>
              </w:rPr>
              <w:t>P (60 mg/m</w:t>
            </w:r>
            <w:r w:rsidRPr="001728BE">
              <w:rPr>
                <w:color w:val="000000"/>
                <w:sz w:val="20"/>
                <w:szCs w:val="20"/>
                <w:vertAlign w:val="superscript"/>
                <w:lang w:val="et-EE"/>
              </w:rPr>
              <w:t>2</w:t>
            </w:r>
            <w:r w:rsidRPr="001728BE">
              <w:rPr>
                <w:color w:val="000000"/>
                <w:sz w:val="20"/>
                <w:szCs w:val="20"/>
                <w:lang w:val="et-EE"/>
              </w:rPr>
              <w:t>)</w:t>
            </w:r>
          </w:p>
        </w:tc>
        <w:tc>
          <w:tcPr>
            <w:tcW w:w="706" w:type="dxa"/>
            <w:tcBorders>
              <w:bottom w:val="single" w:sz="12" w:space="0" w:color="auto"/>
              <w:right w:val="nil"/>
            </w:tcBorders>
          </w:tcPr>
          <w:p w14:paraId="3228DB83"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1. päev</w:t>
            </w:r>
          </w:p>
        </w:tc>
        <w:tc>
          <w:tcPr>
            <w:tcW w:w="728" w:type="dxa"/>
            <w:gridSpan w:val="2"/>
            <w:tcBorders>
              <w:left w:val="nil"/>
              <w:bottom w:val="single" w:sz="12" w:space="0" w:color="auto"/>
              <w:right w:val="nil"/>
            </w:tcBorders>
          </w:tcPr>
          <w:p w14:paraId="6479F572" w14:textId="77777777" w:rsidR="00A47E19" w:rsidRPr="001728BE" w:rsidRDefault="00A47E19" w:rsidP="00776843">
            <w:pPr>
              <w:jc w:val="center"/>
              <w:rPr>
                <w:color w:val="000000"/>
                <w:sz w:val="20"/>
                <w:szCs w:val="20"/>
                <w:lang w:val="et-EE"/>
              </w:rPr>
            </w:pPr>
            <w:r w:rsidRPr="001728BE">
              <w:rPr>
                <w:color w:val="000000"/>
                <w:sz w:val="20"/>
                <w:szCs w:val="20"/>
                <w:lang w:val="et-EE"/>
              </w:rPr>
              <w:t>2. päev</w:t>
            </w:r>
          </w:p>
        </w:tc>
        <w:tc>
          <w:tcPr>
            <w:tcW w:w="672" w:type="dxa"/>
            <w:gridSpan w:val="2"/>
            <w:tcBorders>
              <w:left w:val="nil"/>
              <w:bottom w:val="single" w:sz="12" w:space="0" w:color="auto"/>
              <w:right w:val="nil"/>
            </w:tcBorders>
          </w:tcPr>
          <w:p w14:paraId="35CA13D8"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3. päev</w:t>
            </w:r>
          </w:p>
        </w:tc>
        <w:tc>
          <w:tcPr>
            <w:tcW w:w="686" w:type="dxa"/>
            <w:gridSpan w:val="2"/>
            <w:tcBorders>
              <w:left w:val="nil"/>
              <w:bottom w:val="single" w:sz="12" w:space="0" w:color="auto"/>
            </w:tcBorders>
          </w:tcPr>
          <w:p w14:paraId="246821DB" w14:textId="77777777" w:rsidR="00A47E19" w:rsidRPr="001728BE" w:rsidRDefault="00A47E19" w:rsidP="00776843">
            <w:pPr>
              <w:jc w:val="center"/>
              <w:rPr>
                <w:color w:val="000000"/>
                <w:sz w:val="20"/>
                <w:szCs w:val="20"/>
                <w:lang w:val="et-EE"/>
              </w:rPr>
            </w:pPr>
            <w:r w:rsidRPr="001728BE">
              <w:rPr>
                <w:color w:val="000000"/>
                <w:sz w:val="20"/>
                <w:szCs w:val="20"/>
                <w:lang w:val="et-EE"/>
              </w:rPr>
              <w:t>4. päev</w:t>
            </w:r>
          </w:p>
        </w:tc>
        <w:tc>
          <w:tcPr>
            <w:tcW w:w="644" w:type="dxa"/>
            <w:tcBorders>
              <w:bottom w:val="single" w:sz="12" w:space="0" w:color="auto"/>
              <w:right w:val="nil"/>
            </w:tcBorders>
          </w:tcPr>
          <w:p w14:paraId="49E7A6F9"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44" w:type="dxa"/>
            <w:tcBorders>
              <w:left w:val="nil"/>
              <w:bottom w:val="single" w:sz="12" w:space="0" w:color="auto"/>
            </w:tcBorders>
          </w:tcPr>
          <w:p w14:paraId="56FD852F"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57" w:type="dxa"/>
            <w:tcBorders>
              <w:bottom w:val="single" w:sz="12" w:space="0" w:color="auto"/>
            </w:tcBorders>
          </w:tcPr>
          <w:p w14:paraId="56EB3709" w14:textId="77777777" w:rsidR="00A47E19" w:rsidRPr="001728BE" w:rsidRDefault="00A47E19" w:rsidP="00776843">
            <w:pPr>
              <w:jc w:val="center"/>
              <w:rPr>
                <w:color w:val="000000"/>
                <w:sz w:val="20"/>
                <w:szCs w:val="20"/>
                <w:lang w:val="et-EE"/>
              </w:rPr>
            </w:pPr>
            <w:r w:rsidRPr="001728BE">
              <w:rPr>
                <w:color w:val="000000"/>
                <w:sz w:val="20"/>
                <w:szCs w:val="20"/>
                <w:lang w:val="et-EE"/>
              </w:rPr>
              <w:t>ravivaba</w:t>
            </w:r>
          </w:p>
        </w:tc>
        <w:tc>
          <w:tcPr>
            <w:tcW w:w="644" w:type="dxa"/>
            <w:tcBorders>
              <w:bottom w:val="single" w:sz="12" w:space="0" w:color="auto"/>
              <w:right w:val="nil"/>
            </w:tcBorders>
          </w:tcPr>
          <w:p w14:paraId="18AB41BE"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86" w:type="dxa"/>
            <w:gridSpan w:val="2"/>
            <w:tcBorders>
              <w:left w:val="nil"/>
              <w:bottom w:val="single" w:sz="12" w:space="0" w:color="auto"/>
            </w:tcBorders>
          </w:tcPr>
          <w:p w14:paraId="7D05D7F5"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44" w:type="dxa"/>
            <w:tcBorders>
              <w:bottom w:val="single" w:sz="12" w:space="0" w:color="auto"/>
              <w:right w:val="nil"/>
            </w:tcBorders>
          </w:tcPr>
          <w:p w14:paraId="643ACC36"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44" w:type="dxa"/>
            <w:tcBorders>
              <w:left w:val="nil"/>
              <w:bottom w:val="single" w:sz="12" w:space="0" w:color="auto"/>
            </w:tcBorders>
          </w:tcPr>
          <w:p w14:paraId="3EB91759"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87" w:type="dxa"/>
            <w:tcBorders>
              <w:bottom w:val="single" w:sz="12" w:space="0" w:color="auto"/>
              <w:right w:val="nil"/>
            </w:tcBorders>
          </w:tcPr>
          <w:p w14:paraId="5DC1821A" w14:textId="77777777" w:rsidR="00A47E19" w:rsidRPr="001728BE" w:rsidRDefault="00A47E19" w:rsidP="00776843">
            <w:pPr>
              <w:jc w:val="center"/>
              <w:rPr>
                <w:color w:val="000000"/>
                <w:sz w:val="20"/>
                <w:szCs w:val="20"/>
                <w:lang w:val="et-EE"/>
              </w:rPr>
            </w:pPr>
            <w:r w:rsidRPr="001728BE">
              <w:rPr>
                <w:color w:val="000000"/>
                <w:sz w:val="20"/>
                <w:szCs w:val="20"/>
                <w:lang w:val="et-EE"/>
              </w:rPr>
              <w:t>ravivaba</w:t>
            </w:r>
          </w:p>
        </w:tc>
      </w:tr>
      <w:tr w:rsidR="00A47E19" w:rsidRPr="001728BE" w14:paraId="15E16AED" w14:textId="77777777" w:rsidTr="004B61C2">
        <w:trPr>
          <w:cantSplit/>
        </w:trPr>
        <w:tc>
          <w:tcPr>
            <w:tcW w:w="9348" w:type="dxa"/>
            <w:gridSpan w:val="17"/>
            <w:tcBorders>
              <w:top w:val="single" w:sz="12" w:space="0" w:color="auto"/>
              <w:left w:val="nil"/>
              <w:bottom w:val="single" w:sz="12" w:space="0" w:color="auto"/>
              <w:right w:val="nil"/>
            </w:tcBorders>
            <w:vAlign w:val="center"/>
          </w:tcPr>
          <w:p w14:paraId="691641A6" w14:textId="77777777" w:rsidR="00A47E19" w:rsidRPr="001728BE" w:rsidRDefault="00E03B51" w:rsidP="00776843">
            <w:pPr>
              <w:jc w:val="center"/>
              <w:rPr>
                <w:b/>
                <w:bCs/>
                <w:color w:val="000000"/>
                <w:sz w:val="20"/>
                <w:szCs w:val="20"/>
                <w:lang w:val="et-EE"/>
              </w:rPr>
            </w:pPr>
            <w:r w:rsidRPr="00E43C78">
              <w:rPr>
                <w:b/>
                <w:bCs/>
                <w:color w:val="000000"/>
                <w:sz w:val="20"/>
                <w:szCs w:val="20"/>
                <w:lang w:val="et-EE"/>
              </w:rPr>
              <w:t>Bortezomib Accord</w:t>
            </w:r>
            <w:r w:rsidRPr="001728BE" w:rsidDel="00E03B51">
              <w:rPr>
                <w:b/>
                <w:bCs/>
                <w:color w:val="000000"/>
                <w:sz w:val="20"/>
                <w:szCs w:val="20"/>
                <w:lang w:val="et-EE"/>
              </w:rPr>
              <w:t xml:space="preserve"> </w:t>
            </w:r>
            <w:r w:rsidR="00A47E19" w:rsidRPr="001728BE">
              <w:rPr>
                <w:b/>
                <w:bCs/>
                <w:color w:val="000000"/>
                <w:sz w:val="20"/>
                <w:szCs w:val="20"/>
                <w:lang w:val="et-EE"/>
              </w:rPr>
              <w:t>üks kord nädalas (tsüklid 5…9)</w:t>
            </w:r>
          </w:p>
        </w:tc>
      </w:tr>
      <w:tr w:rsidR="00A47E19" w:rsidRPr="001728BE" w14:paraId="1580991B" w14:textId="77777777" w:rsidTr="004B61C2">
        <w:trPr>
          <w:cantSplit/>
        </w:trPr>
        <w:tc>
          <w:tcPr>
            <w:tcW w:w="1306" w:type="dxa"/>
            <w:tcBorders>
              <w:top w:val="single" w:sz="12" w:space="0" w:color="auto"/>
              <w:left w:val="nil"/>
            </w:tcBorders>
            <w:vAlign w:val="center"/>
          </w:tcPr>
          <w:p w14:paraId="03CFD5FA"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Nädal</w:t>
            </w:r>
          </w:p>
        </w:tc>
        <w:tc>
          <w:tcPr>
            <w:tcW w:w="2792" w:type="dxa"/>
            <w:gridSpan w:val="7"/>
            <w:tcBorders>
              <w:top w:val="single" w:sz="12" w:space="0" w:color="auto"/>
            </w:tcBorders>
          </w:tcPr>
          <w:p w14:paraId="57507D0F"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1</w:t>
            </w:r>
          </w:p>
        </w:tc>
        <w:tc>
          <w:tcPr>
            <w:tcW w:w="1288" w:type="dxa"/>
            <w:gridSpan w:val="2"/>
            <w:tcBorders>
              <w:top w:val="single" w:sz="12" w:space="0" w:color="auto"/>
            </w:tcBorders>
          </w:tcPr>
          <w:p w14:paraId="45DA8CDA"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2</w:t>
            </w:r>
          </w:p>
        </w:tc>
        <w:tc>
          <w:tcPr>
            <w:tcW w:w="657" w:type="dxa"/>
            <w:tcBorders>
              <w:top w:val="single" w:sz="12" w:space="0" w:color="auto"/>
            </w:tcBorders>
          </w:tcPr>
          <w:p w14:paraId="6C5A7051"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3</w:t>
            </w:r>
          </w:p>
        </w:tc>
        <w:tc>
          <w:tcPr>
            <w:tcW w:w="1316" w:type="dxa"/>
            <w:gridSpan w:val="2"/>
            <w:tcBorders>
              <w:top w:val="single" w:sz="12" w:space="0" w:color="auto"/>
            </w:tcBorders>
          </w:tcPr>
          <w:p w14:paraId="6493CD8F"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4</w:t>
            </w:r>
          </w:p>
        </w:tc>
        <w:tc>
          <w:tcPr>
            <w:tcW w:w="1302" w:type="dxa"/>
            <w:gridSpan w:val="3"/>
            <w:tcBorders>
              <w:top w:val="single" w:sz="12" w:space="0" w:color="auto"/>
            </w:tcBorders>
          </w:tcPr>
          <w:p w14:paraId="1541C3CA"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5</w:t>
            </w:r>
          </w:p>
        </w:tc>
        <w:tc>
          <w:tcPr>
            <w:tcW w:w="687" w:type="dxa"/>
            <w:tcBorders>
              <w:top w:val="single" w:sz="12" w:space="0" w:color="auto"/>
              <w:right w:val="nil"/>
            </w:tcBorders>
          </w:tcPr>
          <w:p w14:paraId="1700D1E2"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6</w:t>
            </w:r>
          </w:p>
        </w:tc>
      </w:tr>
      <w:tr w:rsidR="00A47E19" w:rsidRPr="001728BE" w14:paraId="57A7F6CD" w14:textId="77777777" w:rsidTr="004B61C2">
        <w:trPr>
          <w:cantSplit/>
        </w:trPr>
        <w:tc>
          <w:tcPr>
            <w:tcW w:w="1306" w:type="dxa"/>
            <w:tcBorders>
              <w:left w:val="nil"/>
            </w:tcBorders>
            <w:vAlign w:val="center"/>
          </w:tcPr>
          <w:p w14:paraId="017E57A9" w14:textId="77777777" w:rsidR="00A47E19" w:rsidRPr="001728BE" w:rsidRDefault="0056349C" w:rsidP="00776843">
            <w:pPr>
              <w:jc w:val="center"/>
              <w:rPr>
                <w:color w:val="000000"/>
                <w:sz w:val="20"/>
                <w:szCs w:val="20"/>
                <w:lang w:val="et-EE"/>
              </w:rPr>
            </w:pPr>
            <w:r w:rsidRPr="001728BE">
              <w:rPr>
                <w:color w:val="000000"/>
                <w:sz w:val="20"/>
                <w:szCs w:val="20"/>
                <w:lang w:val="et-EE"/>
              </w:rPr>
              <w:t>Bz</w:t>
            </w:r>
            <w:r w:rsidR="00A47E19" w:rsidRPr="001728BE">
              <w:rPr>
                <w:color w:val="000000"/>
                <w:sz w:val="20"/>
                <w:szCs w:val="20"/>
                <w:lang w:val="et-EE"/>
              </w:rPr>
              <w:t xml:space="preserve"> (1,3 mg/m</w:t>
            </w:r>
            <w:r w:rsidR="00A47E19" w:rsidRPr="001728BE">
              <w:rPr>
                <w:color w:val="000000"/>
                <w:sz w:val="20"/>
                <w:szCs w:val="20"/>
                <w:vertAlign w:val="superscript"/>
                <w:lang w:val="et-EE"/>
              </w:rPr>
              <w:t>2</w:t>
            </w:r>
            <w:r w:rsidR="00A47E19" w:rsidRPr="001728BE">
              <w:rPr>
                <w:color w:val="000000"/>
                <w:sz w:val="20"/>
                <w:szCs w:val="20"/>
                <w:lang w:val="et-EE"/>
              </w:rPr>
              <w:t>)</w:t>
            </w:r>
          </w:p>
        </w:tc>
        <w:tc>
          <w:tcPr>
            <w:tcW w:w="722" w:type="dxa"/>
            <w:gridSpan w:val="2"/>
            <w:tcBorders>
              <w:right w:val="nil"/>
            </w:tcBorders>
          </w:tcPr>
          <w:p w14:paraId="66F5A05F" w14:textId="77777777" w:rsidR="00A47E19" w:rsidRPr="001728BE" w:rsidRDefault="00A47E19" w:rsidP="00776843">
            <w:pPr>
              <w:jc w:val="center"/>
              <w:rPr>
                <w:color w:val="000000"/>
                <w:sz w:val="20"/>
                <w:szCs w:val="20"/>
                <w:lang w:val="et-EE"/>
              </w:rPr>
            </w:pPr>
            <w:r w:rsidRPr="001728BE">
              <w:rPr>
                <w:color w:val="000000"/>
                <w:sz w:val="20"/>
                <w:szCs w:val="20"/>
                <w:lang w:val="et-EE"/>
              </w:rPr>
              <w:t>1. päev</w:t>
            </w:r>
          </w:p>
        </w:tc>
        <w:tc>
          <w:tcPr>
            <w:tcW w:w="720" w:type="dxa"/>
            <w:gridSpan w:val="2"/>
            <w:tcBorders>
              <w:left w:val="nil"/>
              <w:right w:val="nil"/>
            </w:tcBorders>
          </w:tcPr>
          <w:p w14:paraId="78163C45"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78" w:type="dxa"/>
            <w:gridSpan w:val="2"/>
            <w:tcBorders>
              <w:left w:val="nil"/>
              <w:right w:val="nil"/>
            </w:tcBorders>
          </w:tcPr>
          <w:p w14:paraId="08130D9E"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72" w:type="dxa"/>
            <w:tcBorders>
              <w:left w:val="nil"/>
            </w:tcBorders>
          </w:tcPr>
          <w:p w14:paraId="5DFE2543"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1288" w:type="dxa"/>
            <w:gridSpan w:val="2"/>
          </w:tcPr>
          <w:p w14:paraId="79E86463" w14:textId="77777777" w:rsidR="00A47E19" w:rsidRPr="001728BE" w:rsidRDefault="00A47E19" w:rsidP="00776843">
            <w:pPr>
              <w:jc w:val="center"/>
              <w:rPr>
                <w:color w:val="000000"/>
                <w:sz w:val="20"/>
                <w:szCs w:val="20"/>
                <w:lang w:val="et-EE"/>
              </w:rPr>
            </w:pPr>
            <w:r w:rsidRPr="001728BE">
              <w:rPr>
                <w:color w:val="000000"/>
                <w:sz w:val="20"/>
                <w:szCs w:val="20"/>
                <w:lang w:val="et-EE"/>
              </w:rPr>
              <w:t>8. päev</w:t>
            </w:r>
          </w:p>
        </w:tc>
        <w:tc>
          <w:tcPr>
            <w:tcW w:w="657" w:type="dxa"/>
          </w:tcPr>
          <w:p w14:paraId="63601D21" w14:textId="77777777" w:rsidR="00A47E19" w:rsidRPr="001728BE" w:rsidRDefault="00A47E19" w:rsidP="00776843">
            <w:pPr>
              <w:jc w:val="center"/>
              <w:rPr>
                <w:color w:val="000000"/>
                <w:sz w:val="20"/>
                <w:szCs w:val="20"/>
                <w:lang w:val="et-EE"/>
              </w:rPr>
            </w:pPr>
            <w:r w:rsidRPr="001728BE">
              <w:rPr>
                <w:color w:val="000000"/>
                <w:sz w:val="20"/>
                <w:szCs w:val="20"/>
                <w:lang w:val="et-EE"/>
              </w:rPr>
              <w:t>ravivaba</w:t>
            </w:r>
          </w:p>
        </w:tc>
        <w:tc>
          <w:tcPr>
            <w:tcW w:w="1316" w:type="dxa"/>
            <w:gridSpan w:val="2"/>
          </w:tcPr>
          <w:p w14:paraId="794A5BDE"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22. päev</w:t>
            </w:r>
          </w:p>
        </w:tc>
        <w:tc>
          <w:tcPr>
            <w:tcW w:w="1302" w:type="dxa"/>
            <w:gridSpan w:val="3"/>
          </w:tcPr>
          <w:p w14:paraId="34B34E88"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29. päev</w:t>
            </w:r>
          </w:p>
        </w:tc>
        <w:tc>
          <w:tcPr>
            <w:tcW w:w="687" w:type="dxa"/>
            <w:tcBorders>
              <w:right w:val="nil"/>
            </w:tcBorders>
          </w:tcPr>
          <w:p w14:paraId="5DD88D0C" w14:textId="77777777" w:rsidR="00A47E19" w:rsidRPr="001728BE" w:rsidRDefault="00A47E19" w:rsidP="00776843">
            <w:pPr>
              <w:jc w:val="center"/>
              <w:rPr>
                <w:color w:val="000000"/>
                <w:sz w:val="20"/>
                <w:szCs w:val="20"/>
                <w:lang w:val="et-EE"/>
              </w:rPr>
            </w:pPr>
            <w:r w:rsidRPr="001728BE">
              <w:rPr>
                <w:color w:val="000000"/>
                <w:sz w:val="20"/>
                <w:szCs w:val="20"/>
                <w:lang w:val="et-EE"/>
              </w:rPr>
              <w:t>ravivaba</w:t>
            </w:r>
          </w:p>
        </w:tc>
      </w:tr>
      <w:tr w:rsidR="00A47E19" w:rsidRPr="001728BE" w14:paraId="6087ABD8" w14:textId="77777777" w:rsidTr="004B61C2">
        <w:trPr>
          <w:cantSplit/>
        </w:trPr>
        <w:tc>
          <w:tcPr>
            <w:tcW w:w="1306" w:type="dxa"/>
            <w:tcBorders>
              <w:left w:val="nil"/>
              <w:bottom w:val="single" w:sz="12" w:space="0" w:color="auto"/>
            </w:tcBorders>
            <w:vAlign w:val="center"/>
          </w:tcPr>
          <w:p w14:paraId="61B3F076" w14:textId="77777777" w:rsidR="00A47E19" w:rsidRPr="001728BE" w:rsidRDefault="00A47E19" w:rsidP="00776843">
            <w:pPr>
              <w:jc w:val="center"/>
              <w:rPr>
                <w:color w:val="000000"/>
                <w:sz w:val="20"/>
                <w:szCs w:val="20"/>
                <w:lang w:val="et-EE"/>
              </w:rPr>
            </w:pPr>
            <w:r w:rsidRPr="001728BE">
              <w:rPr>
                <w:color w:val="000000"/>
                <w:sz w:val="20"/>
                <w:szCs w:val="20"/>
                <w:lang w:val="et-EE"/>
              </w:rPr>
              <w:t>M (9 mg/m</w:t>
            </w:r>
            <w:r w:rsidRPr="001728BE">
              <w:rPr>
                <w:color w:val="000000"/>
                <w:sz w:val="20"/>
                <w:szCs w:val="20"/>
                <w:vertAlign w:val="superscript"/>
                <w:lang w:val="et-EE"/>
              </w:rPr>
              <w:t>2</w:t>
            </w:r>
            <w:r w:rsidRPr="001728BE">
              <w:rPr>
                <w:color w:val="000000"/>
                <w:sz w:val="20"/>
                <w:szCs w:val="20"/>
                <w:lang w:val="et-EE"/>
              </w:rPr>
              <w:t>)</w:t>
            </w:r>
          </w:p>
          <w:p w14:paraId="4F1CBE7A" w14:textId="77777777" w:rsidR="00A47E19" w:rsidRPr="001728BE" w:rsidRDefault="00A47E19" w:rsidP="00776843">
            <w:pPr>
              <w:jc w:val="center"/>
              <w:rPr>
                <w:color w:val="000000"/>
                <w:sz w:val="20"/>
                <w:szCs w:val="20"/>
                <w:lang w:val="et-EE"/>
              </w:rPr>
            </w:pPr>
            <w:r w:rsidRPr="001728BE">
              <w:rPr>
                <w:color w:val="000000"/>
                <w:sz w:val="20"/>
                <w:szCs w:val="20"/>
                <w:lang w:val="et-EE"/>
              </w:rPr>
              <w:t>P (60 mg/m</w:t>
            </w:r>
            <w:r w:rsidRPr="001728BE">
              <w:rPr>
                <w:color w:val="000000"/>
                <w:sz w:val="20"/>
                <w:szCs w:val="20"/>
                <w:vertAlign w:val="superscript"/>
                <w:lang w:val="et-EE"/>
              </w:rPr>
              <w:t>2</w:t>
            </w:r>
            <w:r w:rsidRPr="001728BE">
              <w:rPr>
                <w:color w:val="000000"/>
                <w:sz w:val="20"/>
                <w:szCs w:val="20"/>
                <w:lang w:val="et-EE"/>
              </w:rPr>
              <w:t>)</w:t>
            </w:r>
          </w:p>
        </w:tc>
        <w:tc>
          <w:tcPr>
            <w:tcW w:w="722" w:type="dxa"/>
            <w:gridSpan w:val="2"/>
            <w:tcBorders>
              <w:bottom w:val="single" w:sz="12" w:space="0" w:color="auto"/>
              <w:right w:val="nil"/>
            </w:tcBorders>
          </w:tcPr>
          <w:p w14:paraId="1CC41F78" w14:textId="77777777" w:rsidR="00A47E19" w:rsidRPr="001728BE" w:rsidRDefault="00A47E19" w:rsidP="00776843">
            <w:pPr>
              <w:jc w:val="center"/>
              <w:rPr>
                <w:color w:val="000000"/>
                <w:sz w:val="20"/>
                <w:szCs w:val="20"/>
                <w:lang w:val="et-EE"/>
              </w:rPr>
            </w:pPr>
            <w:r w:rsidRPr="001728BE">
              <w:rPr>
                <w:color w:val="000000"/>
                <w:sz w:val="20"/>
                <w:szCs w:val="20"/>
                <w:lang w:val="et-EE"/>
              </w:rPr>
              <w:t>1. päev</w:t>
            </w:r>
          </w:p>
        </w:tc>
        <w:tc>
          <w:tcPr>
            <w:tcW w:w="720" w:type="dxa"/>
            <w:gridSpan w:val="2"/>
            <w:tcBorders>
              <w:left w:val="nil"/>
              <w:bottom w:val="single" w:sz="12" w:space="0" w:color="auto"/>
              <w:right w:val="nil"/>
            </w:tcBorders>
          </w:tcPr>
          <w:p w14:paraId="2AF80D92"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2. päev</w:t>
            </w:r>
          </w:p>
        </w:tc>
        <w:tc>
          <w:tcPr>
            <w:tcW w:w="678" w:type="dxa"/>
            <w:gridSpan w:val="2"/>
            <w:tcBorders>
              <w:left w:val="nil"/>
              <w:bottom w:val="single" w:sz="12" w:space="0" w:color="auto"/>
              <w:right w:val="nil"/>
            </w:tcBorders>
          </w:tcPr>
          <w:p w14:paraId="092D5EC1"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3. päev</w:t>
            </w:r>
          </w:p>
        </w:tc>
        <w:tc>
          <w:tcPr>
            <w:tcW w:w="672" w:type="dxa"/>
            <w:tcBorders>
              <w:left w:val="nil"/>
              <w:bottom w:val="single" w:sz="12" w:space="0" w:color="auto"/>
            </w:tcBorders>
          </w:tcPr>
          <w:p w14:paraId="2C98B4E2" w14:textId="77777777" w:rsidR="00A47E19" w:rsidRPr="001728BE" w:rsidRDefault="00A47E19" w:rsidP="00776843">
            <w:pPr>
              <w:jc w:val="center"/>
              <w:rPr>
                <w:color w:val="000000"/>
                <w:sz w:val="20"/>
                <w:szCs w:val="20"/>
                <w:lang w:val="et-EE"/>
              </w:rPr>
            </w:pPr>
            <w:r w:rsidRPr="001728BE">
              <w:rPr>
                <w:color w:val="000000"/>
                <w:sz w:val="20"/>
                <w:szCs w:val="20"/>
                <w:lang w:val="et-EE"/>
              </w:rPr>
              <w:t xml:space="preserve"> 4. päev</w:t>
            </w:r>
          </w:p>
        </w:tc>
        <w:tc>
          <w:tcPr>
            <w:tcW w:w="1288" w:type="dxa"/>
            <w:gridSpan w:val="2"/>
            <w:tcBorders>
              <w:bottom w:val="single" w:sz="12" w:space="0" w:color="auto"/>
            </w:tcBorders>
          </w:tcPr>
          <w:p w14:paraId="7960005D"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57" w:type="dxa"/>
            <w:tcBorders>
              <w:bottom w:val="single" w:sz="12" w:space="0" w:color="auto"/>
            </w:tcBorders>
          </w:tcPr>
          <w:p w14:paraId="72FAEDD0" w14:textId="77777777" w:rsidR="00A47E19" w:rsidRPr="001728BE" w:rsidRDefault="00A47E19" w:rsidP="00776843">
            <w:pPr>
              <w:jc w:val="center"/>
              <w:rPr>
                <w:color w:val="000000"/>
                <w:sz w:val="20"/>
                <w:szCs w:val="20"/>
                <w:lang w:val="et-EE"/>
              </w:rPr>
            </w:pPr>
            <w:r w:rsidRPr="001728BE">
              <w:rPr>
                <w:color w:val="000000"/>
                <w:sz w:val="20"/>
                <w:szCs w:val="20"/>
                <w:lang w:val="et-EE"/>
              </w:rPr>
              <w:t>ravivaba</w:t>
            </w:r>
          </w:p>
        </w:tc>
        <w:tc>
          <w:tcPr>
            <w:tcW w:w="1316" w:type="dxa"/>
            <w:gridSpan w:val="2"/>
            <w:tcBorders>
              <w:bottom w:val="single" w:sz="12" w:space="0" w:color="auto"/>
            </w:tcBorders>
          </w:tcPr>
          <w:p w14:paraId="1F82327C"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1302" w:type="dxa"/>
            <w:gridSpan w:val="3"/>
            <w:tcBorders>
              <w:bottom w:val="single" w:sz="12" w:space="0" w:color="auto"/>
            </w:tcBorders>
          </w:tcPr>
          <w:p w14:paraId="60D78481" w14:textId="77777777" w:rsidR="00A47E19" w:rsidRPr="001728BE" w:rsidRDefault="00A47E19" w:rsidP="00776843">
            <w:pPr>
              <w:jc w:val="center"/>
              <w:rPr>
                <w:color w:val="000000"/>
                <w:sz w:val="20"/>
                <w:szCs w:val="20"/>
                <w:lang w:val="et-EE"/>
              </w:rPr>
            </w:pPr>
            <w:r w:rsidRPr="001728BE">
              <w:rPr>
                <w:color w:val="000000"/>
                <w:sz w:val="20"/>
                <w:szCs w:val="20"/>
                <w:lang w:val="et-EE"/>
              </w:rPr>
              <w:t>--</w:t>
            </w:r>
          </w:p>
        </w:tc>
        <w:tc>
          <w:tcPr>
            <w:tcW w:w="687" w:type="dxa"/>
            <w:tcBorders>
              <w:bottom w:val="single" w:sz="12" w:space="0" w:color="auto"/>
              <w:right w:val="nil"/>
            </w:tcBorders>
          </w:tcPr>
          <w:p w14:paraId="47033150" w14:textId="77777777" w:rsidR="00A47E19" w:rsidRPr="001728BE" w:rsidRDefault="00C575BD" w:rsidP="00776843">
            <w:pPr>
              <w:jc w:val="center"/>
              <w:rPr>
                <w:color w:val="000000"/>
                <w:sz w:val="20"/>
                <w:szCs w:val="20"/>
                <w:lang w:val="et-EE"/>
              </w:rPr>
            </w:pPr>
            <w:r w:rsidRPr="001728BE">
              <w:rPr>
                <w:color w:val="000000"/>
                <w:sz w:val="20"/>
                <w:szCs w:val="20"/>
                <w:lang w:val="et-EE"/>
              </w:rPr>
              <w:t>r</w:t>
            </w:r>
            <w:r w:rsidR="00A47E19" w:rsidRPr="001728BE">
              <w:rPr>
                <w:color w:val="000000"/>
                <w:sz w:val="20"/>
                <w:szCs w:val="20"/>
                <w:lang w:val="et-EE"/>
              </w:rPr>
              <w:t>avivaba</w:t>
            </w:r>
          </w:p>
        </w:tc>
      </w:tr>
      <w:tr w:rsidR="00A47E19" w:rsidRPr="001728BE" w14:paraId="39D6A0A8" w14:textId="77777777" w:rsidTr="004B61C2">
        <w:trPr>
          <w:cantSplit/>
        </w:trPr>
        <w:tc>
          <w:tcPr>
            <w:tcW w:w="9348" w:type="dxa"/>
            <w:gridSpan w:val="17"/>
            <w:tcBorders>
              <w:top w:val="single" w:sz="12" w:space="0" w:color="auto"/>
              <w:left w:val="nil"/>
              <w:bottom w:val="nil"/>
              <w:right w:val="nil"/>
            </w:tcBorders>
            <w:vAlign w:val="center"/>
          </w:tcPr>
          <w:p w14:paraId="4FD858E1" w14:textId="77777777" w:rsidR="00A47E19" w:rsidRPr="001728BE" w:rsidRDefault="0056349C" w:rsidP="00776843">
            <w:pPr>
              <w:rPr>
                <w:color w:val="000000"/>
                <w:sz w:val="18"/>
                <w:szCs w:val="18"/>
                <w:lang w:val="et-EE"/>
              </w:rPr>
            </w:pPr>
            <w:r w:rsidRPr="001728BE">
              <w:rPr>
                <w:color w:val="000000"/>
                <w:sz w:val="18"/>
                <w:szCs w:val="18"/>
                <w:lang w:val="et-EE"/>
              </w:rPr>
              <w:t>Bz</w:t>
            </w:r>
            <w:r w:rsidR="00A47E19" w:rsidRPr="001728BE">
              <w:rPr>
                <w:color w:val="000000"/>
                <w:sz w:val="18"/>
                <w:szCs w:val="18"/>
                <w:lang w:val="et-EE"/>
              </w:rPr>
              <w:t xml:space="preserve"> = </w:t>
            </w:r>
            <w:r w:rsidRPr="00E43C78">
              <w:rPr>
                <w:sz w:val="18"/>
                <w:szCs w:val="18"/>
                <w:lang w:val="et-EE"/>
              </w:rPr>
              <w:t>Bortezomib Accord</w:t>
            </w:r>
            <w:r w:rsidR="00A47E19" w:rsidRPr="001728BE">
              <w:rPr>
                <w:color w:val="000000"/>
                <w:sz w:val="18"/>
                <w:szCs w:val="18"/>
                <w:lang w:val="et-EE"/>
              </w:rPr>
              <w:t>; M = melfalaan, P = prednisoon</w:t>
            </w:r>
          </w:p>
        </w:tc>
      </w:tr>
    </w:tbl>
    <w:p w14:paraId="79DE1C9A" w14:textId="77777777" w:rsidR="00A47E19" w:rsidRPr="001728BE" w:rsidRDefault="00A47E19" w:rsidP="00776843">
      <w:pPr>
        <w:ind w:left="567" w:hanging="567"/>
        <w:rPr>
          <w:color w:val="000000"/>
          <w:lang w:val="et-EE"/>
        </w:rPr>
      </w:pPr>
    </w:p>
    <w:p w14:paraId="58FC3C66" w14:textId="77777777" w:rsidR="00A47E19" w:rsidRPr="001728BE" w:rsidRDefault="00A47E19" w:rsidP="00776843">
      <w:pPr>
        <w:rPr>
          <w:i/>
          <w:color w:val="000000"/>
          <w:lang w:val="et-EE"/>
        </w:rPr>
      </w:pPr>
      <w:r w:rsidRPr="001728BE">
        <w:rPr>
          <w:i/>
          <w:color w:val="000000"/>
          <w:lang w:val="et-EE"/>
        </w:rPr>
        <w:lastRenderedPageBreak/>
        <w:t>Annuse kohandamine ravi ajal ja ravi taasalustamine kombineeritud ravi korral</w:t>
      </w:r>
      <w:r w:rsidR="00140AAF" w:rsidRPr="001728BE">
        <w:rPr>
          <w:i/>
          <w:color w:val="000000"/>
          <w:lang w:val="et-EE"/>
        </w:rPr>
        <w:t xml:space="preserve"> melfalaani ja prednisooniga</w:t>
      </w:r>
    </w:p>
    <w:p w14:paraId="5FA60A04" w14:textId="77777777" w:rsidR="00A47E19" w:rsidRPr="001728BE" w:rsidRDefault="00A47E19" w:rsidP="00776843">
      <w:pPr>
        <w:rPr>
          <w:i/>
          <w:color w:val="000000"/>
          <w:lang w:val="et-EE"/>
        </w:rPr>
      </w:pPr>
    </w:p>
    <w:p w14:paraId="7FDB2A0B" w14:textId="77777777" w:rsidR="00A47E19" w:rsidRPr="001728BE" w:rsidRDefault="00A47E19" w:rsidP="00776843">
      <w:pPr>
        <w:rPr>
          <w:color w:val="000000"/>
          <w:lang w:val="et-EE"/>
        </w:rPr>
      </w:pPr>
      <w:r w:rsidRPr="001728BE">
        <w:rPr>
          <w:color w:val="000000"/>
          <w:lang w:val="et-EE"/>
        </w:rPr>
        <w:t>Enne uue ravitsükli alustamist:</w:t>
      </w:r>
    </w:p>
    <w:p w14:paraId="15E8EC19" w14:textId="77777777" w:rsidR="00A47E19" w:rsidRPr="001728BE" w:rsidRDefault="00A47E19" w:rsidP="00A2009B">
      <w:pPr>
        <w:numPr>
          <w:ilvl w:val="0"/>
          <w:numId w:val="13"/>
        </w:numPr>
        <w:ind w:left="567" w:hanging="567"/>
        <w:rPr>
          <w:color w:val="000000"/>
          <w:lang w:val="et-EE"/>
        </w:rPr>
      </w:pPr>
      <w:r w:rsidRPr="001728BE">
        <w:rPr>
          <w:color w:val="000000"/>
          <w:lang w:val="et-EE"/>
        </w:rPr>
        <w:t>Trombotsüütide arv peab olema ≥ 70 × 10</w:t>
      </w:r>
      <w:r w:rsidRPr="001728BE">
        <w:rPr>
          <w:color w:val="000000"/>
          <w:vertAlign w:val="superscript"/>
          <w:lang w:val="et-EE"/>
        </w:rPr>
        <w:t>9</w:t>
      </w:r>
      <w:r w:rsidRPr="001728BE">
        <w:rPr>
          <w:color w:val="000000"/>
          <w:lang w:val="et-EE"/>
        </w:rPr>
        <w:t>/l ja absoluutne neutrofiilide arv (</w:t>
      </w:r>
      <w:r w:rsidR="00A84B99" w:rsidRPr="001728BE">
        <w:rPr>
          <w:i/>
          <w:iCs/>
          <w:color w:val="000000"/>
          <w:lang w:val="et-EE"/>
        </w:rPr>
        <w:t>a</w:t>
      </w:r>
      <w:r w:rsidRPr="001728BE">
        <w:rPr>
          <w:i/>
          <w:iCs/>
          <w:color w:val="000000"/>
          <w:lang w:val="et-EE"/>
        </w:rPr>
        <w:t xml:space="preserve">bsolute neutrophil count </w:t>
      </w:r>
      <w:r w:rsidRPr="001728BE">
        <w:rPr>
          <w:color w:val="000000"/>
          <w:lang w:val="et-EE"/>
        </w:rPr>
        <w:t>- ANC) peab olema ≥</w:t>
      </w:r>
      <w:r w:rsidR="00B52290" w:rsidRPr="001728BE">
        <w:rPr>
          <w:color w:val="000000"/>
          <w:lang w:val="et-EE"/>
        </w:rPr>
        <w:t xml:space="preserve"> </w:t>
      </w:r>
      <w:r w:rsidRPr="001728BE">
        <w:rPr>
          <w:color w:val="000000"/>
          <w:lang w:val="et-EE"/>
        </w:rPr>
        <w:t>1,0 × 10</w:t>
      </w:r>
      <w:r w:rsidRPr="001728BE">
        <w:rPr>
          <w:color w:val="000000"/>
          <w:vertAlign w:val="superscript"/>
          <w:lang w:val="et-EE"/>
        </w:rPr>
        <w:t>9</w:t>
      </w:r>
      <w:r w:rsidRPr="001728BE">
        <w:rPr>
          <w:color w:val="000000"/>
          <w:lang w:val="et-EE"/>
        </w:rPr>
        <w:t>/l</w:t>
      </w:r>
    </w:p>
    <w:p w14:paraId="23B6378D" w14:textId="77777777" w:rsidR="00A47E19" w:rsidRPr="001728BE" w:rsidRDefault="00A47E19" w:rsidP="00A2009B">
      <w:pPr>
        <w:numPr>
          <w:ilvl w:val="0"/>
          <w:numId w:val="13"/>
        </w:numPr>
        <w:ind w:left="567" w:hanging="567"/>
        <w:rPr>
          <w:color w:val="000000"/>
          <w:lang w:val="et-EE"/>
        </w:rPr>
      </w:pPr>
      <w:r w:rsidRPr="001728BE">
        <w:rPr>
          <w:color w:val="000000"/>
          <w:lang w:val="et-EE"/>
        </w:rPr>
        <w:t xml:space="preserve">Mittehematoloogiline toksilisus peab olema taandunud </w:t>
      </w:r>
      <w:r w:rsidR="001C607A" w:rsidRPr="001728BE">
        <w:rPr>
          <w:color w:val="000000"/>
          <w:lang w:val="et-EE"/>
        </w:rPr>
        <w:t>1. </w:t>
      </w:r>
      <w:r w:rsidRPr="001728BE">
        <w:rPr>
          <w:color w:val="000000"/>
          <w:lang w:val="et-EE"/>
        </w:rPr>
        <w:t>raskusastmeni või ravieelse algtasemeni</w:t>
      </w:r>
    </w:p>
    <w:p w14:paraId="207DE61B" w14:textId="77777777" w:rsidR="00A47E19" w:rsidRPr="001728BE" w:rsidRDefault="00A47E19" w:rsidP="00776843">
      <w:pPr>
        <w:rPr>
          <w:bCs/>
          <w:color w:val="000000"/>
          <w:lang w:val="et-EE"/>
        </w:rPr>
      </w:pPr>
    </w:p>
    <w:p w14:paraId="18F15109" w14:textId="77777777" w:rsidR="00A47E19" w:rsidRPr="001728BE" w:rsidRDefault="00A47E19" w:rsidP="00776843">
      <w:pPr>
        <w:keepNext/>
        <w:tabs>
          <w:tab w:val="left" w:pos="1134"/>
        </w:tabs>
        <w:ind w:left="1134" w:hanging="1134"/>
        <w:rPr>
          <w:bCs/>
          <w:i/>
          <w:iCs/>
          <w:color w:val="000000"/>
          <w:lang w:val="et-EE"/>
        </w:rPr>
      </w:pPr>
      <w:r w:rsidRPr="001728BE">
        <w:rPr>
          <w:bCs/>
          <w:i/>
          <w:iCs/>
          <w:color w:val="000000"/>
          <w:lang w:val="et-EE"/>
        </w:rPr>
        <w:t>Tabel</w:t>
      </w:r>
      <w:r w:rsidR="0049330D" w:rsidRPr="001728BE">
        <w:rPr>
          <w:bCs/>
          <w:i/>
          <w:iCs/>
          <w:color w:val="000000"/>
          <w:lang w:val="et-EE"/>
        </w:rPr>
        <w:t> </w:t>
      </w:r>
      <w:r w:rsidR="000C3E6C" w:rsidRPr="001728BE">
        <w:rPr>
          <w:bCs/>
          <w:i/>
          <w:iCs/>
          <w:color w:val="000000"/>
          <w:lang w:val="et-EE"/>
        </w:rPr>
        <w:t>3</w:t>
      </w:r>
      <w:r w:rsidR="00297B75" w:rsidRPr="001728BE">
        <w:rPr>
          <w:bCs/>
          <w:i/>
          <w:iCs/>
          <w:color w:val="000000"/>
          <w:lang w:val="et-EE"/>
        </w:rPr>
        <w:t>:</w:t>
      </w:r>
      <w:r w:rsidR="00297B75" w:rsidRPr="001728BE">
        <w:rPr>
          <w:bCs/>
          <w:i/>
          <w:iCs/>
          <w:color w:val="000000"/>
          <w:lang w:val="et-EE"/>
        </w:rPr>
        <w:tab/>
      </w:r>
      <w:r w:rsidRPr="001728BE">
        <w:rPr>
          <w:bCs/>
          <w:i/>
          <w:iCs/>
          <w:color w:val="000000"/>
          <w:lang w:val="et-EE"/>
        </w:rPr>
        <w:t xml:space="preserve">Annustamise </w:t>
      </w:r>
      <w:r w:rsidR="00B52290" w:rsidRPr="001728BE">
        <w:rPr>
          <w:bCs/>
          <w:i/>
          <w:iCs/>
          <w:color w:val="000000"/>
          <w:lang w:val="et-EE"/>
        </w:rPr>
        <w:t xml:space="preserve">kohandamine </w:t>
      </w:r>
      <w:r w:rsidRPr="001728BE">
        <w:rPr>
          <w:bCs/>
          <w:i/>
          <w:iCs/>
          <w:color w:val="000000"/>
          <w:lang w:val="et-EE"/>
        </w:rPr>
        <w:t xml:space="preserve">järgnevate </w:t>
      </w:r>
      <w:r w:rsidR="00E03B51" w:rsidRPr="001728BE">
        <w:rPr>
          <w:bCs/>
          <w:i/>
          <w:iCs/>
          <w:color w:val="000000"/>
          <w:lang w:val="et-EE"/>
        </w:rPr>
        <w:t>Bortezomib Accord’i</w:t>
      </w:r>
      <w:r w:rsidR="00E03B51" w:rsidRPr="001728BE" w:rsidDel="00E03B51">
        <w:rPr>
          <w:bCs/>
          <w:i/>
          <w:iCs/>
          <w:color w:val="000000"/>
          <w:lang w:val="et-EE"/>
        </w:rPr>
        <w:t xml:space="preserve"> </w:t>
      </w:r>
      <w:r w:rsidR="000C3E6C" w:rsidRPr="001728BE">
        <w:rPr>
          <w:bCs/>
          <w:i/>
          <w:iCs/>
          <w:color w:val="000000"/>
          <w:lang w:val="et-EE"/>
        </w:rPr>
        <w:t>ravi</w:t>
      </w:r>
      <w:r w:rsidRPr="001728BE">
        <w:rPr>
          <w:bCs/>
          <w:i/>
          <w:iCs/>
          <w:color w:val="000000"/>
          <w:lang w:val="et-EE"/>
        </w:rPr>
        <w:t>tsüklite jooksul</w:t>
      </w:r>
      <w:r w:rsidR="000C3E6C" w:rsidRPr="001728BE">
        <w:rPr>
          <w:bCs/>
          <w:i/>
          <w:iCs/>
          <w:color w:val="000000"/>
          <w:lang w:val="et-EE"/>
        </w:rPr>
        <w:t xml:space="preserve"> kombin</w:t>
      </w:r>
      <w:r w:rsidR="00140AAF" w:rsidRPr="001728BE">
        <w:rPr>
          <w:bCs/>
          <w:i/>
          <w:iCs/>
          <w:color w:val="000000"/>
          <w:lang w:val="et-EE"/>
        </w:rPr>
        <w:t xml:space="preserve">eeritud </w:t>
      </w:r>
      <w:r w:rsidR="000C3E6C" w:rsidRPr="001728BE">
        <w:rPr>
          <w:bCs/>
          <w:i/>
          <w:iCs/>
          <w:color w:val="000000"/>
          <w:lang w:val="et-EE"/>
        </w:rPr>
        <w:t>ravi korral melfalaani ning prednisooniga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57"/>
        <w:gridCol w:w="4516"/>
      </w:tblGrid>
      <w:tr w:rsidR="00A47E19" w:rsidRPr="001728BE" w14:paraId="1B57703E" w14:textId="77777777" w:rsidTr="000723A5">
        <w:trPr>
          <w:cantSplit/>
          <w:trHeight w:val="402"/>
        </w:trPr>
        <w:tc>
          <w:tcPr>
            <w:tcW w:w="4734" w:type="dxa"/>
            <w:tcBorders>
              <w:top w:val="single" w:sz="12" w:space="0" w:color="auto"/>
              <w:bottom w:val="single" w:sz="12" w:space="0" w:color="auto"/>
            </w:tcBorders>
          </w:tcPr>
          <w:p w14:paraId="7CBE74B9" w14:textId="77777777" w:rsidR="00A47E19" w:rsidRPr="001728BE" w:rsidRDefault="00A47E19" w:rsidP="00776843">
            <w:pPr>
              <w:keepNext/>
              <w:rPr>
                <w:b/>
                <w:bCs/>
                <w:color w:val="000000"/>
                <w:lang w:val="et-EE"/>
              </w:rPr>
            </w:pPr>
            <w:r w:rsidRPr="001728BE">
              <w:rPr>
                <w:b/>
                <w:bCs/>
                <w:color w:val="000000"/>
                <w:lang w:val="et-EE"/>
              </w:rPr>
              <w:t xml:space="preserve">Toksilisus </w:t>
            </w:r>
          </w:p>
        </w:tc>
        <w:tc>
          <w:tcPr>
            <w:tcW w:w="4734" w:type="dxa"/>
            <w:tcBorders>
              <w:top w:val="single" w:sz="12" w:space="0" w:color="auto"/>
              <w:bottom w:val="single" w:sz="12" w:space="0" w:color="auto"/>
            </w:tcBorders>
          </w:tcPr>
          <w:p w14:paraId="3190CEB9" w14:textId="77777777" w:rsidR="00A47E19" w:rsidRPr="001728BE" w:rsidRDefault="00A47E19" w:rsidP="00776843">
            <w:pPr>
              <w:keepNext/>
              <w:rPr>
                <w:b/>
                <w:bCs/>
                <w:color w:val="000000"/>
                <w:lang w:val="et-EE"/>
              </w:rPr>
            </w:pPr>
            <w:r w:rsidRPr="001728BE">
              <w:rPr>
                <w:b/>
                <w:bCs/>
                <w:color w:val="000000"/>
                <w:lang w:val="et-EE"/>
              </w:rPr>
              <w:t xml:space="preserve">Annuse </w:t>
            </w:r>
            <w:r w:rsidR="00B52290" w:rsidRPr="001728BE">
              <w:rPr>
                <w:b/>
                <w:bCs/>
                <w:color w:val="000000"/>
                <w:lang w:val="et-EE"/>
              </w:rPr>
              <w:t>kohandamine</w:t>
            </w:r>
            <w:r w:rsidRPr="001728BE">
              <w:rPr>
                <w:b/>
                <w:bCs/>
                <w:color w:val="000000"/>
                <w:lang w:val="et-EE"/>
              </w:rPr>
              <w:t xml:space="preserve"> või edasilükkamine</w:t>
            </w:r>
          </w:p>
        </w:tc>
      </w:tr>
      <w:tr w:rsidR="00A47E19" w:rsidRPr="001728BE" w14:paraId="0A75BC4E" w14:textId="77777777" w:rsidTr="000723A5">
        <w:trPr>
          <w:cantSplit/>
          <w:trHeight w:val="329"/>
        </w:trPr>
        <w:tc>
          <w:tcPr>
            <w:tcW w:w="4734" w:type="dxa"/>
            <w:tcBorders>
              <w:top w:val="single" w:sz="12" w:space="0" w:color="auto"/>
              <w:bottom w:val="nil"/>
            </w:tcBorders>
          </w:tcPr>
          <w:p w14:paraId="0479B69F" w14:textId="77777777" w:rsidR="00A47E19" w:rsidRPr="001728BE" w:rsidRDefault="00A47E19" w:rsidP="00776843">
            <w:pPr>
              <w:keepNext/>
              <w:rPr>
                <w:bCs/>
                <w:i/>
                <w:iCs/>
                <w:color w:val="000000"/>
                <w:u w:val="single"/>
                <w:lang w:val="et-EE"/>
              </w:rPr>
            </w:pPr>
            <w:r w:rsidRPr="001728BE">
              <w:rPr>
                <w:bCs/>
                <w:i/>
                <w:iCs/>
                <w:color w:val="000000"/>
                <w:lang w:val="et-EE"/>
              </w:rPr>
              <w:t>Hematoloogiline toksilisus tsükli jooksul</w:t>
            </w:r>
          </w:p>
        </w:tc>
        <w:tc>
          <w:tcPr>
            <w:tcW w:w="4734" w:type="dxa"/>
            <w:tcBorders>
              <w:top w:val="single" w:sz="12" w:space="0" w:color="auto"/>
              <w:bottom w:val="nil"/>
            </w:tcBorders>
          </w:tcPr>
          <w:p w14:paraId="4C5F98CD" w14:textId="77777777" w:rsidR="00A47E19" w:rsidRPr="001728BE" w:rsidRDefault="00A47E19" w:rsidP="00776843">
            <w:pPr>
              <w:keepNext/>
              <w:rPr>
                <w:bCs/>
                <w:i/>
                <w:iCs/>
                <w:color w:val="000000"/>
                <w:u w:val="single"/>
                <w:lang w:val="et-EE"/>
              </w:rPr>
            </w:pPr>
          </w:p>
        </w:tc>
      </w:tr>
      <w:tr w:rsidR="00A47E19" w:rsidRPr="00F648B6" w14:paraId="27BA193F" w14:textId="77777777" w:rsidTr="000723A5">
        <w:trPr>
          <w:cantSplit/>
        </w:trPr>
        <w:tc>
          <w:tcPr>
            <w:tcW w:w="4734" w:type="dxa"/>
            <w:tcBorders>
              <w:top w:val="nil"/>
            </w:tcBorders>
          </w:tcPr>
          <w:p w14:paraId="61C5A8EB" w14:textId="77777777" w:rsidR="00A47E19" w:rsidRPr="001728BE" w:rsidRDefault="00A47E19" w:rsidP="00A2009B">
            <w:pPr>
              <w:numPr>
                <w:ilvl w:val="0"/>
                <w:numId w:val="14"/>
              </w:numPr>
              <w:ind w:left="567" w:hanging="567"/>
              <w:rPr>
                <w:color w:val="000000"/>
                <w:lang w:val="et-EE"/>
              </w:rPr>
            </w:pPr>
            <w:r w:rsidRPr="001728BE">
              <w:rPr>
                <w:color w:val="000000"/>
                <w:lang w:val="et-EE"/>
              </w:rPr>
              <w:t>Kui eelneva tsükli jooksul täheldatakse pikaajalist 4. astme neutropeeniat või trombotsütopeeniat või trombotsütopeeniat koos veritsusega</w:t>
            </w:r>
          </w:p>
        </w:tc>
        <w:tc>
          <w:tcPr>
            <w:tcW w:w="4734" w:type="dxa"/>
            <w:tcBorders>
              <w:top w:val="nil"/>
            </w:tcBorders>
          </w:tcPr>
          <w:p w14:paraId="76EE1C21" w14:textId="77777777" w:rsidR="00A47E19" w:rsidRPr="001728BE" w:rsidRDefault="00A47E19" w:rsidP="00776843">
            <w:pPr>
              <w:rPr>
                <w:color w:val="000000"/>
                <w:lang w:val="et-EE"/>
              </w:rPr>
            </w:pPr>
            <w:r w:rsidRPr="001728BE">
              <w:rPr>
                <w:color w:val="000000"/>
                <w:lang w:val="et-EE"/>
              </w:rPr>
              <w:t>Kaalu</w:t>
            </w:r>
            <w:r w:rsidR="00B52290" w:rsidRPr="001728BE">
              <w:rPr>
                <w:color w:val="000000"/>
                <w:lang w:val="et-EE"/>
              </w:rPr>
              <w:t>da</w:t>
            </w:r>
            <w:r w:rsidRPr="001728BE">
              <w:rPr>
                <w:color w:val="000000"/>
                <w:lang w:val="et-EE"/>
              </w:rPr>
              <w:t xml:space="preserve"> melfalaani annuse vähendamist 25% järgmise tsükli ajal. </w:t>
            </w:r>
          </w:p>
        </w:tc>
      </w:tr>
      <w:tr w:rsidR="00A47E19" w:rsidRPr="00F648B6" w14:paraId="35E175A0" w14:textId="77777777" w:rsidTr="000723A5">
        <w:trPr>
          <w:cantSplit/>
        </w:trPr>
        <w:tc>
          <w:tcPr>
            <w:tcW w:w="4734" w:type="dxa"/>
          </w:tcPr>
          <w:p w14:paraId="29675816" w14:textId="77777777" w:rsidR="00A47E19" w:rsidRPr="001728BE" w:rsidRDefault="00A47E19" w:rsidP="00A2009B">
            <w:pPr>
              <w:numPr>
                <w:ilvl w:val="0"/>
                <w:numId w:val="14"/>
              </w:numPr>
              <w:ind w:left="567" w:hanging="567"/>
              <w:rPr>
                <w:color w:val="000000"/>
                <w:lang w:val="et-EE"/>
              </w:rPr>
            </w:pPr>
            <w:r w:rsidRPr="001728BE">
              <w:rPr>
                <w:color w:val="000000"/>
                <w:lang w:val="et-EE"/>
              </w:rPr>
              <w:t xml:space="preserve">Kui trombotsüütide arv </w:t>
            </w:r>
            <w:r w:rsidR="00E03B51" w:rsidRPr="001728BE">
              <w:rPr>
                <w:lang w:val="et-EE"/>
              </w:rPr>
              <w:t>Bortezomib Accord</w:t>
            </w:r>
            <w:r w:rsidR="00E03B51" w:rsidRPr="001728BE">
              <w:rPr>
                <w:color w:val="000000"/>
                <w:szCs w:val="22"/>
                <w:lang w:val="et-EE"/>
              </w:rPr>
              <w:t>’i</w:t>
            </w:r>
            <w:r w:rsidR="00E03B51" w:rsidRPr="001728BE" w:rsidDel="00E03B51">
              <w:rPr>
                <w:color w:val="000000"/>
                <w:lang w:val="et-EE"/>
              </w:rPr>
              <w:t xml:space="preserve"> </w:t>
            </w:r>
            <w:r w:rsidRPr="001728BE">
              <w:rPr>
                <w:color w:val="000000"/>
                <w:lang w:val="et-EE"/>
              </w:rPr>
              <w:t xml:space="preserve">annustamispäeval </w:t>
            </w:r>
            <w:r w:rsidRPr="001728BE">
              <w:rPr>
                <w:color w:val="000000"/>
                <w:szCs w:val="22"/>
                <w:lang w:val="et-EE"/>
              </w:rPr>
              <w:sym w:font="Symbol" w:char="F0A3"/>
            </w:r>
            <w:r w:rsidR="00B52290" w:rsidRPr="001728BE">
              <w:rPr>
                <w:color w:val="000000"/>
                <w:szCs w:val="22"/>
                <w:lang w:val="et-EE"/>
              </w:rPr>
              <w:t xml:space="preserve"> </w:t>
            </w:r>
            <w:r w:rsidRPr="001728BE">
              <w:rPr>
                <w:color w:val="000000"/>
                <w:lang w:val="et-EE"/>
              </w:rPr>
              <w:t>30 × 10</w:t>
            </w:r>
            <w:r w:rsidRPr="001728BE">
              <w:rPr>
                <w:color w:val="000000"/>
                <w:vertAlign w:val="superscript"/>
                <w:lang w:val="et-EE"/>
              </w:rPr>
              <w:t>9</w:t>
            </w:r>
            <w:r w:rsidRPr="001728BE">
              <w:rPr>
                <w:color w:val="000000"/>
                <w:lang w:val="et-EE"/>
              </w:rPr>
              <w:t xml:space="preserve">/l või ANC </w:t>
            </w:r>
            <w:r w:rsidRPr="001728BE">
              <w:rPr>
                <w:color w:val="000000"/>
                <w:szCs w:val="22"/>
                <w:lang w:val="et-EE"/>
              </w:rPr>
              <w:sym w:font="Symbol" w:char="F0A3"/>
            </w:r>
            <w:r w:rsidR="00B52290" w:rsidRPr="001728BE">
              <w:rPr>
                <w:color w:val="000000"/>
                <w:szCs w:val="22"/>
                <w:lang w:val="et-EE"/>
              </w:rPr>
              <w:t xml:space="preserve"> </w:t>
            </w:r>
            <w:r w:rsidRPr="001728BE">
              <w:rPr>
                <w:color w:val="000000"/>
                <w:lang w:val="et-EE"/>
              </w:rPr>
              <w:t>0,75 × 10</w:t>
            </w:r>
            <w:r w:rsidRPr="001728BE">
              <w:rPr>
                <w:color w:val="000000"/>
                <w:vertAlign w:val="superscript"/>
                <w:lang w:val="et-EE"/>
              </w:rPr>
              <w:t>9</w:t>
            </w:r>
            <w:r w:rsidRPr="001728BE">
              <w:rPr>
                <w:color w:val="000000"/>
                <w:lang w:val="et-EE"/>
              </w:rPr>
              <w:t xml:space="preserve">/l (erinev 1. päevast) </w:t>
            </w:r>
          </w:p>
        </w:tc>
        <w:tc>
          <w:tcPr>
            <w:tcW w:w="4734" w:type="dxa"/>
          </w:tcPr>
          <w:p w14:paraId="7CAB016E" w14:textId="77777777" w:rsidR="00A47E19" w:rsidRPr="001728BE" w:rsidRDefault="00E03B51" w:rsidP="00776843">
            <w:pPr>
              <w:rPr>
                <w:color w:val="000000"/>
                <w:lang w:val="et-EE"/>
              </w:rPr>
            </w:pPr>
            <w:r w:rsidRPr="001728BE">
              <w:rPr>
                <w:lang w:val="et-EE"/>
              </w:rPr>
              <w:t>Bortezomib Accord</w:t>
            </w:r>
            <w:r w:rsidR="00B52290" w:rsidRPr="001728BE">
              <w:rPr>
                <w:lang w:val="et-EE"/>
              </w:rPr>
              <w:t>’iga</w:t>
            </w:r>
            <w:r w:rsidR="00B52290" w:rsidRPr="001728BE">
              <w:rPr>
                <w:color w:val="000000"/>
                <w:lang w:val="et-EE"/>
              </w:rPr>
              <w:t xml:space="preserve"> </w:t>
            </w:r>
            <w:r w:rsidR="00A47E19" w:rsidRPr="001728BE">
              <w:rPr>
                <w:color w:val="000000"/>
                <w:lang w:val="et-EE"/>
              </w:rPr>
              <w:t>ravi tuleb edasi lükata</w:t>
            </w:r>
          </w:p>
          <w:p w14:paraId="4762D711" w14:textId="77777777" w:rsidR="00A47E19" w:rsidRPr="001728BE" w:rsidRDefault="00A47E19" w:rsidP="00776843">
            <w:pPr>
              <w:rPr>
                <w:color w:val="000000"/>
                <w:lang w:val="et-EE"/>
              </w:rPr>
            </w:pPr>
          </w:p>
        </w:tc>
      </w:tr>
      <w:tr w:rsidR="00A47E19" w:rsidRPr="00F648B6" w14:paraId="215C41DC" w14:textId="77777777" w:rsidTr="000723A5">
        <w:trPr>
          <w:cantSplit/>
        </w:trPr>
        <w:tc>
          <w:tcPr>
            <w:tcW w:w="4734" w:type="dxa"/>
            <w:tcBorders>
              <w:bottom w:val="double" w:sz="12" w:space="0" w:color="auto"/>
            </w:tcBorders>
          </w:tcPr>
          <w:p w14:paraId="256A5BC9" w14:textId="77777777" w:rsidR="00A47E19" w:rsidRPr="001728BE" w:rsidRDefault="00A47E19" w:rsidP="00A2009B">
            <w:pPr>
              <w:numPr>
                <w:ilvl w:val="0"/>
                <w:numId w:val="14"/>
              </w:numPr>
              <w:ind w:left="567" w:hanging="567"/>
              <w:rPr>
                <w:color w:val="000000"/>
                <w:lang w:val="et-EE"/>
              </w:rPr>
            </w:pPr>
            <w:r w:rsidRPr="001728BE">
              <w:rPr>
                <w:color w:val="000000"/>
                <w:lang w:val="et-EE"/>
              </w:rPr>
              <w:t xml:space="preserve">Kui mitmed </w:t>
            </w:r>
            <w:r w:rsidR="00E03B51" w:rsidRPr="001728BE">
              <w:rPr>
                <w:lang w:val="et-EE"/>
              </w:rPr>
              <w:t>Bortezomib Accord</w:t>
            </w:r>
            <w:r w:rsidR="00E03B51" w:rsidRPr="001728BE">
              <w:rPr>
                <w:color w:val="000000"/>
                <w:szCs w:val="22"/>
                <w:lang w:val="et-EE"/>
              </w:rPr>
              <w:t>’i</w:t>
            </w:r>
            <w:r w:rsidR="00E03B51" w:rsidRPr="001728BE" w:rsidDel="00E03B51">
              <w:rPr>
                <w:color w:val="000000"/>
                <w:lang w:val="et-EE"/>
              </w:rPr>
              <w:t xml:space="preserve"> </w:t>
            </w:r>
            <w:r w:rsidRPr="001728BE">
              <w:rPr>
                <w:color w:val="000000"/>
                <w:lang w:val="et-EE"/>
              </w:rPr>
              <w:t>annused on jäänud tsükli jooksul manustamata (≥</w:t>
            </w:r>
            <w:r w:rsidR="00B52290" w:rsidRPr="001728BE">
              <w:rPr>
                <w:color w:val="000000"/>
                <w:lang w:val="et-EE"/>
              </w:rPr>
              <w:t xml:space="preserve"> </w:t>
            </w:r>
            <w:r w:rsidRPr="001728BE">
              <w:rPr>
                <w:color w:val="000000"/>
                <w:lang w:val="et-EE"/>
              </w:rPr>
              <w:t>3 annust kaks korda nädalas manustamise korral või ≥</w:t>
            </w:r>
            <w:r w:rsidR="00B52290" w:rsidRPr="001728BE">
              <w:rPr>
                <w:color w:val="000000"/>
                <w:lang w:val="et-EE"/>
              </w:rPr>
              <w:t xml:space="preserve"> </w:t>
            </w:r>
            <w:r w:rsidRPr="001728BE">
              <w:rPr>
                <w:color w:val="000000"/>
                <w:lang w:val="et-EE"/>
              </w:rPr>
              <w:t xml:space="preserve">2 annust üks kord nädalas manustamise korral) </w:t>
            </w:r>
          </w:p>
        </w:tc>
        <w:tc>
          <w:tcPr>
            <w:tcW w:w="4734" w:type="dxa"/>
            <w:tcBorders>
              <w:bottom w:val="double" w:sz="12" w:space="0" w:color="auto"/>
            </w:tcBorders>
          </w:tcPr>
          <w:p w14:paraId="7C4FEDA1" w14:textId="77777777" w:rsidR="00A47E19" w:rsidRPr="001728BE" w:rsidRDefault="00E03B51" w:rsidP="00776843">
            <w:pPr>
              <w:rPr>
                <w:color w:val="000000"/>
                <w:lang w:val="et-EE"/>
              </w:rPr>
            </w:pPr>
            <w:r w:rsidRPr="001728BE">
              <w:rPr>
                <w:lang w:val="et-EE"/>
              </w:rPr>
              <w:t>Bortezomib Accord</w:t>
            </w:r>
            <w:r w:rsidRPr="001728BE">
              <w:rPr>
                <w:color w:val="000000"/>
                <w:szCs w:val="22"/>
                <w:lang w:val="et-EE"/>
              </w:rPr>
              <w:t>’i</w:t>
            </w:r>
            <w:r w:rsidRPr="001728BE" w:rsidDel="00E03B51">
              <w:rPr>
                <w:color w:val="000000"/>
                <w:lang w:val="et-EE"/>
              </w:rPr>
              <w:t xml:space="preserve"> </w:t>
            </w:r>
            <w:r w:rsidR="00A47E19" w:rsidRPr="001728BE">
              <w:rPr>
                <w:color w:val="000000"/>
                <w:lang w:val="et-EE"/>
              </w:rPr>
              <w:t>annust tuleb vähendada 1 annuse taseme võrra (annuselt 1,3 mg/m</w:t>
            </w:r>
            <w:r w:rsidR="00A47E19" w:rsidRPr="001728BE">
              <w:rPr>
                <w:color w:val="000000"/>
                <w:vertAlign w:val="superscript"/>
                <w:lang w:val="et-EE"/>
              </w:rPr>
              <w:t>2 </w:t>
            </w:r>
            <w:r w:rsidR="00A47E19" w:rsidRPr="001728BE">
              <w:rPr>
                <w:color w:val="000000"/>
                <w:lang w:val="et-EE"/>
              </w:rPr>
              <w:t>annuseni 1 mg/m</w:t>
            </w:r>
            <w:r w:rsidR="00A47E19" w:rsidRPr="001728BE">
              <w:rPr>
                <w:color w:val="000000"/>
                <w:vertAlign w:val="superscript"/>
                <w:lang w:val="et-EE"/>
              </w:rPr>
              <w:t>2 </w:t>
            </w:r>
            <w:r w:rsidR="00A47E19" w:rsidRPr="001728BE">
              <w:rPr>
                <w:color w:val="000000"/>
                <w:lang w:val="et-EE"/>
              </w:rPr>
              <w:t>või annuselt 1 mg/m</w:t>
            </w:r>
            <w:r w:rsidR="00A47E19" w:rsidRPr="001728BE">
              <w:rPr>
                <w:color w:val="000000"/>
                <w:vertAlign w:val="superscript"/>
                <w:lang w:val="et-EE"/>
              </w:rPr>
              <w:t>2 </w:t>
            </w:r>
            <w:r w:rsidR="00A47E19" w:rsidRPr="001728BE">
              <w:rPr>
                <w:color w:val="000000"/>
                <w:lang w:val="et-EE"/>
              </w:rPr>
              <w:t>annuseni 0,7 mg/m</w:t>
            </w:r>
            <w:r w:rsidR="00A47E19" w:rsidRPr="001728BE">
              <w:rPr>
                <w:color w:val="000000"/>
                <w:vertAlign w:val="superscript"/>
                <w:lang w:val="et-EE"/>
              </w:rPr>
              <w:t>2</w:t>
            </w:r>
            <w:r w:rsidR="00A47E19" w:rsidRPr="001728BE">
              <w:rPr>
                <w:color w:val="000000"/>
                <w:lang w:val="et-EE"/>
              </w:rPr>
              <w:t>)</w:t>
            </w:r>
          </w:p>
        </w:tc>
      </w:tr>
      <w:tr w:rsidR="00A47E19" w:rsidRPr="00F648B6" w14:paraId="70F71229" w14:textId="77777777" w:rsidTr="000723A5">
        <w:trPr>
          <w:cantSplit/>
        </w:trPr>
        <w:tc>
          <w:tcPr>
            <w:tcW w:w="4734" w:type="dxa"/>
            <w:tcBorders>
              <w:top w:val="double" w:sz="12" w:space="0" w:color="auto"/>
              <w:bottom w:val="single" w:sz="12" w:space="0" w:color="auto"/>
            </w:tcBorders>
          </w:tcPr>
          <w:p w14:paraId="6B575EE0" w14:textId="77777777" w:rsidR="00A47E19" w:rsidRPr="001728BE" w:rsidRDefault="00A47E19" w:rsidP="00776843">
            <w:pPr>
              <w:rPr>
                <w:i/>
                <w:iCs/>
                <w:color w:val="000000"/>
                <w:lang w:val="et-EE"/>
              </w:rPr>
            </w:pPr>
          </w:p>
          <w:p w14:paraId="11DF9BEF" w14:textId="77777777" w:rsidR="00A47E19" w:rsidRPr="001728BE" w:rsidRDefault="00A47E19" w:rsidP="00776843">
            <w:pPr>
              <w:rPr>
                <w:bCs/>
                <w:i/>
                <w:color w:val="000000"/>
                <w:lang w:val="et-EE"/>
              </w:rPr>
            </w:pPr>
            <w:r w:rsidRPr="001728BE">
              <w:rPr>
                <w:bCs/>
                <w:i/>
                <w:color w:val="000000"/>
                <w:lang w:val="et-EE"/>
              </w:rPr>
              <w:t>≥</w:t>
            </w:r>
            <w:r w:rsidR="00B52290" w:rsidRPr="001728BE">
              <w:rPr>
                <w:bCs/>
                <w:i/>
                <w:color w:val="000000"/>
                <w:lang w:val="et-EE"/>
              </w:rPr>
              <w:t xml:space="preserve"> </w:t>
            </w:r>
            <w:r w:rsidRPr="001728BE">
              <w:rPr>
                <w:bCs/>
                <w:i/>
                <w:color w:val="000000"/>
                <w:lang w:val="et-EE"/>
              </w:rPr>
              <w:t xml:space="preserve">3. astme mittehematoloogiline toksilisus </w:t>
            </w:r>
          </w:p>
        </w:tc>
        <w:tc>
          <w:tcPr>
            <w:tcW w:w="4734" w:type="dxa"/>
            <w:tcBorders>
              <w:top w:val="double" w:sz="12" w:space="0" w:color="auto"/>
              <w:bottom w:val="single" w:sz="12" w:space="0" w:color="auto"/>
            </w:tcBorders>
          </w:tcPr>
          <w:p w14:paraId="4A6DCA4F" w14:textId="77777777" w:rsidR="00A47E19" w:rsidRPr="001728BE" w:rsidRDefault="00E03B51" w:rsidP="00E03B51">
            <w:pPr>
              <w:rPr>
                <w:color w:val="000000"/>
                <w:lang w:val="et-EE"/>
              </w:rPr>
            </w:pPr>
            <w:r w:rsidRPr="001728BE">
              <w:rPr>
                <w:lang w:val="et-EE"/>
              </w:rPr>
              <w:t>Bortezomib Accord</w:t>
            </w:r>
            <w:r w:rsidRPr="001728BE">
              <w:rPr>
                <w:color w:val="000000"/>
                <w:szCs w:val="22"/>
                <w:lang w:val="et-EE"/>
              </w:rPr>
              <w:t>’i</w:t>
            </w:r>
            <w:r w:rsidRPr="001728BE" w:rsidDel="00E03B51">
              <w:rPr>
                <w:color w:val="000000"/>
                <w:lang w:val="et-EE"/>
              </w:rPr>
              <w:t xml:space="preserve"> </w:t>
            </w:r>
            <w:r w:rsidR="00A47E19" w:rsidRPr="001728BE">
              <w:rPr>
                <w:color w:val="000000"/>
                <w:lang w:val="et-EE"/>
              </w:rPr>
              <w:t xml:space="preserve">ravi tuleb edasi lükata kuni toksilisuse sümptomite taandumiseni astmeni 1 või ravieelse algtasemeni. Seejärel võib </w:t>
            </w:r>
            <w:r w:rsidRPr="001728BE">
              <w:rPr>
                <w:lang w:val="et-EE"/>
              </w:rPr>
              <w:t>Bortezomib Accord</w:t>
            </w:r>
            <w:r w:rsidRPr="001728BE">
              <w:rPr>
                <w:color w:val="000000"/>
                <w:szCs w:val="22"/>
                <w:lang w:val="et-EE"/>
              </w:rPr>
              <w:t>’i</w:t>
            </w:r>
            <w:r w:rsidRPr="001728BE" w:rsidDel="00E03B51">
              <w:rPr>
                <w:color w:val="000000"/>
                <w:lang w:val="et-EE"/>
              </w:rPr>
              <w:t xml:space="preserve"> </w:t>
            </w:r>
            <w:r w:rsidR="00A47E19" w:rsidRPr="001728BE">
              <w:rPr>
                <w:color w:val="000000"/>
                <w:lang w:val="et-EE"/>
              </w:rPr>
              <w:t>ravi uuesti alustada, kasutades üks tase madalamat annust (annuselt 1,3 mg/m</w:t>
            </w:r>
            <w:r w:rsidR="00A47E19" w:rsidRPr="001728BE">
              <w:rPr>
                <w:color w:val="000000"/>
                <w:vertAlign w:val="superscript"/>
                <w:lang w:val="et-EE"/>
              </w:rPr>
              <w:t>2 </w:t>
            </w:r>
            <w:r w:rsidR="00A47E19" w:rsidRPr="001728BE">
              <w:rPr>
                <w:color w:val="000000"/>
                <w:lang w:val="et-EE"/>
              </w:rPr>
              <w:t>annusele 1 mg/m</w:t>
            </w:r>
            <w:r w:rsidR="00A47E19" w:rsidRPr="001728BE">
              <w:rPr>
                <w:color w:val="000000"/>
                <w:vertAlign w:val="superscript"/>
                <w:lang w:val="et-EE"/>
              </w:rPr>
              <w:t>2 </w:t>
            </w:r>
            <w:r w:rsidR="00A47E19" w:rsidRPr="001728BE">
              <w:rPr>
                <w:color w:val="000000"/>
                <w:lang w:val="et-EE"/>
              </w:rPr>
              <w:t>või annuselt 1 mg/m</w:t>
            </w:r>
            <w:r w:rsidR="00A47E19" w:rsidRPr="001728BE">
              <w:rPr>
                <w:color w:val="000000"/>
                <w:vertAlign w:val="superscript"/>
                <w:lang w:val="et-EE"/>
              </w:rPr>
              <w:t>2 </w:t>
            </w:r>
            <w:r w:rsidR="00A47E19" w:rsidRPr="001728BE">
              <w:rPr>
                <w:color w:val="000000"/>
                <w:lang w:val="et-EE"/>
              </w:rPr>
              <w:t>annusele 0,7 mg/m</w:t>
            </w:r>
            <w:r w:rsidR="00A47E19" w:rsidRPr="001728BE">
              <w:rPr>
                <w:color w:val="000000"/>
                <w:vertAlign w:val="superscript"/>
                <w:lang w:val="et-EE"/>
              </w:rPr>
              <w:t>2</w:t>
            </w:r>
            <w:r w:rsidR="00A47E19" w:rsidRPr="001728BE">
              <w:rPr>
                <w:color w:val="000000"/>
                <w:lang w:val="et-EE"/>
              </w:rPr>
              <w:t xml:space="preserve">). </w:t>
            </w:r>
            <w:r w:rsidRPr="001728BE">
              <w:rPr>
                <w:color w:val="000000"/>
                <w:szCs w:val="22"/>
                <w:lang w:val="et-EE"/>
              </w:rPr>
              <w:t xml:space="preserve">bortesomiibiga </w:t>
            </w:r>
            <w:r w:rsidR="00A47E19" w:rsidRPr="001728BE">
              <w:rPr>
                <w:color w:val="000000"/>
                <w:lang w:val="et-EE"/>
              </w:rPr>
              <w:t>seotud neuropaatilise valu ja/või perifeerse neuropaatia korral kasuta</w:t>
            </w:r>
            <w:r w:rsidR="00B52290" w:rsidRPr="001728BE">
              <w:rPr>
                <w:color w:val="000000"/>
                <w:lang w:val="et-EE"/>
              </w:rPr>
              <w:t>da</w:t>
            </w:r>
            <w:r w:rsidR="00A47E19" w:rsidRPr="001728BE">
              <w:rPr>
                <w:color w:val="000000"/>
                <w:lang w:val="et-EE"/>
              </w:rPr>
              <w:t xml:space="preserve"> ja/või muut</w:t>
            </w:r>
            <w:r w:rsidR="00B52290" w:rsidRPr="001728BE">
              <w:rPr>
                <w:color w:val="000000"/>
                <w:lang w:val="et-EE"/>
              </w:rPr>
              <w:t>a</w:t>
            </w:r>
            <w:r w:rsidR="00A47E19" w:rsidRPr="001728BE">
              <w:rPr>
                <w:color w:val="000000"/>
                <w:lang w:val="et-EE"/>
              </w:rPr>
              <w:t xml:space="preserve"> </w:t>
            </w:r>
            <w:r w:rsidRPr="001728BE">
              <w:rPr>
                <w:lang w:val="et-EE"/>
              </w:rPr>
              <w:t>Bortezomib Accord</w:t>
            </w:r>
            <w:r w:rsidRPr="001728BE">
              <w:rPr>
                <w:color w:val="000000"/>
                <w:szCs w:val="22"/>
                <w:lang w:val="et-EE"/>
              </w:rPr>
              <w:t>’i</w:t>
            </w:r>
            <w:r w:rsidRPr="001728BE" w:rsidDel="00E03B51">
              <w:rPr>
                <w:color w:val="000000"/>
                <w:lang w:val="et-EE"/>
              </w:rPr>
              <w:t xml:space="preserve"> </w:t>
            </w:r>
            <w:r w:rsidR="00A47E19" w:rsidRPr="001728BE">
              <w:rPr>
                <w:color w:val="000000"/>
                <w:lang w:val="et-EE"/>
              </w:rPr>
              <w:t>annuseid, nagu on näidatud tabelis 1.</w:t>
            </w:r>
          </w:p>
        </w:tc>
      </w:tr>
    </w:tbl>
    <w:p w14:paraId="5180AA73" w14:textId="77777777" w:rsidR="00A47E19" w:rsidRPr="001728BE" w:rsidRDefault="00A47E19" w:rsidP="00776843">
      <w:pPr>
        <w:rPr>
          <w:color w:val="000000"/>
          <w:lang w:val="et-EE"/>
        </w:rPr>
      </w:pPr>
    </w:p>
    <w:p w14:paraId="5017EBD9" w14:textId="77777777" w:rsidR="00A47E19" w:rsidRPr="001728BE" w:rsidRDefault="00A47E19" w:rsidP="00776843">
      <w:pPr>
        <w:rPr>
          <w:color w:val="000000"/>
          <w:lang w:val="et-EE"/>
        </w:rPr>
      </w:pPr>
      <w:r w:rsidRPr="001728BE">
        <w:rPr>
          <w:color w:val="000000"/>
          <w:lang w:val="et-EE"/>
        </w:rPr>
        <w:t>Melfalaani ja prednisooni puudutava täiendava informatsiooni saamiseks lugege vastavat ravimi omaduste kokkuvõtet.</w:t>
      </w:r>
    </w:p>
    <w:p w14:paraId="40BFB727" w14:textId="77777777" w:rsidR="003E5FCF" w:rsidRPr="001728BE" w:rsidRDefault="003E5FCF" w:rsidP="00776843">
      <w:pPr>
        <w:rPr>
          <w:iCs/>
          <w:color w:val="000000"/>
          <w:szCs w:val="22"/>
          <w:u w:val="single"/>
          <w:lang w:val="et-EE"/>
        </w:rPr>
      </w:pPr>
    </w:p>
    <w:p w14:paraId="15E22C69" w14:textId="77777777" w:rsidR="003E5FCF" w:rsidRPr="001728BE" w:rsidRDefault="003E5FCF" w:rsidP="00776843">
      <w:pPr>
        <w:rPr>
          <w:color w:val="000000"/>
          <w:u w:val="single"/>
          <w:lang w:val="et-EE"/>
        </w:rPr>
      </w:pPr>
      <w:r w:rsidRPr="001728BE">
        <w:rPr>
          <w:color w:val="000000"/>
          <w:u w:val="single"/>
          <w:lang w:val="et-EE"/>
        </w:rPr>
        <w:t>Annustamine eelnevalt ravimata hulgimüeloomiga patsientidele, kellele sobib hematopoeetiliste tüvirakkude transplantatsioon</w:t>
      </w:r>
      <w:r w:rsidR="00DA6611" w:rsidRPr="001728BE">
        <w:rPr>
          <w:color w:val="000000"/>
          <w:u w:val="single"/>
          <w:lang w:val="et-EE"/>
        </w:rPr>
        <w:t xml:space="preserve"> (induktsioonravi)</w:t>
      </w:r>
    </w:p>
    <w:p w14:paraId="20CE786F" w14:textId="77777777" w:rsidR="003E5FCF" w:rsidRPr="001728BE" w:rsidRDefault="003E5FCF" w:rsidP="00776843">
      <w:pPr>
        <w:rPr>
          <w:i/>
          <w:iCs/>
          <w:color w:val="000000"/>
          <w:szCs w:val="22"/>
          <w:lang w:val="et-EE"/>
        </w:rPr>
      </w:pPr>
      <w:r w:rsidRPr="001728BE">
        <w:rPr>
          <w:i/>
          <w:iCs/>
          <w:color w:val="000000"/>
          <w:szCs w:val="22"/>
          <w:lang w:val="et-EE"/>
        </w:rPr>
        <w:t>Kombinatsioonravi deksametasooniga</w:t>
      </w:r>
    </w:p>
    <w:p w14:paraId="2BEF0E52" w14:textId="77777777" w:rsidR="003E5FCF" w:rsidRPr="001728BE" w:rsidRDefault="00600EBF" w:rsidP="00776843">
      <w:pPr>
        <w:rPr>
          <w:color w:val="000000"/>
          <w:szCs w:val="22"/>
          <w:lang w:val="et-EE"/>
        </w:rPr>
      </w:pPr>
      <w:r w:rsidRPr="001728BE">
        <w:rPr>
          <w:lang w:val="et-EE"/>
        </w:rPr>
        <w:t xml:space="preserve">Bortezomib Accord </w:t>
      </w:r>
      <w:r w:rsidR="003E5FCF" w:rsidRPr="001728BE">
        <w:rPr>
          <w:color w:val="000000"/>
          <w:szCs w:val="22"/>
          <w:lang w:val="et-EE"/>
        </w:rPr>
        <w:t xml:space="preserve">manustatakse intravenoosse </w:t>
      </w:r>
      <w:r w:rsidR="000C3E6C" w:rsidRPr="001728BE">
        <w:rPr>
          <w:color w:val="000000"/>
          <w:szCs w:val="22"/>
          <w:lang w:val="et-EE"/>
        </w:rPr>
        <w:t xml:space="preserve">või subkutaanse </w:t>
      </w:r>
      <w:r w:rsidR="003E5FCF" w:rsidRPr="001728BE">
        <w:rPr>
          <w:color w:val="000000"/>
          <w:szCs w:val="22"/>
          <w:lang w:val="et-EE"/>
        </w:rPr>
        <w:t>süstena, soovitatavas annuses 1,3 mg/m</w:t>
      </w:r>
      <w:r w:rsidR="003E5FCF" w:rsidRPr="001728BE">
        <w:rPr>
          <w:color w:val="000000"/>
          <w:szCs w:val="22"/>
          <w:vertAlign w:val="superscript"/>
          <w:lang w:val="et-EE"/>
        </w:rPr>
        <w:t>2 </w:t>
      </w:r>
      <w:r w:rsidR="003E5FCF" w:rsidRPr="001728BE">
        <w:rPr>
          <w:color w:val="000000"/>
          <w:szCs w:val="22"/>
          <w:lang w:val="et-EE"/>
        </w:rPr>
        <w:t xml:space="preserve">kehapinna kohta 2 korda nädalas 2 nädala vältel, </w:t>
      </w:r>
      <w:r w:rsidR="00DA6611" w:rsidRPr="001728BE">
        <w:rPr>
          <w:szCs w:val="22"/>
          <w:lang w:val="et-EE" w:eastAsia="x-none"/>
        </w:rPr>
        <w:t xml:space="preserve">21-päevase ravitsükli </w:t>
      </w:r>
      <w:r w:rsidR="003E5FCF" w:rsidRPr="001728BE">
        <w:rPr>
          <w:color w:val="000000"/>
          <w:szCs w:val="22"/>
          <w:lang w:val="et-EE"/>
        </w:rPr>
        <w:t>1., 4., 8. ja 11. päeval. Sellist 3-nädalast perioodi nimetatakse ravi</w:t>
      </w:r>
      <w:r w:rsidR="00C614BC" w:rsidRPr="001728BE">
        <w:rPr>
          <w:color w:val="000000"/>
          <w:szCs w:val="22"/>
          <w:lang w:val="et-EE"/>
        </w:rPr>
        <w:t>tsükl</w:t>
      </w:r>
      <w:r w:rsidR="003E5FCF" w:rsidRPr="001728BE">
        <w:rPr>
          <w:color w:val="000000"/>
          <w:szCs w:val="22"/>
          <w:lang w:val="et-EE"/>
        </w:rPr>
        <w:t>iks.</w:t>
      </w:r>
      <w:r w:rsidR="00824E29" w:rsidRPr="001728BE">
        <w:rPr>
          <w:color w:val="000000"/>
          <w:szCs w:val="22"/>
          <w:lang w:val="et-EE"/>
        </w:rPr>
        <w:t xml:space="preserve"> </w:t>
      </w:r>
      <w:r w:rsidRPr="001728BE">
        <w:rPr>
          <w:iCs/>
          <w:lang w:val="et-EE"/>
        </w:rPr>
        <w:t>Bortezomib Accord</w:t>
      </w:r>
      <w:r w:rsidRPr="001728BE">
        <w:rPr>
          <w:color w:val="000000"/>
          <w:szCs w:val="22"/>
          <w:lang w:val="et-EE"/>
        </w:rPr>
        <w:t xml:space="preserve">’i </w:t>
      </w:r>
      <w:r w:rsidR="003E5FCF" w:rsidRPr="001728BE">
        <w:rPr>
          <w:color w:val="000000"/>
          <w:szCs w:val="22"/>
          <w:lang w:val="et-EE"/>
        </w:rPr>
        <w:t>järjestikuste annuste manustamise vahele peab jääma vähemalt 72 tundi.</w:t>
      </w:r>
    </w:p>
    <w:p w14:paraId="0D052B05" w14:textId="77777777" w:rsidR="003E5FCF" w:rsidRPr="001728BE" w:rsidRDefault="003E5FCF" w:rsidP="00776843">
      <w:pPr>
        <w:rPr>
          <w:iCs/>
          <w:color w:val="000000"/>
          <w:szCs w:val="22"/>
          <w:lang w:val="et-EE"/>
        </w:rPr>
      </w:pPr>
    </w:p>
    <w:p w14:paraId="1A502062" w14:textId="77777777" w:rsidR="00AC5639" w:rsidRPr="001728BE" w:rsidRDefault="003E5FCF" w:rsidP="00776843">
      <w:pPr>
        <w:rPr>
          <w:iCs/>
          <w:color w:val="000000"/>
          <w:szCs w:val="22"/>
          <w:lang w:val="et-EE"/>
        </w:rPr>
      </w:pPr>
      <w:r w:rsidRPr="001728BE">
        <w:rPr>
          <w:iCs/>
          <w:color w:val="000000"/>
          <w:szCs w:val="22"/>
          <w:lang w:val="et-EE"/>
        </w:rPr>
        <w:t xml:space="preserve">Deksametasooni suukaudne annus 40 mg manustatakse </w:t>
      </w:r>
      <w:r w:rsidR="00600EBF" w:rsidRPr="001728BE">
        <w:rPr>
          <w:iCs/>
          <w:lang w:val="et-EE"/>
        </w:rPr>
        <w:t>Bortezomib Accord</w:t>
      </w:r>
      <w:r w:rsidR="00600EBF" w:rsidRPr="001728BE">
        <w:rPr>
          <w:color w:val="000000"/>
          <w:szCs w:val="22"/>
          <w:lang w:val="et-EE"/>
        </w:rPr>
        <w:t xml:space="preserve">’i </w:t>
      </w:r>
      <w:r w:rsidRPr="001728BE">
        <w:rPr>
          <w:iCs/>
          <w:color w:val="000000"/>
          <w:szCs w:val="22"/>
          <w:lang w:val="et-EE"/>
        </w:rPr>
        <w:t>ravi</w:t>
      </w:r>
      <w:r w:rsidR="00C614BC" w:rsidRPr="001728BE">
        <w:rPr>
          <w:iCs/>
          <w:color w:val="000000"/>
          <w:szCs w:val="22"/>
          <w:lang w:val="et-EE"/>
        </w:rPr>
        <w:t>tsükl</w:t>
      </w:r>
      <w:r w:rsidRPr="001728BE">
        <w:rPr>
          <w:iCs/>
          <w:color w:val="000000"/>
          <w:szCs w:val="22"/>
          <w:lang w:val="et-EE"/>
        </w:rPr>
        <w:t>i päevadel 1, 2, 3, 4</w:t>
      </w:r>
      <w:r w:rsidR="00AC5639" w:rsidRPr="001728BE">
        <w:rPr>
          <w:iCs/>
          <w:color w:val="000000"/>
          <w:szCs w:val="22"/>
          <w:lang w:val="et-EE"/>
        </w:rPr>
        <w:t>,</w:t>
      </w:r>
      <w:r w:rsidRPr="001728BE">
        <w:rPr>
          <w:iCs/>
          <w:color w:val="000000"/>
          <w:szCs w:val="22"/>
          <w:lang w:val="et-EE"/>
        </w:rPr>
        <w:t xml:space="preserve"> </w:t>
      </w:r>
      <w:r w:rsidR="00AA466F" w:rsidRPr="001728BE">
        <w:rPr>
          <w:iCs/>
          <w:color w:val="000000"/>
          <w:szCs w:val="22"/>
          <w:lang w:val="et-EE"/>
        </w:rPr>
        <w:t xml:space="preserve">8, </w:t>
      </w:r>
      <w:r w:rsidRPr="001728BE">
        <w:rPr>
          <w:iCs/>
          <w:color w:val="000000"/>
          <w:szCs w:val="22"/>
          <w:lang w:val="et-EE"/>
        </w:rPr>
        <w:t>9, 10</w:t>
      </w:r>
      <w:r w:rsidR="00AC5639" w:rsidRPr="001728BE">
        <w:rPr>
          <w:iCs/>
          <w:color w:val="000000"/>
          <w:szCs w:val="22"/>
          <w:lang w:val="et-EE"/>
        </w:rPr>
        <w:t xml:space="preserve"> ja</w:t>
      </w:r>
      <w:r w:rsidRPr="001728BE">
        <w:rPr>
          <w:iCs/>
          <w:color w:val="000000"/>
          <w:szCs w:val="22"/>
          <w:lang w:val="et-EE"/>
        </w:rPr>
        <w:t xml:space="preserve"> 11.</w:t>
      </w:r>
      <w:r w:rsidR="00AC5639" w:rsidRPr="001728BE">
        <w:rPr>
          <w:iCs/>
          <w:color w:val="000000"/>
          <w:szCs w:val="22"/>
          <w:lang w:val="et-EE"/>
        </w:rPr>
        <w:t xml:space="preserve"> </w:t>
      </w:r>
    </w:p>
    <w:p w14:paraId="0EF7009C" w14:textId="77777777" w:rsidR="003E5FCF" w:rsidRPr="001728BE" w:rsidRDefault="00AC5639" w:rsidP="00776843">
      <w:pPr>
        <w:rPr>
          <w:iCs/>
          <w:color w:val="000000"/>
          <w:szCs w:val="22"/>
          <w:lang w:val="et-EE"/>
        </w:rPr>
      </w:pPr>
      <w:r w:rsidRPr="001728BE">
        <w:rPr>
          <w:color w:val="000000"/>
          <w:lang w:val="et-EE"/>
        </w:rPr>
        <w:t>Sellist kombineeritud ravi manustatakse neli ravitsüklit.</w:t>
      </w:r>
    </w:p>
    <w:p w14:paraId="34DF0C35" w14:textId="77777777" w:rsidR="003E5FCF" w:rsidRPr="001728BE" w:rsidRDefault="003E5FCF" w:rsidP="00776843">
      <w:pPr>
        <w:rPr>
          <w:iCs/>
          <w:color w:val="000000"/>
          <w:szCs w:val="22"/>
          <w:lang w:val="et-EE"/>
        </w:rPr>
      </w:pPr>
    </w:p>
    <w:p w14:paraId="6BE4152F" w14:textId="77777777" w:rsidR="003E5FCF" w:rsidRPr="001728BE" w:rsidRDefault="003E5FCF" w:rsidP="00776843">
      <w:pPr>
        <w:rPr>
          <w:i/>
          <w:iCs/>
          <w:color w:val="000000"/>
          <w:szCs w:val="22"/>
          <w:lang w:val="et-EE"/>
        </w:rPr>
      </w:pPr>
      <w:r w:rsidRPr="001728BE">
        <w:rPr>
          <w:i/>
          <w:iCs/>
          <w:color w:val="000000"/>
          <w:szCs w:val="22"/>
          <w:lang w:val="et-EE"/>
        </w:rPr>
        <w:t>Kombinatsioonravi deksametasooni ja talidomiidiga</w:t>
      </w:r>
    </w:p>
    <w:p w14:paraId="280D944D" w14:textId="77777777" w:rsidR="003E5FCF" w:rsidRPr="001728BE" w:rsidRDefault="00600EBF" w:rsidP="00776843">
      <w:pPr>
        <w:rPr>
          <w:color w:val="000000"/>
          <w:szCs w:val="22"/>
          <w:lang w:val="et-EE"/>
        </w:rPr>
      </w:pPr>
      <w:r w:rsidRPr="001728BE">
        <w:rPr>
          <w:iCs/>
          <w:lang w:val="et-EE"/>
        </w:rPr>
        <w:t>Bortezomib Accord</w:t>
      </w:r>
      <w:r w:rsidRPr="001728BE">
        <w:rPr>
          <w:color w:val="000000"/>
          <w:szCs w:val="22"/>
          <w:lang w:val="et-EE"/>
        </w:rPr>
        <w:t xml:space="preserve"> </w:t>
      </w:r>
      <w:r w:rsidR="003E5FCF" w:rsidRPr="001728BE">
        <w:rPr>
          <w:color w:val="000000"/>
          <w:szCs w:val="22"/>
          <w:lang w:val="et-EE"/>
        </w:rPr>
        <w:t xml:space="preserve"> manustatakse intravenoosse või subkutaanse süstena, soovitatavas annuses 1,3 mg/m</w:t>
      </w:r>
      <w:r w:rsidR="003E5FCF" w:rsidRPr="001728BE">
        <w:rPr>
          <w:color w:val="000000"/>
          <w:szCs w:val="22"/>
          <w:vertAlign w:val="superscript"/>
          <w:lang w:val="et-EE"/>
        </w:rPr>
        <w:t>2 </w:t>
      </w:r>
      <w:r w:rsidR="003E5FCF" w:rsidRPr="001728BE">
        <w:rPr>
          <w:color w:val="000000"/>
          <w:szCs w:val="22"/>
          <w:lang w:val="et-EE"/>
        </w:rPr>
        <w:t xml:space="preserve">kehapinna kohta 2 korda nädalas 2 nädala vältel, </w:t>
      </w:r>
      <w:r w:rsidR="00DA6611" w:rsidRPr="001728BE">
        <w:rPr>
          <w:szCs w:val="22"/>
          <w:lang w:val="et-EE" w:eastAsia="x-none"/>
        </w:rPr>
        <w:t xml:space="preserve">28-päevase ravitsükli </w:t>
      </w:r>
      <w:r w:rsidR="003E5FCF" w:rsidRPr="001728BE">
        <w:rPr>
          <w:color w:val="000000"/>
          <w:szCs w:val="22"/>
          <w:lang w:val="et-EE"/>
        </w:rPr>
        <w:t xml:space="preserve">1., 4., 8. ja 11. </w:t>
      </w:r>
      <w:r w:rsidR="003E5FCF" w:rsidRPr="001728BE">
        <w:rPr>
          <w:color w:val="000000"/>
          <w:szCs w:val="22"/>
          <w:lang w:val="et-EE"/>
        </w:rPr>
        <w:lastRenderedPageBreak/>
        <w:t xml:space="preserve">päeval. Sellist </w:t>
      </w:r>
      <w:r w:rsidR="00AA466F" w:rsidRPr="001728BE">
        <w:rPr>
          <w:color w:val="000000"/>
          <w:szCs w:val="22"/>
          <w:lang w:val="et-EE"/>
        </w:rPr>
        <w:t>4</w:t>
      </w:r>
      <w:r w:rsidR="003E5FCF" w:rsidRPr="001728BE">
        <w:rPr>
          <w:color w:val="000000"/>
          <w:szCs w:val="22"/>
          <w:lang w:val="et-EE"/>
        </w:rPr>
        <w:t>-nädalast perioodi nimetatakse ravi</w:t>
      </w:r>
      <w:r w:rsidR="00C614BC" w:rsidRPr="001728BE">
        <w:rPr>
          <w:color w:val="000000"/>
          <w:szCs w:val="22"/>
          <w:lang w:val="et-EE"/>
        </w:rPr>
        <w:t>tsükl</w:t>
      </w:r>
      <w:r w:rsidR="003E5FCF" w:rsidRPr="001728BE">
        <w:rPr>
          <w:color w:val="000000"/>
          <w:szCs w:val="22"/>
          <w:lang w:val="et-EE"/>
        </w:rPr>
        <w:t xml:space="preserve">iks. </w:t>
      </w:r>
      <w:r w:rsidRPr="001728BE">
        <w:rPr>
          <w:iCs/>
          <w:lang w:val="et-EE"/>
        </w:rPr>
        <w:t>Bortezomib Accord</w:t>
      </w:r>
      <w:r w:rsidRPr="001728BE">
        <w:rPr>
          <w:color w:val="000000"/>
          <w:szCs w:val="22"/>
          <w:lang w:val="et-EE"/>
        </w:rPr>
        <w:t xml:space="preserve">’i </w:t>
      </w:r>
      <w:r w:rsidR="003E5FCF" w:rsidRPr="001728BE">
        <w:rPr>
          <w:color w:val="000000"/>
          <w:szCs w:val="22"/>
          <w:lang w:val="et-EE"/>
        </w:rPr>
        <w:t>järjestikuste annuste manustamise vahele peab jääma vähemalt 72 tundi.</w:t>
      </w:r>
    </w:p>
    <w:p w14:paraId="2BFF1AED" w14:textId="77777777" w:rsidR="003E5FCF" w:rsidRPr="001728BE" w:rsidRDefault="003E5FCF" w:rsidP="00776843">
      <w:pPr>
        <w:rPr>
          <w:iCs/>
          <w:color w:val="000000"/>
          <w:szCs w:val="22"/>
          <w:lang w:val="et-EE"/>
        </w:rPr>
      </w:pPr>
    </w:p>
    <w:p w14:paraId="74B8BE7A" w14:textId="77777777" w:rsidR="003E5FCF" w:rsidRPr="001728BE" w:rsidRDefault="003E5FCF" w:rsidP="00776843">
      <w:pPr>
        <w:rPr>
          <w:iCs/>
          <w:color w:val="000000"/>
          <w:szCs w:val="22"/>
          <w:lang w:val="et-EE"/>
        </w:rPr>
      </w:pPr>
      <w:r w:rsidRPr="001728BE">
        <w:rPr>
          <w:iCs/>
          <w:color w:val="000000"/>
          <w:szCs w:val="22"/>
          <w:lang w:val="et-EE"/>
        </w:rPr>
        <w:t>Deksametasooni suukaudne annus 40 mg manustatakse</w:t>
      </w:r>
      <w:r w:rsidRPr="001728BE">
        <w:rPr>
          <w:lang w:val="et-EE"/>
        </w:rPr>
        <w:t xml:space="preserve"> </w:t>
      </w:r>
      <w:r w:rsidR="00600EBF" w:rsidRPr="001728BE">
        <w:rPr>
          <w:iCs/>
          <w:lang w:val="et-EE"/>
        </w:rPr>
        <w:t>Bortezomib Accord</w:t>
      </w:r>
      <w:r w:rsidR="00600EBF" w:rsidRPr="001728BE">
        <w:rPr>
          <w:color w:val="000000"/>
          <w:szCs w:val="22"/>
          <w:lang w:val="et-EE"/>
        </w:rPr>
        <w:t xml:space="preserve">’i </w:t>
      </w:r>
      <w:r w:rsidRPr="001728BE">
        <w:rPr>
          <w:iCs/>
          <w:color w:val="000000"/>
          <w:szCs w:val="22"/>
          <w:lang w:val="et-EE"/>
        </w:rPr>
        <w:t>ravi</w:t>
      </w:r>
      <w:r w:rsidR="00C614BC" w:rsidRPr="001728BE">
        <w:rPr>
          <w:iCs/>
          <w:color w:val="000000"/>
          <w:szCs w:val="22"/>
          <w:lang w:val="et-EE"/>
        </w:rPr>
        <w:t>tsükli</w:t>
      </w:r>
      <w:r w:rsidRPr="001728BE">
        <w:rPr>
          <w:iCs/>
          <w:color w:val="000000"/>
          <w:szCs w:val="22"/>
          <w:lang w:val="et-EE"/>
        </w:rPr>
        <w:t xml:space="preserve"> päevad</w:t>
      </w:r>
      <w:r w:rsidR="00BC3BAA" w:rsidRPr="001728BE">
        <w:rPr>
          <w:iCs/>
          <w:color w:val="000000"/>
          <w:szCs w:val="22"/>
          <w:lang w:val="et-EE"/>
        </w:rPr>
        <w:t>el 1, 2, 3, 4</w:t>
      </w:r>
      <w:r w:rsidR="00D220D0" w:rsidRPr="001728BE">
        <w:rPr>
          <w:iCs/>
          <w:color w:val="000000"/>
          <w:szCs w:val="22"/>
          <w:lang w:val="et-EE"/>
        </w:rPr>
        <w:t>,</w:t>
      </w:r>
      <w:r w:rsidR="00BC3BAA" w:rsidRPr="001728BE">
        <w:rPr>
          <w:iCs/>
          <w:color w:val="000000"/>
          <w:szCs w:val="22"/>
          <w:lang w:val="et-EE"/>
        </w:rPr>
        <w:t xml:space="preserve"> </w:t>
      </w:r>
      <w:r w:rsidR="00686306" w:rsidRPr="001728BE">
        <w:rPr>
          <w:iCs/>
          <w:color w:val="000000"/>
          <w:szCs w:val="22"/>
          <w:lang w:val="et-EE"/>
        </w:rPr>
        <w:t xml:space="preserve">8, </w:t>
      </w:r>
      <w:r w:rsidR="00BC3BAA" w:rsidRPr="001728BE">
        <w:rPr>
          <w:iCs/>
          <w:color w:val="000000"/>
          <w:szCs w:val="22"/>
          <w:lang w:val="et-EE"/>
        </w:rPr>
        <w:t>9, 10</w:t>
      </w:r>
      <w:r w:rsidR="00D220D0" w:rsidRPr="001728BE">
        <w:rPr>
          <w:iCs/>
          <w:color w:val="000000"/>
          <w:szCs w:val="22"/>
          <w:lang w:val="et-EE"/>
        </w:rPr>
        <w:t xml:space="preserve"> ja</w:t>
      </w:r>
      <w:r w:rsidR="00BC3BAA" w:rsidRPr="001728BE">
        <w:rPr>
          <w:iCs/>
          <w:color w:val="000000"/>
          <w:szCs w:val="22"/>
          <w:lang w:val="et-EE"/>
        </w:rPr>
        <w:t xml:space="preserve"> 11</w:t>
      </w:r>
      <w:r w:rsidRPr="001728BE">
        <w:rPr>
          <w:iCs/>
          <w:color w:val="000000"/>
          <w:szCs w:val="22"/>
          <w:lang w:val="et-EE"/>
        </w:rPr>
        <w:t>.</w:t>
      </w:r>
    </w:p>
    <w:p w14:paraId="6E7039FD" w14:textId="77777777" w:rsidR="00052283" w:rsidRPr="001728BE" w:rsidRDefault="00052283" w:rsidP="00776843">
      <w:pPr>
        <w:rPr>
          <w:iCs/>
          <w:color w:val="000000"/>
          <w:szCs w:val="22"/>
          <w:lang w:val="et-EE"/>
        </w:rPr>
      </w:pPr>
    </w:p>
    <w:p w14:paraId="626D9FDC" w14:textId="77777777" w:rsidR="00D220D0" w:rsidRPr="001728BE" w:rsidRDefault="003E5FCF" w:rsidP="00776843">
      <w:pPr>
        <w:rPr>
          <w:iCs/>
          <w:color w:val="000000"/>
          <w:szCs w:val="22"/>
          <w:lang w:val="et-EE"/>
        </w:rPr>
      </w:pPr>
      <w:r w:rsidRPr="001728BE">
        <w:rPr>
          <w:iCs/>
          <w:color w:val="000000"/>
          <w:szCs w:val="22"/>
          <w:lang w:val="et-EE"/>
        </w:rPr>
        <w:t xml:space="preserve">Talidomiidi suukaudne annus 50 mg manustatakse päevadel 1…14 ning taluvuse korral suurendatakse annust 100 mg-ni </w:t>
      </w:r>
      <w:r w:rsidR="00AA466F" w:rsidRPr="001728BE">
        <w:rPr>
          <w:iCs/>
          <w:color w:val="000000"/>
          <w:szCs w:val="22"/>
          <w:lang w:val="et-EE"/>
        </w:rPr>
        <w:t xml:space="preserve">päevadel 15…28 ja seejärel võib </w:t>
      </w:r>
      <w:r w:rsidR="00D220D0" w:rsidRPr="001728BE">
        <w:rPr>
          <w:iCs/>
          <w:color w:val="000000"/>
          <w:szCs w:val="22"/>
          <w:lang w:val="et-EE"/>
        </w:rPr>
        <w:t xml:space="preserve">alates 2. tsüklist annust </w:t>
      </w:r>
      <w:r w:rsidR="00AA466F" w:rsidRPr="001728BE">
        <w:rPr>
          <w:iCs/>
          <w:color w:val="000000"/>
          <w:szCs w:val="22"/>
          <w:lang w:val="et-EE"/>
        </w:rPr>
        <w:t>suurendada veel kuni 200 mg</w:t>
      </w:r>
      <w:r w:rsidR="00D220D0" w:rsidRPr="001728BE">
        <w:rPr>
          <w:iCs/>
          <w:color w:val="000000"/>
          <w:szCs w:val="22"/>
          <w:lang w:val="et-EE"/>
        </w:rPr>
        <w:t>-ni</w:t>
      </w:r>
      <w:r w:rsidR="00AA466F" w:rsidRPr="001728BE">
        <w:rPr>
          <w:iCs/>
          <w:color w:val="000000"/>
          <w:szCs w:val="22"/>
          <w:lang w:val="et-EE"/>
        </w:rPr>
        <w:t xml:space="preserve"> </w:t>
      </w:r>
      <w:r w:rsidRPr="001728BE">
        <w:rPr>
          <w:iCs/>
          <w:color w:val="000000"/>
          <w:szCs w:val="22"/>
          <w:lang w:val="et-EE"/>
        </w:rPr>
        <w:t>ööpäevas</w:t>
      </w:r>
      <w:r w:rsidR="00D220D0" w:rsidRPr="001728BE">
        <w:rPr>
          <w:iCs/>
          <w:color w:val="000000"/>
          <w:szCs w:val="22"/>
          <w:lang w:val="et-EE"/>
        </w:rPr>
        <w:t xml:space="preserve"> (vt tabel 4)</w:t>
      </w:r>
      <w:r w:rsidRPr="001728BE">
        <w:rPr>
          <w:iCs/>
          <w:color w:val="000000"/>
          <w:szCs w:val="22"/>
          <w:lang w:val="et-EE"/>
        </w:rPr>
        <w:t>.</w:t>
      </w:r>
      <w:r w:rsidR="00D220D0" w:rsidRPr="001728BE">
        <w:rPr>
          <w:iCs/>
          <w:color w:val="000000"/>
          <w:szCs w:val="22"/>
          <w:lang w:val="et-EE"/>
        </w:rPr>
        <w:t xml:space="preserve"> </w:t>
      </w:r>
    </w:p>
    <w:p w14:paraId="229AABFE" w14:textId="77777777" w:rsidR="003E5FCF" w:rsidRPr="001728BE" w:rsidRDefault="00D220D0" w:rsidP="00776843">
      <w:pPr>
        <w:rPr>
          <w:iCs/>
          <w:color w:val="000000"/>
          <w:szCs w:val="22"/>
          <w:lang w:val="et-EE"/>
        </w:rPr>
      </w:pPr>
      <w:r w:rsidRPr="001728BE">
        <w:rPr>
          <w:color w:val="000000"/>
          <w:lang w:val="et-EE"/>
        </w:rPr>
        <w:t>Sellist kombineeritud ravi manustatakse neli ravitsüklit. Vähemalt osalise ravivastusega patsientidele on soovitatav manustada veel 2 ravitsüklit.</w:t>
      </w:r>
    </w:p>
    <w:p w14:paraId="22C4E66C" w14:textId="77777777" w:rsidR="003E5FCF" w:rsidRPr="001728BE" w:rsidRDefault="003E5FCF" w:rsidP="00776843">
      <w:pPr>
        <w:rPr>
          <w:iCs/>
          <w:color w:val="000000"/>
          <w:szCs w:val="22"/>
          <w:lang w:val="et-EE"/>
        </w:rPr>
      </w:pPr>
    </w:p>
    <w:p w14:paraId="76C88B15" w14:textId="77777777" w:rsidR="00AA466F" w:rsidRPr="001728BE" w:rsidRDefault="00297B75" w:rsidP="00776843">
      <w:pPr>
        <w:tabs>
          <w:tab w:val="left" w:pos="1134"/>
        </w:tabs>
        <w:ind w:left="1134" w:hanging="1134"/>
        <w:rPr>
          <w:i/>
          <w:iCs/>
          <w:color w:val="000000"/>
          <w:szCs w:val="22"/>
          <w:lang w:val="et-EE"/>
        </w:rPr>
      </w:pPr>
      <w:r w:rsidRPr="001728BE">
        <w:rPr>
          <w:i/>
          <w:iCs/>
          <w:color w:val="000000"/>
          <w:szCs w:val="22"/>
          <w:lang w:val="et-EE"/>
        </w:rPr>
        <w:t>Tabel 4:</w:t>
      </w:r>
      <w:r w:rsidRPr="001728BE">
        <w:rPr>
          <w:i/>
          <w:iCs/>
          <w:color w:val="000000"/>
          <w:szCs w:val="22"/>
          <w:lang w:val="et-EE"/>
        </w:rPr>
        <w:tab/>
      </w:r>
      <w:r w:rsidR="003E5FCF" w:rsidRPr="001728BE">
        <w:rPr>
          <w:i/>
          <w:iCs/>
          <w:color w:val="000000"/>
          <w:szCs w:val="22"/>
          <w:lang w:val="et-EE"/>
        </w:rPr>
        <w:t xml:space="preserve">Annustamine </w:t>
      </w:r>
      <w:r w:rsidR="008051D6" w:rsidRPr="001728BE">
        <w:rPr>
          <w:i/>
          <w:iCs/>
          <w:color w:val="000000"/>
          <w:szCs w:val="22"/>
          <w:lang w:val="et-EE"/>
        </w:rPr>
        <w:t xml:space="preserve">Bortezomib Accord’i </w:t>
      </w:r>
      <w:r w:rsidR="003E5FCF" w:rsidRPr="001728BE">
        <w:rPr>
          <w:i/>
          <w:iCs/>
          <w:color w:val="000000"/>
          <w:szCs w:val="22"/>
          <w:lang w:val="et-EE"/>
        </w:rPr>
        <w:t>kombinatsioonravi korral eelnevalt ravimata hulgimüeloomiga patsientidele, kellele sobib hematopoeetiliste tüvirakkude transplantatsioon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532"/>
        <w:gridCol w:w="1751"/>
        <w:gridCol w:w="62"/>
        <w:gridCol w:w="1499"/>
        <w:gridCol w:w="29"/>
        <w:gridCol w:w="1557"/>
        <w:gridCol w:w="1523"/>
      </w:tblGrid>
      <w:tr w:rsidR="00AA466F" w:rsidRPr="001728BE" w14:paraId="3AC682F4" w14:textId="77777777" w:rsidTr="005E4128">
        <w:trPr>
          <w:cantSplit/>
        </w:trPr>
        <w:tc>
          <w:tcPr>
            <w:tcW w:w="613" w:type="pct"/>
            <w:vMerge w:val="restart"/>
          </w:tcPr>
          <w:p w14:paraId="068C9A45" w14:textId="77777777" w:rsidR="00AA466F" w:rsidRPr="001728BE" w:rsidRDefault="008051D6" w:rsidP="00776843">
            <w:pPr>
              <w:rPr>
                <w:b/>
                <w:iCs/>
                <w:color w:val="000000"/>
                <w:sz w:val="20"/>
                <w:szCs w:val="20"/>
                <w:lang w:val="et-EE"/>
              </w:rPr>
            </w:pPr>
            <w:r w:rsidRPr="001728BE">
              <w:rPr>
                <w:b/>
                <w:iCs/>
                <w:color w:val="000000"/>
                <w:sz w:val="20"/>
                <w:szCs w:val="20"/>
                <w:lang w:val="et-EE"/>
              </w:rPr>
              <w:t>Bz</w:t>
            </w:r>
            <w:r w:rsidR="00AA466F" w:rsidRPr="001728BE">
              <w:rPr>
                <w:b/>
                <w:iCs/>
                <w:color w:val="000000"/>
                <w:sz w:val="20"/>
                <w:szCs w:val="20"/>
                <w:lang w:val="et-EE"/>
              </w:rPr>
              <w:t>+Dx</w:t>
            </w:r>
          </w:p>
        </w:tc>
        <w:tc>
          <w:tcPr>
            <w:tcW w:w="3547" w:type="pct"/>
            <w:gridSpan w:val="6"/>
          </w:tcPr>
          <w:p w14:paraId="5B07036F"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Tsüklid 1 kuni 4</w:t>
            </w:r>
          </w:p>
        </w:tc>
        <w:tc>
          <w:tcPr>
            <w:tcW w:w="840" w:type="pct"/>
          </w:tcPr>
          <w:p w14:paraId="371BA645" w14:textId="77777777" w:rsidR="00AA466F" w:rsidRPr="001728BE" w:rsidRDefault="00AA466F" w:rsidP="00776843">
            <w:pPr>
              <w:jc w:val="center"/>
              <w:rPr>
                <w:b/>
                <w:iCs/>
                <w:color w:val="000000"/>
                <w:sz w:val="20"/>
                <w:szCs w:val="20"/>
                <w:lang w:val="et-EE"/>
              </w:rPr>
            </w:pPr>
          </w:p>
        </w:tc>
      </w:tr>
      <w:tr w:rsidR="00AA466F" w:rsidRPr="001728BE" w14:paraId="7A3E91CE" w14:textId="77777777" w:rsidTr="005E4128">
        <w:trPr>
          <w:cantSplit/>
        </w:trPr>
        <w:tc>
          <w:tcPr>
            <w:tcW w:w="613" w:type="pct"/>
            <w:vMerge/>
          </w:tcPr>
          <w:p w14:paraId="6C9A94F8" w14:textId="77777777" w:rsidR="00AA466F" w:rsidRPr="001728BE" w:rsidRDefault="00AA466F" w:rsidP="00776843">
            <w:pPr>
              <w:rPr>
                <w:b/>
                <w:iCs/>
                <w:color w:val="000000"/>
                <w:sz w:val="20"/>
                <w:szCs w:val="20"/>
                <w:lang w:val="et-EE"/>
              </w:rPr>
            </w:pPr>
          </w:p>
        </w:tc>
        <w:tc>
          <w:tcPr>
            <w:tcW w:w="845" w:type="pct"/>
          </w:tcPr>
          <w:p w14:paraId="0151CF21" w14:textId="77777777" w:rsidR="00AA466F" w:rsidRPr="001728BE" w:rsidRDefault="00AA466F" w:rsidP="00776843">
            <w:pPr>
              <w:rPr>
                <w:b/>
                <w:iCs/>
                <w:color w:val="000000"/>
                <w:sz w:val="20"/>
                <w:szCs w:val="20"/>
                <w:lang w:val="et-EE"/>
              </w:rPr>
            </w:pPr>
            <w:r w:rsidRPr="001728BE">
              <w:rPr>
                <w:b/>
                <w:iCs/>
                <w:color w:val="000000"/>
                <w:sz w:val="20"/>
                <w:szCs w:val="20"/>
                <w:lang w:val="et-EE"/>
              </w:rPr>
              <w:t>Nädal</w:t>
            </w:r>
          </w:p>
        </w:tc>
        <w:tc>
          <w:tcPr>
            <w:tcW w:w="1000" w:type="pct"/>
            <w:gridSpan w:val="2"/>
          </w:tcPr>
          <w:p w14:paraId="3A83E128"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1</w:t>
            </w:r>
          </w:p>
        </w:tc>
        <w:tc>
          <w:tcPr>
            <w:tcW w:w="843" w:type="pct"/>
            <w:gridSpan w:val="2"/>
          </w:tcPr>
          <w:p w14:paraId="70618FE6"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2</w:t>
            </w:r>
          </w:p>
        </w:tc>
        <w:tc>
          <w:tcPr>
            <w:tcW w:w="1699" w:type="pct"/>
            <w:gridSpan w:val="2"/>
          </w:tcPr>
          <w:p w14:paraId="69DA6416"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3</w:t>
            </w:r>
          </w:p>
        </w:tc>
      </w:tr>
      <w:tr w:rsidR="00AA466F" w:rsidRPr="001728BE" w14:paraId="4DC4DE36" w14:textId="77777777" w:rsidTr="005E4128">
        <w:trPr>
          <w:cantSplit/>
        </w:trPr>
        <w:tc>
          <w:tcPr>
            <w:tcW w:w="613" w:type="pct"/>
            <w:vMerge/>
          </w:tcPr>
          <w:p w14:paraId="4D6C88AA" w14:textId="77777777" w:rsidR="00AA466F" w:rsidRPr="001728BE" w:rsidRDefault="00AA466F" w:rsidP="00776843">
            <w:pPr>
              <w:rPr>
                <w:b/>
                <w:iCs/>
                <w:color w:val="000000"/>
                <w:sz w:val="20"/>
                <w:szCs w:val="20"/>
                <w:lang w:val="et-EE"/>
              </w:rPr>
            </w:pPr>
          </w:p>
        </w:tc>
        <w:tc>
          <w:tcPr>
            <w:tcW w:w="845" w:type="pct"/>
          </w:tcPr>
          <w:p w14:paraId="57C3D346" w14:textId="77777777" w:rsidR="00AA466F" w:rsidRPr="001728BE" w:rsidRDefault="008051D6" w:rsidP="00776843">
            <w:pPr>
              <w:rPr>
                <w:iCs/>
                <w:color w:val="000000"/>
                <w:sz w:val="20"/>
                <w:szCs w:val="20"/>
                <w:lang w:val="et-EE"/>
              </w:rPr>
            </w:pPr>
            <w:r w:rsidRPr="001728BE">
              <w:rPr>
                <w:iCs/>
                <w:color w:val="000000"/>
                <w:sz w:val="20"/>
                <w:szCs w:val="20"/>
                <w:lang w:val="et-EE"/>
              </w:rPr>
              <w:t>Bz</w:t>
            </w:r>
            <w:r w:rsidRPr="001728BE" w:rsidDel="008051D6">
              <w:rPr>
                <w:iCs/>
                <w:color w:val="000000"/>
                <w:sz w:val="20"/>
                <w:szCs w:val="20"/>
                <w:lang w:val="et-EE"/>
              </w:rPr>
              <w:t xml:space="preserve"> </w:t>
            </w:r>
            <w:r w:rsidR="00AA466F" w:rsidRPr="001728BE">
              <w:rPr>
                <w:iCs/>
                <w:color w:val="000000"/>
                <w:sz w:val="20"/>
                <w:szCs w:val="20"/>
                <w:lang w:val="et-EE"/>
              </w:rPr>
              <w:t>(1,3 mg/m</w:t>
            </w:r>
            <w:r w:rsidR="00AA466F" w:rsidRPr="001728BE">
              <w:rPr>
                <w:iCs/>
                <w:color w:val="000000"/>
                <w:sz w:val="20"/>
                <w:szCs w:val="20"/>
                <w:vertAlign w:val="superscript"/>
                <w:lang w:val="et-EE"/>
              </w:rPr>
              <w:t>2)</w:t>
            </w:r>
          </w:p>
        </w:tc>
        <w:tc>
          <w:tcPr>
            <w:tcW w:w="1000" w:type="pct"/>
            <w:gridSpan w:val="2"/>
          </w:tcPr>
          <w:p w14:paraId="0E8D0564" w14:textId="77777777" w:rsidR="00AA466F" w:rsidRPr="001728BE" w:rsidRDefault="00AA466F" w:rsidP="00776843">
            <w:pPr>
              <w:rPr>
                <w:iCs/>
                <w:color w:val="000000"/>
                <w:sz w:val="20"/>
                <w:szCs w:val="20"/>
                <w:lang w:val="et-EE"/>
              </w:rPr>
            </w:pPr>
            <w:r w:rsidRPr="001728BE">
              <w:rPr>
                <w:iCs/>
                <w:color w:val="000000"/>
                <w:sz w:val="20"/>
                <w:szCs w:val="20"/>
                <w:lang w:val="et-EE"/>
              </w:rPr>
              <w:t>Päevad 1, 4</w:t>
            </w:r>
          </w:p>
        </w:tc>
        <w:tc>
          <w:tcPr>
            <w:tcW w:w="843" w:type="pct"/>
            <w:gridSpan w:val="2"/>
          </w:tcPr>
          <w:p w14:paraId="53148274" w14:textId="77777777" w:rsidR="00AA466F" w:rsidRPr="001728BE" w:rsidRDefault="00AA466F" w:rsidP="00776843">
            <w:pPr>
              <w:rPr>
                <w:iCs/>
                <w:color w:val="000000"/>
                <w:sz w:val="20"/>
                <w:szCs w:val="20"/>
                <w:lang w:val="et-EE"/>
              </w:rPr>
            </w:pPr>
            <w:r w:rsidRPr="001728BE">
              <w:rPr>
                <w:iCs/>
                <w:color w:val="000000"/>
                <w:sz w:val="20"/>
                <w:szCs w:val="20"/>
                <w:lang w:val="et-EE"/>
              </w:rPr>
              <w:t>Päevad 8, 11</w:t>
            </w:r>
          </w:p>
        </w:tc>
        <w:tc>
          <w:tcPr>
            <w:tcW w:w="1699" w:type="pct"/>
            <w:gridSpan w:val="2"/>
          </w:tcPr>
          <w:p w14:paraId="54DD6DA9" w14:textId="77777777" w:rsidR="00AA466F" w:rsidRPr="001728BE" w:rsidRDefault="00AA466F" w:rsidP="00776843">
            <w:pPr>
              <w:rPr>
                <w:iCs/>
                <w:color w:val="000000"/>
                <w:sz w:val="20"/>
                <w:szCs w:val="20"/>
                <w:lang w:val="et-EE"/>
              </w:rPr>
            </w:pPr>
            <w:r w:rsidRPr="001728BE">
              <w:rPr>
                <w:iCs/>
                <w:color w:val="000000"/>
                <w:sz w:val="20"/>
                <w:szCs w:val="20"/>
                <w:lang w:val="et-EE"/>
              </w:rPr>
              <w:t>Ravivaba periood</w:t>
            </w:r>
          </w:p>
        </w:tc>
      </w:tr>
      <w:tr w:rsidR="00AA466F" w:rsidRPr="001728BE" w14:paraId="4C375588" w14:textId="77777777" w:rsidTr="005E4128">
        <w:trPr>
          <w:cantSplit/>
        </w:trPr>
        <w:tc>
          <w:tcPr>
            <w:tcW w:w="613" w:type="pct"/>
            <w:vMerge/>
          </w:tcPr>
          <w:p w14:paraId="148D9416" w14:textId="77777777" w:rsidR="00AA466F" w:rsidRPr="001728BE" w:rsidRDefault="00AA466F" w:rsidP="00776843">
            <w:pPr>
              <w:rPr>
                <w:b/>
                <w:iCs/>
                <w:color w:val="000000"/>
                <w:sz w:val="20"/>
                <w:szCs w:val="20"/>
                <w:lang w:val="et-EE"/>
              </w:rPr>
            </w:pPr>
          </w:p>
        </w:tc>
        <w:tc>
          <w:tcPr>
            <w:tcW w:w="845" w:type="pct"/>
          </w:tcPr>
          <w:p w14:paraId="1676DB00" w14:textId="77777777" w:rsidR="00AA466F" w:rsidRPr="001728BE" w:rsidRDefault="00AA466F" w:rsidP="00776843">
            <w:pPr>
              <w:rPr>
                <w:iCs/>
                <w:color w:val="000000"/>
                <w:sz w:val="20"/>
                <w:szCs w:val="20"/>
                <w:lang w:val="et-EE"/>
              </w:rPr>
            </w:pPr>
            <w:r w:rsidRPr="001728BE">
              <w:rPr>
                <w:iCs/>
                <w:color w:val="000000"/>
                <w:sz w:val="20"/>
                <w:szCs w:val="20"/>
                <w:lang w:val="et-EE"/>
              </w:rPr>
              <w:t>Dx 40 mg</w:t>
            </w:r>
          </w:p>
        </w:tc>
        <w:tc>
          <w:tcPr>
            <w:tcW w:w="1000" w:type="pct"/>
            <w:gridSpan w:val="2"/>
          </w:tcPr>
          <w:p w14:paraId="68BC3BA8" w14:textId="77777777" w:rsidR="00AA466F" w:rsidRPr="001728BE" w:rsidRDefault="00AA466F" w:rsidP="00776843">
            <w:pPr>
              <w:rPr>
                <w:iCs/>
                <w:color w:val="000000"/>
                <w:sz w:val="20"/>
                <w:szCs w:val="20"/>
                <w:lang w:val="et-EE"/>
              </w:rPr>
            </w:pPr>
            <w:r w:rsidRPr="001728BE">
              <w:rPr>
                <w:iCs/>
                <w:color w:val="000000"/>
                <w:sz w:val="20"/>
                <w:szCs w:val="20"/>
                <w:lang w:val="et-EE"/>
              </w:rPr>
              <w:t>Päevad 1,2, 3, 4</w:t>
            </w:r>
          </w:p>
        </w:tc>
        <w:tc>
          <w:tcPr>
            <w:tcW w:w="843" w:type="pct"/>
            <w:gridSpan w:val="2"/>
          </w:tcPr>
          <w:p w14:paraId="18497FC3" w14:textId="77777777" w:rsidR="00AA466F" w:rsidRPr="001728BE" w:rsidRDefault="00AA466F" w:rsidP="00776843">
            <w:pPr>
              <w:rPr>
                <w:iCs/>
                <w:color w:val="000000"/>
                <w:sz w:val="20"/>
                <w:szCs w:val="20"/>
                <w:lang w:val="et-EE"/>
              </w:rPr>
            </w:pPr>
            <w:r w:rsidRPr="001728BE">
              <w:rPr>
                <w:iCs/>
                <w:color w:val="000000"/>
                <w:sz w:val="20"/>
                <w:szCs w:val="20"/>
                <w:lang w:val="et-EE"/>
              </w:rPr>
              <w:t>Päevad 8, 9, 10, 11</w:t>
            </w:r>
          </w:p>
        </w:tc>
        <w:tc>
          <w:tcPr>
            <w:tcW w:w="1699" w:type="pct"/>
            <w:gridSpan w:val="2"/>
          </w:tcPr>
          <w:p w14:paraId="56B72C9D" w14:textId="77777777" w:rsidR="00AA466F" w:rsidRPr="001728BE" w:rsidRDefault="00AA466F" w:rsidP="00776843">
            <w:pPr>
              <w:rPr>
                <w:iCs/>
                <w:color w:val="000000"/>
                <w:sz w:val="20"/>
                <w:szCs w:val="20"/>
                <w:lang w:val="et-EE"/>
              </w:rPr>
            </w:pPr>
            <w:r w:rsidRPr="001728BE">
              <w:rPr>
                <w:iCs/>
                <w:color w:val="000000"/>
                <w:sz w:val="20"/>
                <w:szCs w:val="20"/>
                <w:lang w:val="et-EE"/>
              </w:rPr>
              <w:t>-</w:t>
            </w:r>
          </w:p>
        </w:tc>
      </w:tr>
      <w:tr w:rsidR="00AA466F" w:rsidRPr="001728BE" w14:paraId="5D3A581B" w14:textId="77777777" w:rsidTr="005E4128">
        <w:trPr>
          <w:cantSplit/>
        </w:trPr>
        <w:tc>
          <w:tcPr>
            <w:tcW w:w="613" w:type="pct"/>
            <w:vMerge w:val="restart"/>
          </w:tcPr>
          <w:p w14:paraId="01D91BBA" w14:textId="77777777" w:rsidR="00AA466F" w:rsidRPr="001728BE" w:rsidRDefault="008051D6" w:rsidP="00776843">
            <w:pPr>
              <w:rPr>
                <w:b/>
                <w:iCs/>
                <w:color w:val="000000"/>
                <w:sz w:val="20"/>
                <w:szCs w:val="20"/>
                <w:lang w:val="et-EE"/>
              </w:rPr>
            </w:pPr>
            <w:r w:rsidRPr="001728BE">
              <w:rPr>
                <w:b/>
                <w:iCs/>
                <w:color w:val="000000"/>
                <w:sz w:val="20"/>
                <w:szCs w:val="20"/>
                <w:lang w:val="et-EE"/>
              </w:rPr>
              <w:t>Bz</w:t>
            </w:r>
            <w:r w:rsidR="00686306" w:rsidRPr="001728BE">
              <w:rPr>
                <w:b/>
                <w:iCs/>
                <w:color w:val="000000"/>
                <w:sz w:val="20"/>
                <w:szCs w:val="20"/>
                <w:lang w:val="et-EE"/>
              </w:rPr>
              <w:t xml:space="preserve">+Dx </w:t>
            </w:r>
            <w:r w:rsidR="00AA466F" w:rsidRPr="001728BE">
              <w:rPr>
                <w:b/>
                <w:iCs/>
                <w:color w:val="000000"/>
                <w:sz w:val="20"/>
                <w:szCs w:val="20"/>
                <w:lang w:val="et-EE"/>
              </w:rPr>
              <w:t>+T</w:t>
            </w:r>
          </w:p>
        </w:tc>
        <w:tc>
          <w:tcPr>
            <w:tcW w:w="4387" w:type="pct"/>
            <w:gridSpan w:val="7"/>
          </w:tcPr>
          <w:p w14:paraId="01094F78"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Tsükkel 1</w:t>
            </w:r>
          </w:p>
        </w:tc>
      </w:tr>
      <w:tr w:rsidR="00AA466F" w:rsidRPr="001728BE" w14:paraId="7BE5BE11" w14:textId="77777777" w:rsidTr="005E4128">
        <w:trPr>
          <w:cantSplit/>
        </w:trPr>
        <w:tc>
          <w:tcPr>
            <w:tcW w:w="613" w:type="pct"/>
            <w:vMerge/>
          </w:tcPr>
          <w:p w14:paraId="2252E669" w14:textId="77777777" w:rsidR="00AA466F" w:rsidRPr="001728BE" w:rsidRDefault="00AA466F" w:rsidP="00776843">
            <w:pPr>
              <w:rPr>
                <w:b/>
                <w:iCs/>
                <w:color w:val="000000"/>
                <w:sz w:val="20"/>
                <w:szCs w:val="20"/>
                <w:lang w:val="et-EE"/>
              </w:rPr>
            </w:pPr>
          </w:p>
        </w:tc>
        <w:tc>
          <w:tcPr>
            <w:tcW w:w="845" w:type="pct"/>
          </w:tcPr>
          <w:p w14:paraId="615E1260" w14:textId="77777777" w:rsidR="00AA466F" w:rsidRPr="001728BE" w:rsidRDefault="00AA466F" w:rsidP="00776843">
            <w:pPr>
              <w:rPr>
                <w:iCs/>
                <w:color w:val="000000"/>
                <w:sz w:val="20"/>
                <w:szCs w:val="20"/>
                <w:lang w:val="et-EE"/>
              </w:rPr>
            </w:pPr>
            <w:r w:rsidRPr="001728BE">
              <w:rPr>
                <w:b/>
                <w:iCs/>
                <w:color w:val="000000"/>
                <w:sz w:val="20"/>
                <w:szCs w:val="20"/>
                <w:lang w:val="et-EE"/>
              </w:rPr>
              <w:t>Nädal</w:t>
            </w:r>
          </w:p>
        </w:tc>
        <w:tc>
          <w:tcPr>
            <w:tcW w:w="1000" w:type="pct"/>
            <w:gridSpan w:val="2"/>
          </w:tcPr>
          <w:p w14:paraId="70F3CA9C" w14:textId="77777777" w:rsidR="00AA466F" w:rsidRPr="001728BE" w:rsidRDefault="00AA466F" w:rsidP="00776843">
            <w:pPr>
              <w:jc w:val="center"/>
              <w:rPr>
                <w:iCs/>
                <w:color w:val="000000"/>
                <w:sz w:val="20"/>
                <w:szCs w:val="20"/>
                <w:lang w:val="et-EE"/>
              </w:rPr>
            </w:pPr>
            <w:r w:rsidRPr="001728BE">
              <w:rPr>
                <w:b/>
                <w:iCs/>
                <w:color w:val="000000"/>
                <w:sz w:val="20"/>
                <w:szCs w:val="20"/>
                <w:lang w:val="et-EE"/>
              </w:rPr>
              <w:t>1</w:t>
            </w:r>
          </w:p>
        </w:tc>
        <w:tc>
          <w:tcPr>
            <w:tcW w:w="843" w:type="pct"/>
            <w:gridSpan w:val="2"/>
          </w:tcPr>
          <w:p w14:paraId="53B0A56D" w14:textId="77777777" w:rsidR="00AA466F" w:rsidRPr="001728BE" w:rsidRDefault="00AA466F" w:rsidP="00776843">
            <w:pPr>
              <w:jc w:val="center"/>
              <w:rPr>
                <w:iCs/>
                <w:color w:val="000000"/>
                <w:sz w:val="20"/>
                <w:szCs w:val="20"/>
                <w:lang w:val="et-EE"/>
              </w:rPr>
            </w:pPr>
            <w:r w:rsidRPr="001728BE">
              <w:rPr>
                <w:b/>
                <w:iCs/>
                <w:color w:val="000000"/>
                <w:sz w:val="20"/>
                <w:szCs w:val="20"/>
                <w:lang w:val="et-EE"/>
              </w:rPr>
              <w:t>2</w:t>
            </w:r>
          </w:p>
        </w:tc>
        <w:tc>
          <w:tcPr>
            <w:tcW w:w="859" w:type="pct"/>
          </w:tcPr>
          <w:p w14:paraId="3AC73006" w14:textId="77777777" w:rsidR="00AA466F" w:rsidRPr="001728BE" w:rsidRDefault="00AA466F" w:rsidP="00776843">
            <w:pPr>
              <w:jc w:val="center"/>
              <w:rPr>
                <w:iCs/>
                <w:color w:val="000000"/>
                <w:sz w:val="20"/>
                <w:szCs w:val="20"/>
                <w:lang w:val="et-EE"/>
              </w:rPr>
            </w:pPr>
            <w:r w:rsidRPr="001728BE">
              <w:rPr>
                <w:b/>
                <w:iCs/>
                <w:color w:val="000000"/>
                <w:sz w:val="20"/>
                <w:szCs w:val="20"/>
                <w:lang w:val="et-EE"/>
              </w:rPr>
              <w:t>3</w:t>
            </w:r>
          </w:p>
        </w:tc>
        <w:tc>
          <w:tcPr>
            <w:tcW w:w="840" w:type="pct"/>
          </w:tcPr>
          <w:p w14:paraId="068A1F77"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4</w:t>
            </w:r>
          </w:p>
        </w:tc>
      </w:tr>
      <w:tr w:rsidR="00AA466F" w:rsidRPr="001728BE" w14:paraId="6801CE3F" w14:textId="77777777" w:rsidTr="005E4128">
        <w:trPr>
          <w:cantSplit/>
        </w:trPr>
        <w:tc>
          <w:tcPr>
            <w:tcW w:w="613" w:type="pct"/>
            <w:vMerge/>
          </w:tcPr>
          <w:p w14:paraId="37B987F7" w14:textId="77777777" w:rsidR="00AA466F" w:rsidRPr="001728BE" w:rsidRDefault="00AA466F" w:rsidP="00776843">
            <w:pPr>
              <w:rPr>
                <w:iCs/>
                <w:color w:val="000000"/>
                <w:sz w:val="20"/>
                <w:szCs w:val="20"/>
                <w:lang w:val="et-EE"/>
              </w:rPr>
            </w:pPr>
          </w:p>
        </w:tc>
        <w:tc>
          <w:tcPr>
            <w:tcW w:w="845" w:type="pct"/>
          </w:tcPr>
          <w:p w14:paraId="63A1D6E2" w14:textId="77777777" w:rsidR="00AA466F" w:rsidRPr="001728BE" w:rsidRDefault="008051D6" w:rsidP="00776843">
            <w:pPr>
              <w:rPr>
                <w:iCs/>
                <w:color w:val="000000"/>
                <w:sz w:val="20"/>
                <w:szCs w:val="20"/>
                <w:lang w:val="et-EE"/>
              </w:rPr>
            </w:pPr>
            <w:r w:rsidRPr="001728BE">
              <w:rPr>
                <w:iCs/>
                <w:color w:val="000000"/>
                <w:sz w:val="20"/>
                <w:szCs w:val="20"/>
                <w:lang w:val="et-EE"/>
              </w:rPr>
              <w:t>Bz</w:t>
            </w:r>
            <w:r w:rsidRPr="001728BE" w:rsidDel="008051D6">
              <w:rPr>
                <w:iCs/>
                <w:color w:val="000000"/>
                <w:sz w:val="20"/>
                <w:szCs w:val="20"/>
                <w:lang w:val="et-EE"/>
              </w:rPr>
              <w:t xml:space="preserve"> </w:t>
            </w:r>
            <w:r w:rsidR="00AA466F" w:rsidRPr="001728BE">
              <w:rPr>
                <w:iCs/>
                <w:color w:val="000000"/>
                <w:sz w:val="20"/>
                <w:szCs w:val="20"/>
                <w:lang w:val="et-EE"/>
              </w:rPr>
              <w:t>(1,3 mg/m</w:t>
            </w:r>
            <w:r w:rsidR="00AA466F" w:rsidRPr="001728BE">
              <w:rPr>
                <w:iCs/>
                <w:color w:val="000000"/>
                <w:sz w:val="20"/>
                <w:szCs w:val="20"/>
                <w:vertAlign w:val="superscript"/>
                <w:lang w:val="et-EE"/>
              </w:rPr>
              <w:t>2)</w:t>
            </w:r>
          </w:p>
        </w:tc>
        <w:tc>
          <w:tcPr>
            <w:tcW w:w="1000" w:type="pct"/>
            <w:gridSpan w:val="2"/>
          </w:tcPr>
          <w:p w14:paraId="52BD993B" w14:textId="77777777" w:rsidR="00AA466F" w:rsidRPr="001728BE" w:rsidRDefault="00AA466F" w:rsidP="00776843">
            <w:pPr>
              <w:rPr>
                <w:iCs/>
                <w:color w:val="000000"/>
                <w:sz w:val="20"/>
                <w:szCs w:val="20"/>
                <w:lang w:val="et-EE"/>
              </w:rPr>
            </w:pPr>
            <w:r w:rsidRPr="001728BE">
              <w:rPr>
                <w:iCs/>
                <w:color w:val="000000"/>
                <w:sz w:val="20"/>
                <w:szCs w:val="20"/>
                <w:lang w:val="et-EE"/>
              </w:rPr>
              <w:t>Päevad 1, 4</w:t>
            </w:r>
          </w:p>
        </w:tc>
        <w:tc>
          <w:tcPr>
            <w:tcW w:w="843" w:type="pct"/>
            <w:gridSpan w:val="2"/>
          </w:tcPr>
          <w:p w14:paraId="4EAC534F" w14:textId="77777777" w:rsidR="00AA466F" w:rsidRPr="001728BE" w:rsidRDefault="00AA466F" w:rsidP="00776843">
            <w:pPr>
              <w:rPr>
                <w:iCs/>
                <w:color w:val="000000"/>
                <w:sz w:val="20"/>
                <w:szCs w:val="20"/>
                <w:lang w:val="et-EE"/>
              </w:rPr>
            </w:pPr>
            <w:r w:rsidRPr="001728BE">
              <w:rPr>
                <w:iCs/>
                <w:color w:val="000000"/>
                <w:sz w:val="20"/>
                <w:szCs w:val="20"/>
                <w:lang w:val="et-EE"/>
              </w:rPr>
              <w:t>Päevad 8, 11</w:t>
            </w:r>
          </w:p>
        </w:tc>
        <w:tc>
          <w:tcPr>
            <w:tcW w:w="859" w:type="pct"/>
          </w:tcPr>
          <w:p w14:paraId="4404E699" w14:textId="77777777" w:rsidR="00AA466F" w:rsidRPr="001728BE" w:rsidRDefault="00AA466F" w:rsidP="00776843">
            <w:pPr>
              <w:rPr>
                <w:iCs/>
                <w:color w:val="000000"/>
                <w:sz w:val="20"/>
                <w:szCs w:val="20"/>
                <w:lang w:val="et-EE"/>
              </w:rPr>
            </w:pPr>
            <w:r w:rsidRPr="001728BE">
              <w:rPr>
                <w:iCs/>
                <w:color w:val="000000"/>
                <w:sz w:val="20"/>
                <w:szCs w:val="20"/>
                <w:lang w:val="et-EE"/>
              </w:rPr>
              <w:t>Ravivaba periood</w:t>
            </w:r>
          </w:p>
        </w:tc>
        <w:tc>
          <w:tcPr>
            <w:tcW w:w="840" w:type="pct"/>
          </w:tcPr>
          <w:p w14:paraId="0B0F60D0" w14:textId="77777777" w:rsidR="00AA466F" w:rsidRPr="001728BE" w:rsidRDefault="00AA466F" w:rsidP="00776843">
            <w:pPr>
              <w:rPr>
                <w:iCs/>
                <w:color w:val="000000"/>
                <w:sz w:val="20"/>
                <w:szCs w:val="20"/>
                <w:lang w:val="et-EE"/>
              </w:rPr>
            </w:pPr>
            <w:r w:rsidRPr="001728BE">
              <w:rPr>
                <w:iCs/>
                <w:color w:val="000000"/>
                <w:sz w:val="20"/>
                <w:szCs w:val="20"/>
                <w:lang w:val="et-EE"/>
              </w:rPr>
              <w:t>Ravivaba periood</w:t>
            </w:r>
          </w:p>
        </w:tc>
      </w:tr>
      <w:tr w:rsidR="00AA466F" w:rsidRPr="001728BE" w14:paraId="13C35ED2" w14:textId="77777777" w:rsidTr="005E4128">
        <w:trPr>
          <w:cantSplit/>
        </w:trPr>
        <w:tc>
          <w:tcPr>
            <w:tcW w:w="613" w:type="pct"/>
            <w:vMerge/>
          </w:tcPr>
          <w:p w14:paraId="28523A0E" w14:textId="77777777" w:rsidR="00AA466F" w:rsidRPr="001728BE" w:rsidRDefault="00AA466F" w:rsidP="00776843">
            <w:pPr>
              <w:rPr>
                <w:iCs/>
                <w:color w:val="000000"/>
                <w:sz w:val="20"/>
                <w:szCs w:val="20"/>
                <w:lang w:val="et-EE"/>
              </w:rPr>
            </w:pPr>
          </w:p>
        </w:tc>
        <w:tc>
          <w:tcPr>
            <w:tcW w:w="845" w:type="pct"/>
          </w:tcPr>
          <w:p w14:paraId="7589E587" w14:textId="77777777" w:rsidR="00AA466F" w:rsidRPr="001728BE" w:rsidRDefault="00AA466F" w:rsidP="00776843">
            <w:pPr>
              <w:rPr>
                <w:iCs/>
                <w:color w:val="000000"/>
                <w:sz w:val="20"/>
                <w:szCs w:val="20"/>
                <w:lang w:val="et-EE"/>
              </w:rPr>
            </w:pPr>
            <w:r w:rsidRPr="001728BE">
              <w:rPr>
                <w:iCs/>
                <w:color w:val="000000"/>
                <w:sz w:val="20"/>
                <w:szCs w:val="20"/>
                <w:lang w:val="et-EE"/>
              </w:rPr>
              <w:t>T 50 mg</w:t>
            </w:r>
          </w:p>
        </w:tc>
        <w:tc>
          <w:tcPr>
            <w:tcW w:w="1000" w:type="pct"/>
            <w:gridSpan w:val="2"/>
          </w:tcPr>
          <w:p w14:paraId="46375FF5"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c>
          <w:tcPr>
            <w:tcW w:w="843" w:type="pct"/>
            <w:gridSpan w:val="2"/>
          </w:tcPr>
          <w:p w14:paraId="556913D8"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c>
          <w:tcPr>
            <w:tcW w:w="859" w:type="pct"/>
          </w:tcPr>
          <w:p w14:paraId="3B2B1724" w14:textId="77777777" w:rsidR="00AA466F" w:rsidRPr="001728BE" w:rsidRDefault="00AA466F" w:rsidP="00776843">
            <w:pPr>
              <w:rPr>
                <w:iCs/>
                <w:color w:val="000000"/>
                <w:sz w:val="20"/>
                <w:szCs w:val="20"/>
                <w:lang w:val="et-EE"/>
              </w:rPr>
            </w:pPr>
            <w:r w:rsidRPr="001728BE">
              <w:rPr>
                <w:iCs/>
                <w:color w:val="000000"/>
                <w:sz w:val="20"/>
                <w:szCs w:val="20"/>
                <w:lang w:val="et-EE"/>
              </w:rPr>
              <w:t>-</w:t>
            </w:r>
          </w:p>
        </w:tc>
        <w:tc>
          <w:tcPr>
            <w:tcW w:w="840" w:type="pct"/>
          </w:tcPr>
          <w:p w14:paraId="7F239977" w14:textId="77777777" w:rsidR="00AA466F" w:rsidRPr="001728BE" w:rsidRDefault="00AA466F" w:rsidP="00776843">
            <w:pPr>
              <w:rPr>
                <w:iCs/>
                <w:color w:val="000000"/>
                <w:sz w:val="20"/>
                <w:szCs w:val="20"/>
                <w:lang w:val="et-EE"/>
              </w:rPr>
            </w:pPr>
            <w:r w:rsidRPr="001728BE">
              <w:rPr>
                <w:iCs/>
                <w:color w:val="000000"/>
                <w:sz w:val="20"/>
                <w:szCs w:val="20"/>
                <w:lang w:val="et-EE"/>
              </w:rPr>
              <w:t>-</w:t>
            </w:r>
          </w:p>
        </w:tc>
      </w:tr>
      <w:tr w:rsidR="00AA466F" w:rsidRPr="001728BE" w14:paraId="561EC6A2" w14:textId="77777777" w:rsidTr="005E4128">
        <w:trPr>
          <w:cantSplit/>
        </w:trPr>
        <w:tc>
          <w:tcPr>
            <w:tcW w:w="613" w:type="pct"/>
            <w:vMerge/>
          </w:tcPr>
          <w:p w14:paraId="49196A0B" w14:textId="77777777" w:rsidR="00AA466F" w:rsidRPr="001728BE" w:rsidRDefault="00AA466F" w:rsidP="00776843">
            <w:pPr>
              <w:rPr>
                <w:iCs/>
                <w:color w:val="000000"/>
                <w:sz w:val="20"/>
                <w:szCs w:val="20"/>
                <w:lang w:val="et-EE"/>
              </w:rPr>
            </w:pPr>
          </w:p>
        </w:tc>
        <w:tc>
          <w:tcPr>
            <w:tcW w:w="845" w:type="pct"/>
          </w:tcPr>
          <w:p w14:paraId="6F05F3F9" w14:textId="77777777" w:rsidR="00AA466F" w:rsidRPr="001728BE" w:rsidRDefault="00AA466F" w:rsidP="00776843">
            <w:pPr>
              <w:rPr>
                <w:iCs/>
                <w:color w:val="000000"/>
                <w:sz w:val="20"/>
                <w:szCs w:val="20"/>
                <w:lang w:val="et-EE"/>
              </w:rPr>
            </w:pPr>
            <w:r w:rsidRPr="001728BE">
              <w:rPr>
                <w:iCs/>
                <w:color w:val="000000"/>
                <w:sz w:val="20"/>
                <w:szCs w:val="20"/>
                <w:lang w:val="et-EE"/>
              </w:rPr>
              <w:t>T 100 mg</w:t>
            </w:r>
            <w:r w:rsidRPr="001728BE">
              <w:rPr>
                <w:iCs/>
                <w:color w:val="000000"/>
                <w:sz w:val="20"/>
                <w:szCs w:val="20"/>
                <w:vertAlign w:val="superscript"/>
                <w:lang w:val="et-EE"/>
              </w:rPr>
              <w:t>a</w:t>
            </w:r>
          </w:p>
        </w:tc>
        <w:tc>
          <w:tcPr>
            <w:tcW w:w="1000" w:type="pct"/>
            <w:gridSpan w:val="2"/>
          </w:tcPr>
          <w:p w14:paraId="526D7857" w14:textId="77777777" w:rsidR="00AA466F" w:rsidRPr="001728BE" w:rsidRDefault="00AA466F" w:rsidP="00776843">
            <w:pPr>
              <w:rPr>
                <w:iCs/>
                <w:color w:val="000000"/>
                <w:sz w:val="20"/>
                <w:szCs w:val="20"/>
                <w:lang w:val="et-EE"/>
              </w:rPr>
            </w:pPr>
            <w:r w:rsidRPr="001728BE">
              <w:rPr>
                <w:iCs/>
                <w:color w:val="000000"/>
                <w:sz w:val="20"/>
                <w:szCs w:val="20"/>
                <w:lang w:val="et-EE"/>
              </w:rPr>
              <w:t>-</w:t>
            </w:r>
          </w:p>
        </w:tc>
        <w:tc>
          <w:tcPr>
            <w:tcW w:w="843" w:type="pct"/>
            <w:gridSpan w:val="2"/>
          </w:tcPr>
          <w:p w14:paraId="4CAE7633" w14:textId="77777777" w:rsidR="00AA466F" w:rsidRPr="001728BE" w:rsidRDefault="00AA466F" w:rsidP="00776843">
            <w:pPr>
              <w:rPr>
                <w:iCs/>
                <w:color w:val="000000"/>
                <w:sz w:val="20"/>
                <w:szCs w:val="20"/>
                <w:lang w:val="et-EE"/>
              </w:rPr>
            </w:pPr>
            <w:r w:rsidRPr="001728BE">
              <w:rPr>
                <w:iCs/>
                <w:color w:val="000000"/>
                <w:sz w:val="20"/>
                <w:szCs w:val="20"/>
                <w:lang w:val="et-EE"/>
              </w:rPr>
              <w:t>-</w:t>
            </w:r>
          </w:p>
        </w:tc>
        <w:tc>
          <w:tcPr>
            <w:tcW w:w="859" w:type="pct"/>
          </w:tcPr>
          <w:p w14:paraId="5BF95F23"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c>
          <w:tcPr>
            <w:tcW w:w="840" w:type="pct"/>
          </w:tcPr>
          <w:p w14:paraId="08C3AF0A"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r>
      <w:tr w:rsidR="00AA466F" w:rsidRPr="001728BE" w14:paraId="0109AC1D" w14:textId="77777777" w:rsidTr="005E4128">
        <w:trPr>
          <w:cantSplit/>
        </w:trPr>
        <w:tc>
          <w:tcPr>
            <w:tcW w:w="613" w:type="pct"/>
            <w:vMerge/>
          </w:tcPr>
          <w:p w14:paraId="75B710EF" w14:textId="77777777" w:rsidR="00AA466F" w:rsidRPr="001728BE" w:rsidRDefault="00AA466F" w:rsidP="00776843">
            <w:pPr>
              <w:rPr>
                <w:iCs/>
                <w:color w:val="000000"/>
                <w:sz w:val="20"/>
                <w:szCs w:val="20"/>
                <w:lang w:val="et-EE"/>
              </w:rPr>
            </w:pPr>
          </w:p>
        </w:tc>
        <w:tc>
          <w:tcPr>
            <w:tcW w:w="845" w:type="pct"/>
          </w:tcPr>
          <w:p w14:paraId="0B11AA19" w14:textId="77777777" w:rsidR="00AA466F" w:rsidRPr="001728BE" w:rsidRDefault="00AA466F" w:rsidP="00776843">
            <w:pPr>
              <w:rPr>
                <w:iCs/>
                <w:color w:val="000000"/>
                <w:sz w:val="20"/>
                <w:szCs w:val="20"/>
                <w:lang w:val="et-EE"/>
              </w:rPr>
            </w:pPr>
            <w:r w:rsidRPr="001728BE">
              <w:rPr>
                <w:iCs/>
                <w:color w:val="000000"/>
                <w:sz w:val="20"/>
                <w:szCs w:val="20"/>
                <w:lang w:val="et-EE"/>
              </w:rPr>
              <w:t>Dx 40 mg</w:t>
            </w:r>
          </w:p>
        </w:tc>
        <w:tc>
          <w:tcPr>
            <w:tcW w:w="1000" w:type="pct"/>
            <w:gridSpan w:val="2"/>
          </w:tcPr>
          <w:p w14:paraId="3FB72B91" w14:textId="77777777" w:rsidR="00AA466F" w:rsidRPr="001728BE" w:rsidRDefault="00AA466F" w:rsidP="00776843">
            <w:pPr>
              <w:rPr>
                <w:iCs/>
                <w:color w:val="000000"/>
                <w:sz w:val="20"/>
                <w:szCs w:val="20"/>
                <w:lang w:val="et-EE"/>
              </w:rPr>
            </w:pPr>
            <w:r w:rsidRPr="001728BE">
              <w:rPr>
                <w:iCs/>
                <w:color w:val="000000"/>
                <w:sz w:val="20"/>
                <w:szCs w:val="20"/>
                <w:lang w:val="et-EE"/>
              </w:rPr>
              <w:t>Päevad 1,2, 3, 4</w:t>
            </w:r>
          </w:p>
        </w:tc>
        <w:tc>
          <w:tcPr>
            <w:tcW w:w="843" w:type="pct"/>
            <w:gridSpan w:val="2"/>
          </w:tcPr>
          <w:p w14:paraId="710F3323" w14:textId="77777777" w:rsidR="00AA466F" w:rsidRPr="001728BE" w:rsidRDefault="00AA466F" w:rsidP="00776843">
            <w:pPr>
              <w:ind w:right="-134"/>
              <w:rPr>
                <w:iCs/>
                <w:color w:val="000000"/>
                <w:sz w:val="20"/>
                <w:szCs w:val="20"/>
                <w:lang w:val="et-EE"/>
              </w:rPr>
            </w:pPr>
            <w:r w:rsidRPr="001728BE">
              <w:rPr>
                <w:iCs/>
                <w:color w:val="000000"/>
                <w:sz w:val="20"/>
                <w:szCs w:val="20"/>
                <w:lang w:val="et-EE"/>
              </w:rPr>
              <w:t>Päevad 8, 9, 10, 11</w:t>
            </w:r>
          </w:p>
        </w:tc>
        <w:tc>
          <w:tcPr>
            <w:tcW w:w="859" w:type="pct"/>
          </w:tcPr>
          <w:p w14:paraId="6F29C145" w14:textId="77777777" w:rsidR="00AA466F" w:rsidRPr="001728BE" w:rsidRDefault="00AA466F" w:rsidP="00776843">
            <w:pPr>
              <w:rPr>
                <w:iCs/>
                <w:color w:val="000000"/>
                <w:sz w:val="20"/>
                <w:szCs w:val="20"/>
                <w:lang w:val="et-EE"/>
              </w:rPr>
            </w:pPr>
            <w:r w:rsidRPr="001728BE">
              <w:rPr>
                <w:iCs/>
                <w:color w:val="000000"/>
                <w:sz w:val="20"/>
                <w:szCs w:val="20"/>
                <w:lang w:val="et-EE"/>
              </w:rPr>
              <w:t>-</w:t>
            </w:r>
          </w:p>
        </w:tc>
        <w:tc>
          <w:tcPr>
            <w:tcW w:w="840" w:type="pct"/>
          </w:tcPr>
          <w:p w14:paraId="2FE86223" w14:textId="77777777" w:rsidR="00AA466F" w:rsidRPr="001728BE" w:rsidRDefault="00AA466F" w:rsidP="00776843">
            <w:pPr>
              <w:rPr>
                <w:iCs/>
                <w:color w:val="000000"/>
                <w:sz w:val="20"/>
                <w:szCs w:val="20"/>
                <w:lang w:val="et-EE"/>
              </w:rPr>
            </w:pPr>
            <w:r w:rsidRPr="001728BE">
              <w:rPr>
                <w:iCs/>
                <w:color w:val="000000"/>
                <w:sz w:val="20"/>
                <w:szCs w:val="20"/>
                <w:lang w:val="et-EE"/>
              </w:rPr>
              <w:t>-</w:t>
            </w:r>
          </w:p>
        </w:tc>
      </w:tr>
      <w:tr w:rsidR="00AA466F" w:rsidRPr="001728BE" w14:paraId="2643C28D" w14:textId="77777777" w:rsidTr="005E4128">
        <w:trPr>
          <w:cantSplit/>
        </w:trPr>
        <w:tc>
          <w:tcPr>
            <w:tcW w:w="613" w:type="pct"/>
            <w:vMerge/>
          </w:tcPr>
          <w:p w14:paraId="6B1C8E61" w14:textId="77777777" w:rsidR="00AA466F" w:rsidRPr="001728BE" w:rsidRDefault="00AA466F" w:rsidP="00776843">
            <w:pPr>
              <w:rPr>
                <w:iCs/>
                <w:color w:val="000000"/>
                <w:sz w:val="20"/>
                <w:szCs w:val="20"/>
                <w:lang w:val="et-EE"/>
              </w:rPr>
            </w:pPr>
          </w:p>
        </w:tc>
        <w:tc>
          <w:tcPr>
            <w:tcW w:w="4387" w:type="pct"/>
            <w:gridSpan w:val="7"/>
          </w:tcPr>
          <w:p w14:paraId="418F01C5" w14:textId="77777777" w:rsidR="00AA466F" w:rsidRPr="001728BE" w:rsidRDefault="00AA466F" w:rsidP="00776843">
            <w:pPr>
              <w:jc w:val="center"/>
              <w:rPr>
                <w:b/>
                <w:iCs/>
                <w:color w:val="000000"/>
                <w:sz w:val="20"/>
                <w:szCs w:val="20"/>
                <w:lang w:val="et-EE"/>
              </w:rPr>
            </w:pPr>
            <w:r w:rsidRPr="001728BE">
              <w:rPr>
                <w:b/>
                <w:iCs/>
                <w:color w:val="000000"/>
                <w:sz w:val="20"/>
                <w:szCs w:val="20"/>
                <w:lang w:val="et-EE"/>
              </w:rPr>
              <w:t>Tsüklid 2 kuni 4</w:t>
            </w:r>
            <w:r w:rsidRPr="001728BE">
              <w:rPr>
                <w:b/>
                <w:iCs/>
                <w:color w:val="000000"/>
                <w:sz w:val="20"/>
                <w:szCs w:val="20"/>
                <w:vertAlign w:val="superscript"/>
                <w:lang w:val="et-EE"/>
              </w:rPr>
              <w:t>b</w:t>
            </w:r>
          </w:p>
        </w:tc>
      </w:tr>
      <w:tr w:rsidR="00AA466F" w:rsidRPr="001728BE" w14:paraId="4BA81DA2" w14:textId="77777777" w:rsidTr="005E4128">
        <w:trPr>
          <w:cantSplit/>
        </w:trPr>
        <w:tc>
          <w:tcPr>
            <w:tcW w:w="613" w:type="pct"/>
            <w:vMerge/>
          </w:tcPr>
          <w:p w14:paraId="108B68DA" w14:textId="77777777" w:rsidR="00AA466F" w:rsidRPr="001728BE" w:rsidRDefault="00AA466F" w:rsidP="00776843">
            <w:pPr>
              <w:rPr>
                <w:iCs/>
                <w:color w:val="000000"/>
                <w:sz w:val="20"/>
                <w:szCs w:val="20"/>
                <w:lang w:val="et-EE"/>
              </w:rPr>
            </w:pPr>
          </w:p>
        </w:tc>
        <w:tc>
          <w:tcPr>
            <w:tcW w:w="845" w:type="pct"/>
          </w:tcPr>
          <w:p w14:paraId="4F422D90" w14:textId="77777777" w:rsidR="00AA466F" w:rsidRPr="001728BE" w:rsidRDefault="00AA466F" w:rsidP="00776843">
            <w:pPr>
              <w:rPr>
                <w:iCs/>
                <w:color w:val="000000"/>
                <w:sz w:val="20"/>
                <w:szCs w:val="20"/>
                <w:lang w:val="et-EE"/>
              </w:rPr>
            </w:pPr>
            <w:r w:rsidRPr="001728BE">
              <w:rPr>
                <w:b/>
                <w:iCs/>
                <w:color w:val="000000"/>
                <w:sz w:val="20"/>
                <w:szCs w:val="20"/>
                <w:lang w:val="et-EE"/>
              </w:rPr>
              <w:t>Nädal</w:t>
            </w:r>
          </w:p>
        </w:tc>
        <w:tc>
          <w:tcPr>
            <w:tcW w:w="1000" w:type="pct"/>
            <w:gridSpan w:val="2"/>
          </w:tcPr>
          <w:p w14:paraId="38DADA42" w14:textId="77777777" w:rsidR="00AA466F" w:rsidRPr="001728BE" w:rsidRDefault="00AA466F" w:rsidP="00776843">
            <w:pPr>
              <w:jc w:val="center"/>
              <w:rPr>
                <w:iCs/>
                <w:color w:val="000000"/>
                <w:sz w:val="20"/>
                <w:szCs w:val="20"/>
                <w:lang w:val="et-EE"/>
              </w:rPr>
            </w:pPr>
            <w:r w:rsidRPr="001728BE">
              <w:rPr>
                <w:b/>
                <w:iCs/>
                <w:color w:val="000000"/>
                <w:sz w:val="20"/>
                <w:szCs w:val="20"/>
                <w:lang w:val="et-EE"/>
              </w:rPr>
              <w:t>1</w:t>
            </w:r>
          </w:p>
        </w:tc>
        <w:tc>
          <w:tcPr>
            <w:tcW w:w="843" w:type="pct"/>
            <w:gridSpan w:val="2"/>
          </w:tcPr>
          <w:p w14:paraId="3EF3F3DD" w14:textId="77777777" w:rsidR="00AA466F" w:rsidRPr="001728BE" w:rsidRDefault="00AA466F" w:rsidP="00776843">
            <w:pPr>
              <w:jc w:val="center"/>
              <w:rPr>
                <w:iCs/>
                <w:color w:val="000000"/>
                <w:sz w:val="20"/>
                <w:szCs w:val="20"/>
                <w:lang w:val="et-EE"/>
              </w:rPr>
            </w:pPr>
            <w:r w:rsidRPr="001728BE">
              <w:rPr>
                <w:b/>
                <w:iCs/>
                <w:color w:val="000000"/>
                <w:sz w:val="20"/>
                <w:szCs w:val="20"/>
                <w:lang w:val="et-EE"/>
              </w:rPr>
              <w:t>2</w:t>
            </w:r>
          </w:p>
        </w:tc>
        <w:tc>
          <w:tcPr>
            <w:tcW w:w="859" w:type="pct"/>
          </w:tcPr>
          <w:p w14:paraId="2FDF2F9E" w14:textId="77777777" w:rsidR="00AA466F" w:rsidRPr="001728BE" w:rsidRDefault="00AA466F" w:rsidP="00776843">
            <w:pPr>
              <w:jc w:val="center"/>
              <w:rPr>
                <w:iCs/>
                <w:color w:val="000000"/>
                <w:sz w:val="20"/>
                <w:szCs w:val="20"/>
                <w:lang w:val="et-EE"/>
              </w:rPr>
            </w:pPr>
            <w:r w:rsidRPr="001728BE">
              <w:rPr>
                <w:b/>
                <w:iCs/>
                <w:color w:val="000000"/>
                <w:sz w:val="20"/>
                <w:szCs w:val="20"/>
                <w:lang w:val="et-EE"/>
              </w:rPr>
              <w:t>3</w:t>
            </w:r>
          </w:p>
        </w:tc>
        <w:tc>
          <w:tcPr>
            <w:tcW w:w="840" w:type="pct"/>
          </w:tcPr>
          <w:p w14:paraId="20327B12" w14:textId="77777777" w:rsidR="00AA466F" w:rsidRPr="001728BE" w:rsidRDefault="00AA466F" w:rsidP="00776843">
            <w:pPr>
              <w:jc w:val="center"/>
              <w:rPr>
                <w:b/>
                <w:iCs/>
                <w:color w:val="000000"/>
                <w:sz w:val="20"/>
                <w:szCs w:val="20"/>
                <w:lang w:val="et-EE"/>
              </w:rPr>
            </w:pPr>
          </w:p>
        </w:tc>
      </w:tr>
      <w:tr w:rsidR="00AA466F" w:rsidRPr="001728BE" w14:paraId="4B40E7E5" w14:textId="77777777" w:rsidTr="005E4128">
        <w:trPr>
          <w:cantSplit/>
        </w:trPr>
        <w:tc>
          <w:tcPr>
            <w:tcW w:w="613" w:type="pct"/>
            <w:vMerge/>
          </w:tcPr>
          <w:p w14:paraId="0B859D42" w14:textId="77777777" w:rsidR="00AA466F" w:rsidRPr="001728BE" w:rsidRDefault="00AA466F" w:rsidP="00776843">
            <w:pPr>
              <w:rPr>
                <w:iCs/>
                <w:color w:val="000000"/>
                <w:sz w:val="20"/>
                <w:szCs w:val="20"/>
                <w:lang w:val="et-EE"/>
              </w:rPr>
            </w:pPr>
          </w:p>
        </w:tc>
        <w:tc>
          <w:tcPr>
            <w:tcW w:w="845" w:type="pct"/>
          </w:tcPr>
          <w:p w14:paraId="1FEE9271" w14:textId="77777777" w:rsidR="00AA466F" w:rsidRPr="001728BE" w:rsidRDefault="008051D6" w:rsidP="00776843">
            <w:pPr>
              <w:rPr>
                <w:iCs/>
                <w:color w:val="000000"/>
                <w:sz w:val="20"/>
                <w:szCs w:val="20"/>
                <w:lang w:val="et-EE"/>
              </w:rPr>
            </w:pPr>
            <w:r w:rsidRPr="001728BE">
              <w:rPr>
                <w:iCs/>
                <w:color w:val="000000"/>
                <w:sz w:val="20"/>
                <w:szCs w:val="20"/>
                <w:lang w:val="et-EE"/>
              </w:rPr>
              <w:t>Bz</w:t>
            </w:r>
            <w:r w:rsidRPr="001728BE" w:rsidDel="008051D6">
              <w:rPr>
                <w:iCs/>
                <w:color w:val="000000"/>
                <w:sz w:val="20"/>
                <w:szCs w:val="20"/>
                <w:lang w:val="et-EE"/>
              </w:rPr>
              <w:t xml:space="preserve"> </w:t>
            </w:r>
            <w:r w:rsidR="00AA466F" w:rsidRPr="001728BE">
              <w:rPr>
                <w:iCs/>
                <w:color w:val="000000"/>
                <w:sz w:val="20"/>
                <w:szCs w:val="20"/>
                <w:lang w:val="et-EE"/>
              </w:rPr>
              <w:t>(1,3 mg/m</w:t>
            </w:r>
            <w:r w:rsidR="00AA466F" w:rsidRPr="001728BE">
              <w:rPr>
                <w:iCs/>
                <w:color w:val="000000"/>
                <w:sz w:val="20"/>
                <w:szCs w:val="20"/>
                <w:vertAlign w:val="superscript"/>
                <w:lang w:val="et-EE"/>
              </w:rPr>
              <w:t>2)</w:t>
            </w:r>
          </w:p>
        </w:tc>
        <w:tc>
          <w:tcPr>
            <w:tcW w:w="1000" w:type="pct"/>
            <w:gridSpan w:val="2"/>
          </w:tcPr>
          <w:p w14:paraId="1E74CC00" w14:textId="77777777" w:rsidR="00AA466F" w:rsidRPr="001728BE" w:rsidRDefault="00AA466F" w:rsidP="00776843">
            <w:pPr>
              <w:rPr>
                <w:iCs/>
                <w:color w:val="000000"/>
                <w:sz w:val="20"/>
                <w:szCs w:val="20"/>
                <w:lang w:val="et-EE"/>
              </w:rPr>
            </w:pPr>
            <w:r w:rsidRPr="001728BE">
              <w:rPr>
                <w:iCs/>
                <w:color w:val="000000"/>
                <w:sz w:val="20"/>
                <w:szCs w:val="20"/>
                <w:lang w:val="et-EE"/>
              </w:rPr>
              <w:t>Päevad 1, 4</w:t>
            </w:r>
          </w:p>
        </w:tc>
        <w:tc>
          <w:tcPr>
            <w:tcW w:w="843" w:type="pct"/>
            <w:gridSpan w:val="2"/>
          </w:tcPr>
          <w:p w14:paraId="01C2D267" w14:textId="77777777" w:rsidR="00AA466F" w:rsidRPr="001728BE" w:rsidRDefault="00AA466F" w:rsidP="00776843">
            <w:pPr>
              <w:rPr>
                <w:iCs/>
                <w:color w:val="000000"/>
                <w:sz w:val="20"/>
                <w:szCs w:val="20"/>
                <w:lang w:val="et-EE"/>
              </w:rPr>
            </w:pPr>
            <w:r w:rsidRPr="001728BE">
              <w:rPr>
                <w:iCs/>
                <w:color w:val="000000"/>
                <w:sz w:val="20"/>
                <w:szCs w:val="20"/>
                <w:lang w:val="et-EE"/>
              </w:rPr>
              <w:t>Päevad 8, 11</w:t>
            </w:r>
          </w:p>
        </w:tc>
        <w:tc>
          <w:tcPr>
            <w:tcW w:w="859" w:type="pct"/>
          </w:tcPr>
          <w:p w14:paraId="2A0E67F3" w14:textId="77777777" w:rsidR="00AA466F" w:rsidRPr="001728BE" w:rsidRDefault="00AA466F" w:rsidP="00776843">
            <w:pPr>
              <w:rPr>
                <w:iCs/>
                <w:color w:val="000000"/>
                <w:sz w:val="20"/>
                <w:szCs w:val="20"/>
                <w:lang w:val="et-EE"/>
              </w:rPr>
            </w:pPr>
            <w:r w:rsidRPr="001728BE">
              <w:rPr>
                <w:iCs/>
                <w:color w:val="000000"/>
                <w:sz w:val="20"/>
                <w:szCs w:val="20"/>
                <w:lang w:val="et-EE"/>
              </w:rPr>
              <w:t>Ravivaba periood</w:t>
            </w:r>
          </w:p>
        </w:tc>
        <w:tc>
          <w:tcPr>
            <w:tcW w:w="840" w:type="pct"/>
          </w:tcPr>
          <w:p w14:paraId="05B6A768" w14:textId="77777777" w:rsidR="00AA466F" w:rsidRPr="001728BE" w:rsidRDefault="00AA466F" w:rsidP="00776843">
            <w:pPr>
              <w:rPr>
                <w:iCs/>
                <w:color w:val="000000"/>
                <w:sz w:val="20"/>
                <w:szCs w:val="20"/>
                <w:lang w:val="et-EE"/>
              </w:rPr>
            </w:pPr>
            <w:r w:rsidRPr="001728BE">
              <w:rPr>
                <w:iCs/>
                <w:color w:val="000000"/>
                <w:sz w:val="20"/>
                <w:szCs w:val="20"/>
                <w:lang w:val="et-EE"/>
              </w:rPr>
              <w:t>Ravivaba periood</w:t>
            </w:r>
          </w:p>
        </w:tc>
      </w:tr>
      <w:tr w:rsidR="00AA466F" w:rsidRPr="001728BE" w14:paraId="638A2082" w14:textId="77777777" w:rsidTr="005E4128">
        <w:trPr>
          <w:cantSplit/>
        </w:trPr>
        <w:tc>
          <w:tcPr>
            <w:tcW w:w="613" w:type="pct"/>
            <w:vMerge/>
          </w:tcPr>
          <w:p w14:paraId="140D0EFD" w14:textId="77777777" w:rsidR="00AA466F" w:rsidRPr="001728BE" w:rsidRDefault="00AA466F" w:rsidP="00776843">
            <w:pPr>
              <w:rPr>
                <w:iCs/>
                <w:color w:val="000000"/>
                <w:sz w:val="20"/>
                <w:szCs w:val="20"/>
                <w:lang w:val="et-EE"/>
              </w:rPr>
            </w:pPr>
          </w:p>
        </w:tc>
        <w:tc>
          <w:tcPr>
            <w:tcW w:w="845" w:type="pct"/>
          </w:tcPr>
          <w:p w14:paraId="5404CEBC" w14:textId="77777777" w:rsidR="00AA466F" w:rsidRPr="001728BE" w:rsidRDefault="00AA466F" w:rsidP="00776843">
            <w:pPr>
              <w:rPr>
                <w:iCs/>
                <w:color w:val="000000"/>
                <w:sz w:val="20"/>
                <w:szCs w:val="20"/>
                <w:lang w:val="et-EE"/>
              </w:rPr>
            </w:pPr>
            <w:r w:rsidRPr="001728BE">
              <w:rPr>
                <w:iCs/>
                <w:color w:val="000000"/>
                <w:sz w:val="20"/>
                <w:szCs w:val="20"/>
                <w:lang w:val="et-EE"/>
              </w:rPr>
              <w:t>T 200 mg</w:t>
            </w:r>
            <w:r w:rsidRPr="001728BE">
              <w:rPr>
                <w:iCs/>
                <w:color w:val="000000"/>
                <w:sz w:val="20"/>
                <w:szCs w:val="20"/>
                <w:vertAlign w:val="superscript"/>
                <w:lang w:val="et-EE"/>
              </w:rPr>
              <w:t>a</w:t>
            </w:r>
          </w:p>
        </w:tc>
        <w:tc>
          <w:tcPr>
            <w:tcW w:w="966" w:type="pct"/>
          </w:tcPr>
          <w:p w14:paraId="577BDF6E"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c>
          <w:tcPr>
            <w:tcW w:w="861" w:type="pct"/>
            <w:gridSpan w:val="2"/>
          </w:tcPr>
          <w:p w14:paraId="463776B2"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c>
          <w:tcPr>
            <w:tcW w:w="875" w:type="pct"/>
            <w:gridSpan w:val="2"/>
          </w:tcPr>
          <w:p w14:paraId="58D16E8B"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c>
          <w:tcPr>
            <w:tcW w:w="840" w:type="pct"/>
          </w:tcPr>
          <w:p w14:paraId="758AA934" w14:textId="77777777" w:rsidR="00AA466F" w:rsidRPr="001728BE" w:rsidRDefault="00AA466F" w:rsidP="00776843">
            <w:pPr>
              <w:rPr>
                <w:iCs/>
                <w:color w:val="000000"/>
                <w:sz w:val="20"/>
                <w:szCs w:val="20"/>
                <w:lang w:val="et-EE"/>
              </w:rPr>
            </w:pPr>
            <w:r w:rsidRPr="001728BE">
              <w:rPr>
                <w:iCs/>
                <w:color w:val="000000"/>
                <w:sz w:val="20"/>
                <w:szCs w:val="20"/>
                <w:lang w:val="et-EE"/>
              </w:rPr>
              <w:t>Ööpäevas</w:t>
            </w:r>
          </w:p>
        </w:tc>
      </w:tr>
      <w:tr w:rsidR="00AA466F" w:rsidRPr="001728BE" w14:paraId="0B78A779" w14:textId="77777777" w:rsidTr="005E4128">
        <w:trPr>
          <w:cantSplit/>
        </w:trPr>
        <w:tc>
          <w:tcPr>
            <w:tcW w:w="613" w:type="pct"/>
            <w:vMerge/>
            <w:tcBorders>
              <w:bottom w:val="single" w:sz="4" w:space="0" w:color="auto"/>
            </w:tcBorders>
          </w:tcPr>
          <w:p w14:paraId="450DF55E" w14:textId="77777777" w:rsidR="00AA466F" w:rsidRPr="001728BE" w:rsidRDefault="00AA466F" w:rsidP="00776843">
            <w:pPr>
              <w:rPr>
                <w:iCs/>
                <w:color w:val="000000"/>
                <w:sz w:val="20"/>
                <w:szCs w:val="20"/>
                <w:lang w:val="et-EE"/>
              </w:rPr>
            </w:pPr>
          </w:p>
        </w:tc>
        <w:tc>
          <w:tcPr>
            <w:tcW w:w="845" w:type="pct"/>
            <w:tcBorders>
              <w:bottom w:val="single" w:sz="4" w:space="0" w:color="auto"/>
            </w:tcBorders>
          </w:tcPr>
          <w:p w14:paraId="438ADE55" w14:textId="77777777" w:rsidR="00AA466F" w:rsidRPr="001728BE" w:rsidRDefault="00AA466F" w:rsidP="00776843">
            <w:pPr>
              <w:rPr>
                <w:iCs/>
                <w:color w:val="000000"/>
                <w:sz w:val="20"/>
                <w:szCs w:val="20"/>
                <w:lang w:val="et-EE"/>
              </w:rPr>
            </w:pPr>
            <w:r w:rsidRPr="001728BE">
              <w:rPr>
                <w:iCs/>
                <w:color w:val="000000"/>
                <w:sz w:val="20"/>
                <w:szCs w:val="20"/>
                <w:lang w:val="et-EE"/>
              </w:rPr>
              <w:t>Dx 40 mg</w:t>
            </w:r>
          </w:p>
        </w:tc>
        <w:tc>
          <w:tcPr>
            <w:tcW w:w="966" w:type="pct"/>
            <w:tcBorders>
              <w:bottom w:val="single" w:sz="4" w:space="0" w:color="auto"/>
            </w:tcBorders>
          </w:tcPr>
          <w:p w14:paraId="41802BC9" w14:textId="77777777" w:rsidR="00AA466F" w:rsidRPr="001728BE" w:rsidRDefault="00AA466F" w:rsidP="00776843">
            <w:pPr>
              <w:rPr>
                <w:iCs/>
                <w:color w:val="000000"/>
                <w:sz w:val="20"/>
                <w:szCs w:val="20"/>
                <w:lang w:val="et-EE"/>
              </w:rPr>
            </w:pPr>
            <w:r w:rsidRPr="001728BE">
              <w:rPr>
                <w:iCs/>
                <w:color w:val="000000"/>
                <w:sz w:val="20"/>
                <w:szCs w:val="20"/>
                <w:lang w:val="et-EE"/>
              </w:rPr>
              <w:t>Päevad 1,2, 3, 4</w:t>
            </w:r>
          </w:p>
        </w:tc>
        <w:tc>
          <w:tcPr>
            <w:tcW w:w="861" w:type="pct"/>
            <w:gridSpan w:val="2"/>
            <w:tcBorders>
              <w:bottom w:val="single" w:sz="4" w:space="0" w:color="auto"/>
            </w:tcBorders>
          </w:tcPr>
          <w:p w14:paraId="6D1C8DBE" w14:textId="77777777" w:rsidR="00AA466F" w:rsidRPr="001728BE" w:rsidRDefault="00AA466F" w:rsidP="00776843">
            <w:pPr>
              <w:rPr>
                <w:iCs/>
                <w:color w:val="000000"/>
                <w:sz w:val="20"/>
                <w:szCs w:val="20"/>
                <w:lang w:val="et-EE"/>
              </w:rPr>
            </w:pPr>
            <w:r w:rsidRPr="001728BE">
              <w:rPr>
                <w:iCs/>
                <w:color w:val="000000"/>
                <w:sz w:val="20"/>
                <w:szCs w:val="20"/>
                <w:lang w:val="et-EE"/>
              </w:rPr>
              <w:t>Päevad 8, 9, 10, 11</w:t>
            </w:r>
          </w:p>
        </w:tc>
        <w:tc>
          <w:tcPr>
            <w:tcW w:w="875" w:type="pct"/>
            <w:gridSpan w:val="2"/>
            <w:tcBorders>
              <w:bottom w:val="single" w:sz="4" w:space="0" w:color="auto"/>
            </w:tcBorders>
          </w:tcPr>
          <w:p w14:paraId="7B76960D" w14:textId="77777777" w:rsidR="00AA466F" w:rsidRPr="001728BE" w:rsidRDefault="00AA466F" w:rsidP="00776843">
            <w:pPr>
              <w:rPr>
                <w:iCs/>
                <w:color w:val="000000"/>
                <w:sz w:val="20"/>
                <w:szCs w:val="20"/>
                <w:lang w:val="et-EE"/>
              </w:rPr>
            </w:pPr>
          </w:p>
        </w:tc>
        <w:tc>
          <w:tcPr>
            <w:tcW w:w="840" w:type="pct"/>
            <w:tcBorders>
              <w:bottom w:val="single" w:sz="4" w:space="0" w:color="auto"/>
            </w:tcBorders>
          </w:tcPr>
          <w:p w14:paraId="0F675D72" w14:textId="77777777" w:rsidR="00AA466F" w:rsidRPr="001728BE" w:rsidRDefault="00AA466F" w:rsidP="00776843">
            <w:pPr>
              <w:rPr>
                <w:iCs/>
                <w:color w:val="000000"/>
                <w:sz w:val="20"/>
                <w:szCs w:val="20"/>
                <w:lang w:val="et-EE"/>
              </w:rPr>
            </w:pPr>
          </w:p>
        </w:tc>
      </w:tr>
      <w:tr w:rsidR="000723A5" w:rsidRPr="00F648B6" w14:paraId="03E8701D" w14:textId="77777777" w:rsidTr="000723A5">
        <w:trPr>
          <w:cantSplit/>
        </w:trPr>
        <w:tc>
          <w:tcPr>
            <w:tcW w:w="5000" w:type="pct"/>
            <w:gridSpan w:val="8"/>
            <w:tcBorders>
              <w:top w:val="single" w:sz="4" w:space="0" w:color="auto"/>
              <w:left w:val="nil"/>
              <w:bottom w:val="nil"/>
              <w:right w:val="nil"/>
            </w:tcBorders>
          </w:tcPr>
          <w:p w14:paraId="2EBD8441" w14:textId="77777777" w:rsidR="000723A5" w:rsidRPr="001728BE" w:rsidRDefault="008051D6" w:rsidP="00776843">
            <w:pPr>
              <w:rPr>
                <w:iCs/>
                <w:color w:val="000000"/>
                <w:sz w:val="18"/>
                <w:szCs w:val="18"/>
                <w:lang w:val="et-EE"/>
              </w:rPr>
            </w:pPr>
            <w:r w:rsidRPr="001728BE">
              <w:rPr>
                <w:iCs/>
                <w:color w:val="000000"/>
                <w:sz w:val="18"/>
                <w:szCs w:val="18"/>
                <w:lang w:val="et-EE"/>
              </w:rPr>
              <w:t>Bz</w:t>
            </w:r>
            <w:r w:rsidR="000723A5" w:rsidRPr="001728BE">
              <w:rPr>
                <w:iCs/>
                <w:color w:val="000000"/>
                <w:sz w:val="18"/>
                <w:szCs w:val="18"/>
                <w:lang w:val="et-EE"/>
              </w:rPr>
              <w:t>=</w:t>
            </w:r>
            <w:r w:rsidRPr="001728BE">
              <w:rPr>
                <w:iCs/>
                <w:sz w:val="18"/>
                <w:szCs w:val="18"/>
                <w:lang w:val="et-EE"/>
              </w:rPr>
              <w:t xml:space="preserve"> </w:t>
            </w:r>
            <w:r w:rsidRPr="001728BE">
              <w:rPr>
                <w:iCs/>
                <w:color w:val="000000"/>
                <w:sz w:val="18"/>
                <w:szCs w:val="18"/>
                <w:lang w:val="et-EE"/>
              </w:rPr>
              <w:t>Bortezomib Accord</w:t>
            </w:r>
            <w:r w:rsidR="000723A5" w:rsidRPr="001728BE">
              <w:rPr>
                <w:iCs/>
                <w:color w:val="000000"/>
                <w:sz w:val="18"/>
                <w:szCs w:val="18"/>
                <w:lang w:val="et-EE"/>
              </w:rPr>
              <w:t>; Dx=deksametasoon; T=talidomiid</w:t>
            </w:r>
          </w:p>
          <w:p w14:paraId="37878D67" w14:textId="77777777" w:rsidR="00E3397A" w:rsidRPr="001728BE" w:rsidRDefault="00E3397A" w:rsidP="00E3397A">
            <w:pPr>
              <w:tabs>
                <w:tab w:val="left" w:pos="284"/>
              </w:tabs>
              <w:ind w:left="284" w:hanging="284"/>
              <w:rPr>
                <w:iCs/>
                <w:color w:val="000000"/>
                <w:sz w:val="18"/>
                <w:szCs w:val="18"/>
                <w:lang w:val="et-EE"/>
              </w:rPr>
            </w:pPr>
            <w:r w:rsidRPr="001728BE">
              <w:rPr>
                <w:iCs/>
                <w:color w:val="000000"/>
                <w:sz w:val="18"/>
                <w:szCs w:val="18"/>
                <w:vertAlign w:val="superscript"/>
                <w:lang w:val="et-EE"/>
              </w:rPr>
              <w:t>a</w:t>
            </w:r>
            <w:r w:rsidRPr="001728BE">
              <w:rPr>
                <w:sz w:val="18"/>
                <w:szCs w:val="18"/>
                <w:lang w:val="et-EE"/>
              </w:rPr>
              <w:tab/>
            </w:r>
            <w:r w:rsidRPr="001728BE">
              <w:rPr>
                <w:iCs/>
                <w:color w:val="000000"/>
                <w:sz w:val="18"/>
                <w:szCs w:val="18"/>
                <w:lang w:val="et-EE"/>
              </w:rPr>
              <w:t>Alates 1. tsükli 3. nädalast suurendatakse talidomiidi annust 100 mg-ni, kuid ainult juhul kui annus 50 mg oli hästi talutav ja alates 2. tsüklist 200 mg-ni, juhul kui annus 100 mg oli hästi talutav</w:t>
            </w:r>
          </w:p>
          <w:p w14:paraId="66486F73" w14:textId="77777777" w:rsidR="000723A5" w:rsidRPr="001728BE" w:rsidRDefault="00E3397A" w:rsidP="00776843">
            <w:pPr>
              <w:ind w:left="284" w:hanging="284"/>
              <w:rPr>
                <w:iCs/>
                <w:color w:val="000000"/>
                <w:sz w:val="18"/>
                <w:szCs w:val="18"/>
                <w:lang w:val="et-EE"/>
              </w:rPr>
            </w:pPr>
            <w:r w:rsidRPr="001728BE">
              <w:rPr>
                <w:iCs/>
                <w:color w:val="000000"/>
                <w:sz w:val="18"/>
                <w:szCs w:val="18"/>
                <w:vertAlign w:val="superscript"/>
                <w:lang w:val="et-EE"/>
              </w:rPr>
              <w:t>b</w:t>
            </w:r>
            <w:r w:rsidRPr="001728BE">
              <w:rPr>
                <w:sz w:val="18"/>
                <w:szCs w:val="18"/>
                <w:lang w:val="et-EE"/>
              </w:rPr>
              <w:tab/>
            </w:r>
            <w:r w:rsidRPr="001728BE">
              <w:rPr>
                <w:iCs/>
                <w:color w:val="000000"/>
                <w:sz w:val="18"/>
                <w:szCs w:val="18"/>
                <w:lang w:val="et-EE"/>
              </w:rPr>
              <w:t>Patsientidele, kellel pärast 4 ravitsüklit on saavutatud vähemalt osaline ravivastus, manustatakse kuni 6 ravi</w:t>
            </w:r>
            <w:r w:rsidR="00A84B99" w:rsidRPr="001728BE">
              <w:rPr>
                <w:iCs/>
                <w:color w:val="000000"/>
                <w:sz w:val="18"/>
                <w:szCs w:val="18"/>
                <w:lang w:val="et-EE"/>
              </w:rPr>
              <w:t>tsüklit</w:t>
            </w:r>
            <w:r w:rsidRPr="001728BE">
              <w:rPr>
                <w:iCs/>
                <w:color w:val="000000"/>
                <w:sz w:val="18"/>
                <w:szCs w:val="18"/>
                <w:lang w:val="et-EE"/>
              </w:rPr>
              <w:t>.</w:t>
            </w:r>
          </w:p>
        </w:tc>
      </w:tr>
    </w:tbl>
    <w:p w14:paraId="0721BA24" w14:textId="77777777" w:rsidR="003E5FCF" w:rsidRPr="001728BE" w:rsidRDefault="003E5FCF" w:rsidP="00776843">
      <w:pPr>
        <w:rPr>
          <w:bCs/>
          <w:i/>
          <w:iCs/>
          <w:color w:val="000000"/>
          <w:szCs w:val="22"/>
          <w:lang w:val="et-EE"/>
        </w:rPr>
      </w:pPr>
    </w:p>
    <w:p w14:paraId="33EEB3FF" w14:textId="77777777" w:rsidR="003E5FCF" w:rsidRPr="001728BE" w:rsidRDefault="003E5FCF" w:rsidP="00776843">
      <w:pPr>
        <w:rPr>
          <w:i/>
          <w:iCs/>
          <w:color w:val="000000"/>
          <w:szCs w:val="22"/>
          <w:lang w:val="et-EE"/>
        </w:rPr>
      </w:pPr>
      <w:r w:rsidRPr="001728BE">
        <w:rPr>
          <w:i/>
          <w:iCs/>
          <w:color w:val="000000"/>
          <w:szCs w:val="22"/>
          <w:lang w:val="et-EE"/>
        </w:rPr>
        <w:t>Annuse kohandamine transplantatsiooniks sobivatele patsientidele</w:t>
      </w:r>
    </w:p>
    <w:p w14:paraId="677C0AF6" w14:textId="77777777" w:rsidR="003E5FCF" w:rsidRPr="001728BE" w:rsidRDefault="00893D72" w:rsidP="00776843">
      <w:pPr>
        <w:rPr>
          <w:iCs/>
          <w:color w:val="000000"/>
          <w:szCs w:val="22"/>
          <w:lang w:val="et-EE"/>
        </w:rPr>
      </w:pPr>
      <w:r w:rsidRPr="001728BE">
        <w:rPr>
          <w:iCs/>
          <w:lang w:val="et-EE"/>
        </w:rPr>
        <w:t>Bortezomib Accord</w:t>
      </w:r>
      <w:r w:rsidRPr="001728BE">
        <w:rPr>
          <w:color w:val="000000"/>
          <w:szCs w:val="22"/>
          <w:lang w:val="et-EE"/>
        </w:rPr>
        <w:t xml:space="preserve">’i </w:t>
      </w:r>
      <w:r w:rsidR="003E5FCF" w:rsidRPr="001728BE">
        <w:rPr>
          <w:iCs/>
          <w:color w:val="000000"/>
          <w:szCs w:val="22"/>
          <w:lang w:val="et-EE"/>
        </w:rPr>
        <w:t>annuse kohandami</w:t>
      </w:r>
      <w:r w:rsidR="00000AF6" w:rsidRPr="001728BE">
        <w:rPr>
          <w:iCs/>
          <w:color w:val="000000"/>
          <w:szCs w:val="22"/>
          <w:lang w:val="et-EE"/>
        </w:rPr>
        <w:t xml:space="preserve">sel </w:t>
      </w:r>
      <w:r w:rsidR="003E5FCF" w:rsidRPr="001728BE">
        <w:rPr>
          <w:iCs/>
          <w:color w:val="000000"/>
          <w:szCs w:val="22"/>
          <w:lang w:val="et-EE"/>
        </w:rPr>
        <w:t xml:space="preserve"> </w:t>
      </w:r>
      <w:r w:rsidR="00000AF6" w:rsidRPr="001728BE">
        <w:rPr>
          <w:iCs/>
          <w:szCs w:val="22"/>
          <w:lang w:val="et-EE"/>
        </w:rPr>
        <w:t>tuleb järgida monoteraapia puhul kirjeldatud annuse kohandamise juhiseid</w:t>
      </w:r>
      <w:r w:rsidR="003E5FCF" w:rsidRPr="001728BE">
        <w:rPr>
          <w:iCs/>
          <w:color w:val="000000"/>
          <w:szCs w:val="22"/>
          <w:lang w:val="et-EE"/>
        </w:rPr>
        <w:t>.</w:t>
      </w:r>
    </w:p>
    <w:p w14:paraId="1CBD6A98" w14:textId="77777777" w:rsidR="003E5FCF" w:rsidRPr="001728BE" w:rsidRDefault="003E5FCF" w:rsidP="00776843">
      <w:pPr>
        <w:rPr>
          <w:iCs/>
          <w:color w:val="000000"/>
          <w:szCs w:val="22"/>
          <w:u w:val="single"/>
          <w:lang w:val="et-EE"/>
        </w:rPr>
      </w:pPr>
      <w:r w:rsidRPr="001728BE">
        <w:rPr>
          <w:iCs/>
          <w:color w:val="000000"/>
          <w:szCs w:val="22"/>
          <w:lang w:val="et-EE"/>
        </w:rPr>
        <w:t xml:space="preserve">Toksilisuse esinemisel tuleb </w:t>
      </w:r>
      <w:r w:rsidR="00893D72" w:rsidRPr="001728BE">
        <w:rPr>
          <w:iCs/>
          <w:lang w:val="et-EE"/>
        </w:rPr>
        <w:t>Bortezomib Accord</w:t>
      </w:r>
      <w:r w:rsidR="00893D72" w:rsidRPr="001728BE">
        <w:rPr>
          <w:color w:val="000000"/>
          <w:szCs w:val="22"/>
          <w:lang w:val="et-EE"/>
        </w:rPr>
        <w:t xml:space="preserve">’i </w:t>
      </w:r>
      <w:r w:rsidRPr="001728BE">
        <w:rPr>
          <w:iCs/>
          <w:color w:val="000000"/>
          <w:szCs w:val="22"/>
          <w:lang w:val="et-EE"/>
        </w:rPr>
        <w:t>manustamisel kombinatsioonis teiste kemoterapeutiliste ravimitega lisaks kaaluda nende teiste ravimite annuste vastavat vähendamist, lähtudes ravimi omaduste kokkuvõtetes antud soovitustest.</w:t>
      </w:r>
    </w:p>
    <w:p w14:paraId="29AEF9ED" w14:textId="77777777" w:rsidR="002635A8" w:rsidRPr="001728BE" w:rsidRDefault="002635A8" w:rsidP="00776843">
      <w:pPr>
        <w:tabs>
          <w:tab w:val="left" w:pos="567"/>
        </w:tabs>
        <w:rPr>
          <w:iCs/>
          <w:color w:val="000000"/>
          <w:szCs w:val="22"/>
          <w:u w:val="single"/>
          <w:lang w:val="et-EE"/>
        </w:rPr>
      </w:pPr>
    </w:p>
    <w:p w14:paraId="38B6AF1F" w14:textId="77777777" w:rsidR="002635A8" w:rsidRPr="001728BE" w:rsidRDefault="002635A8" w:rsidP="00776843">
      <w:pPr>
        <w:tabs>
          <w:tab w:val="left" w:pos="567"/>
        </w:tabs>
        <w:rPr>
          <w:color w:val="000000"/>
          <w:u w:val="single"/>
          <w:lang w:val="et-EE"/>
        </w:rPr>
      </w:pPr>
      <w:r w:rsidRPr="001728BE">
        <w:rPr>
          <w:color w:val="000000"/>
          <w:u w:val="single"/>
          <w:lang w:val="et-EE"/>
        </w:rPr>
        <w:t>Annustamine eelnevalt ravimata mantelrak</w:t>
      </w:r>
      <w:r w:rsidR="00DC00DD" w:rsidRPr="001728BE">
        <w:rPr>
          <w:color w:val="000000"/>
          <w:u w:val="single"/>
          <w:lang w:val="et-EE"/>
        </w:rPr>
        <w:t>kk-</w:t>
      </w:r>
      <w:r w:rsidRPr="001728BE">
        <w:rPr>
          <w:color w:val="000000"/>
          <w:u w:val="single"/>
          <w:lang w:val="et-EE"/>
        </w:rPr>
        <w:t>lümfoomiga (MRL) patsientidele</w:t>
      </w:r>
    </w:p>
    <w:p w14:paraId="536910AD" w14:textId="77777777" w:rsidR="002635A8" w:rsidRPr="001728BE" w:rsidRDefault="002635A8" w:rsidP="00776843">
      <w:pPr>
        <w:tabs>
          <w:tab w:val="left" w:pos="567"/>
        </w:tabs>
        <w:rPr>
          <w:i/>
          <w:iCs/>
          <w:color w:val="000000"/>
          <w:szCs w:val="22"/>
          <w:lang w:val="et-EE"/>
        </w:rPr>
      </w:pPr>
      <w:r w:rsidRPr="001728BE">
        <w:rPr>
          <w:i/>
          <w:iCs/>
          <w:color w:val="000000"/>
          <w:szCs w:val="22"/>
          <w:lang w:val="et-EE"/>
        </w:rPr>
        <w:t>Kombinatsioonravi rituksimabi, tsüklofosfamiidi, doksorubitsiini ja prednisooniga (</w:t>
      </w:r>
      <w:r w:rsidR="009F44EA" w:rsidRPr="001728BE">
        <w:rPr>
          <w:i/>
          <w:iCs/>
          <w:color w:val="000000"/>
          <w:szCs w:val="22"/>
          <w:lang w:val="et-EE"/>
        </w:rPr>
        <w:t>Bz</w:t>
      </w:r>
      <w:r w:rsidRPr="001728BE">
        <w:rPr>
          <w:i/>
          <w:iCs/>
          <w:color w:val="000000"/>
          <w:szCs w:val="22"/>
          <w:lang w:val="et-EE"/>
        </w:rPr>
        <w:t>R-CAP)</w:t>
      </w:r>
    </w:p>
    <w:p w14:paraId="00B1A394" w14:textId="77777777" w:rsidR="002635A8" w:rsidRPr="001728BE" w:rsidRDefault="009F44EA" w:rsidP="00776843">
      <w:pPr>
        <w:tabs>
          <w:tab w:val="left" w:pos="567"/>
        </w:tabs>
        <w:rPr>
          <w:color w:val="000000"/>
          <w:szCs w:val="22"/>
          <w:lang w:val="et-EE"/>
        </w:rPr>
      </w:pPr>
      <w:r w:rsidRPr="001728BE">
        <w:rPr>
          <w:iCs/>
          <w:lang w:val="et-EE"/>
        </w:rPr>
        <w:t>Bortezomib Accord</w:t>
      </w:r>
      <w:r w:rsidRPr="001728BE">
        <w:rPr>
          <w:color w:val="000000"/>
          <w:szCs w:val="22"/>
          <w:lang w:val="et-EE"/>
        </w:rPr>
        <w:t xml:space="preserve">’i </w:t>
      </w:r>
      <w:r w:rsidR="002635A8" w:rsidRPr="001728BE">
        <w:rPr>
          <w:color w:val="000000"/>
          <w:szCs w:val="22"/>
          <w:lang w:val="et-EE"/>
        </w:rPr>
        <w:t>manustatakse intravenoosse</w:t>
      </w:r>
      <w:r w:rsidR="00B62B4C" w:rsidRPr="001728BE">
        <w:rPr>
          <w:color w:val="000000"/>
          <w:szCs w:val="22"/>
          <w:lang w:val="et-EE"/>
        </w:rPr>
        <w:t xml:space="preserve"> või subkutaanse</w:t>
      </w:r>
      <w:r w:rsidR="002635A8" w:rsidRPr="001728BE">
        <w:rPr>
          <w:color w:val="000000"/>
          <w:szCs w:val="22"/>
          <w:lang w:val="et-EE"/>
        </w:rPr>
        <w:t xml:space="preserve"> süstena, soovitatavas annuses 1,3 mg/m</w:t>
      </w:r>
      <w:r w:rsidR="002635A8" w:rsidRPr="001728BE">
        <w:rPr>
          <w:color w:val="000000"/>
          <w:szCs w:val="22"/>
          <w:vertAlign w:val="superscript"/>
          <w:lang w:val="et-EE"/>
        </w:rPr>
        <w:t>2</w:t>
      </w:r>
      <w:r w:rsidR="002635A8" w:rsidRPr="001728BE">
        <w:rPr>
          <w:color w:val="000000"/>
          <w:szCs w:val="22"/>
          <w:lang w:val="et-EE"/>
        </w:rPr>
        <w:t xml:space="preserve"> kehapinna kohta kaks korda nädalas kahe nädala vältel, 1., 4., 8. ja 11. päeval, millele järgneb 10-päevane puhkeperiood 12…21. päeval. Sellist 3-nädalast perioodi nimetatakse ravitsükliks. Soovitatav on teha kuus </w:t>
      </w:r>
      <w:r w:rsidRPr="001728BE">
        <w:rPr>
          <w:iCs/>
          <w:lang w:val="et-EE"/>
        </w:rPr>
        <w:t>Bortezomib Accord</w:t>
      </w:r>
      <w:r w:rsidRPr="001728BE">
        <w:rPr>
          <w:color w:val="000000"/>
          <w:szCs w:val="22"/>
          <w:lang w:val="et-EE"/>
        </w:rPr>
        <w:t xml:space="preserve">’i </w:t>
      </w:r>
      <w:r w:rsidR="002635A8" w:rsidRPr="001728BE">
        <w:rPr>
          <w:color w:val="000000"/>
          <w:szCs w:val="22"/>
          <w:lang w:val="et-EE"/>
        </w:rPr>
        <w:t xml:space="preserve">ravitsüklit, kuid patsientidele, kelle ravivastus dokumenteeritakse esmakordselt 6. tsükli ajal, võib teha veel kaks </w:t>
      </w:r>
      <w:r w:rsidRPr="001728BE">
        <w:rPr>
          <w:iCs/>
          <w:lang w:val="et-EE"/>
        </w:rPr>
        <w:t>Bortezomib Accord</w:t>
      </w:r>
      <w:r w:rsidRPr="001728BE">
        <w:rPr>
          <w:color w:val="000000"/>
          <w:szCs w:val="22"/>
          <w:lang w:val="et-EE"/>
        </w:rPr>
        <w:t xml:space="preserve">’i </w:t>
      </w:r>
      <w:r w:rsidR="002635A8" w:rsidRPr="001728BE">
        <w:rPr>
          <w:color w:val="000000"/>
          <w:szCs w:val="22"/>
          <w:lang w:val="et-EE"/>
        </w:rPr>
        <w:t xml:space="preserve">ravitsüklit. </w:t>
      </w:r>
      <w:r w:rsidRPr="001728BE">
        <w:rPr>
          <w:iCs/>
          <w:lang w:val="et-EE"/>
        </w:rPr>
        <w:t>Bortezomib Accord</w:t>
      </w:r>
      <w:r w:rsidRPr="001728BE">
        <w:rPr>
          <w:color w:val="000000"/>
          <w:szCs w:val="22"/>
          <w:lang w:val="et-EE"/>
        </w:rPr>
        <w:t xml:space="preserve">’i </w:t>
      </w:r>
      <w:r w:rsidR="002635A8" w:rsidRPr="001728BE">
        <w:rPr>
          <w:color w:val="000000"/>
          <w:szCs w:val="22"/>
          <w:lang w:val="et-EE"/>
        </w:rPr>
        <w:t>järjestikuste annuste manustamise vahele peab jääma vähemalt 72 tundi.</w:t>
      </w:r>
    </w:p>
    <w:p w14:paraId="39DD195E" w14:textId="77777777" w:rsidR="002635A8" w:rsidRPr="001728BE" w:rsidRDefault="002635A8" w:rsidP="00776843">
      <w:pPr>
        <w:tabs>
          <w:tab w:val="left" w:pos="567"/>
        </w:tabs>
        <w:rPr>
          <w:iCs/>
          <w:color w:val="000000"/>
          <w:szCs w:val="22"/>
          <w:lang w:val="et-EE"/>
        </w:rPr>
      </w:pPr>
    </w:p>
    <w:p w14:paraId="7222F241" w14:textId="77777777" w:rsidR="002635A8" w:rsidRPr="001728BE" w:rsidRDefault="00D12631" w:rsidP="00776843">
      <w:pPr>
        <w:tabs>
          <w:tab w:val="left" w:pos="567"/>
        </w:tabs>
        <w:rPr>
          <w:iCs/>
          <w:color w:val="000000"/>
          <w:szCs w:val="22"/>
          <w:lang w:val="et-EE"/>
        </w:rPr>
      </w:pPr>
      <w:r w:rsidRPr="001728BE">
        <w:rPr>
          <w:iCs/>
          <w:color w:val="000000"/>
          <w:szCs w:val="22"/>
          <w:lang w:val="et-EE"/>
        </w:rPr>
        <w:t>Järgmised</w:t>
      </w:r>
      <w:r w:rsidR="002635A8" w:rsidRPr="001728BE">
        <w:rPr>
          <w:iCs/>
          <w:color w:val="000000"/>
          <w:szCs w:val="22"/>
          <w:lang w:val="et-EE"/>
        </w:rPr>
        <w:t xml:space="preserve"> ravimid manustatakse iga </w:t>
      </w:r>
      <w:r w:rsidR="009F44EA" w:rsidRPr="001728BE">
        <w:rPr>
          <w:color w:val="000000"/>
          <w:szCs w:val="22"/>
          <w:lang w:val="et-EE"/>
        </w:rPr>
        <w:t xml:space="preserve">bortesomiibi </w:t>
      </w:r>
      <w:r w:rsidR="002635A8" w:rsidRPr="001728BE">
        <w:rPr>
          <w:iCs/>
          <w:color w:val="000000"/>
          <w:szCs w:val="22"/>
          <w:lang w:val="et-EE"/>
        </w:rPr>
        <w:t>3-</w:t>
      </w:r>
      <w:r w:rsidR="001D4BBE" w:rsidRPr="001728BE">
        <w:rPr>
          <w:iCs/>
          <w:color w:val="000000"/>
          <w:szCs w:val="22"/>
          <w:lang w:val="et-EE"/>
        </w:rPr>
        <w:t>nädalase</w:t>
      </w:r>
      <w:r w:rsidR="002635A8" w:rsidRPr="001728BE">
        <w:rPr>
          <w:iCs/>
          <w:color w:val="000000"/>
          <w:szCs w:val="22"/>
          <w:lang w:val="et-EE"/>
        </w:rPr>
        <w:t xml:space="preserve"> ravitsükli 1. päeval intravenoossete infusioonidena järgmistes annustes: rituksimab 375 mg/m</w:t>
      </w:r>
      <w:r w:rsidR="002635A8" w:rsidRPr="001728BE">
        <w:rPr>
          <w:iCs/>
          <w:color w:val="000000"/>
          <w:szCs w:val="22"/>
          <w:vertAlign w:val="superscript"/>
          <w:lang w:val="et-EE"/>
        </w:rPr>
        <w:t>2</w:t>
      </w:r>
      <w:r w:rsidR="002635A8" w:rsidRPr="001728BE">
        <w:rPr>
          <w:iCs/>
          <w:color w:val="000000"/>
          <w:szCs w:val="22"/>
          <w:lang w:val="et-EE"/>
        </w:rPr>
        <w:t>, tsüklofosfamiid 750 mg/m</w:t>
      </w:r>
      <w:r w:rsidR="002635A8" w:rsidRPr="001728BE">
        <w:rPr>
          <w:iCs/>
          <w:color w:val="000000"/>
          <w:szCs w:val="22"/>
          <w:vertAlign w:val="superscript"/>
          <w:lang w:val="et-EE"/>
        </w:rPr>
        <w:t>2</w:t>
      </w:r>
      <w:r w:rsidR="002635A8" w:rsidRPr="001728BE">
        <w:rPr>
          <w:iCs/>
          <w:color w:val="000000"/>
          <w:szCs w:val="22"/>
          <w:lang w:val="et-EE"/>
        </w:rPr>
        <w:t xml:space="preserve"> ja doksorubitsiin 50 mg/m</w:t>
      </w:r>
      <w:r w:rsidR="002635A8" w:rsidRPr="001728BE">
        <w:rPr>
          <w:iCs/>
          <w:color w:val="000000"/>
          <w:szCs w:val="22"/>
          <w:vertAlign w:val="superscript"/>
          <w:lang w:val="et-EE"/>
        </w:rPr>
        <w:t>2</w:t>
      </w:r>
      <w:r w:rsidR="002635A8" w:rsidRPr="001728BE">
        <w:rPr>
          <w:iCs/>
          <w:color w:val="000000"/>
          <w:szCs w:val="22"/>
          <w:lang w:val="et-EE"/>
        </w:rPr>
        <w:t>.</w:t>
      </w:r>
    </w:p>
    <w:p w14:paraId="41B49B61" w14:textId="77777777" w:rsidR="002635A8" w:rsidRPr="001728BE" w:rsidRDefault="002635A8" w:rsidP="00776843">
      <w:pPr>
        <w:tabs>
          <w:tab w:val="left" w:pos="567"/>
        </w:tabs>
        <w:rPr>
          <w:iCs/>
          <w:color w:val="000000"/>
          <w:szCs w:val="22"/>
          <w:lang w:val="et-EE"/>
        </w:rPr>
      </w:pPr>
      <w:r w:rsidRPr="001728BE">
        <w:rPr>
          <w:iCs/>
          <w:color w:val="000000"/>
          <w:szCs w:val="22"/>
          <w:lang w:val="et-EE"/>
        </w:rPr>
        <w:lastRenderedPageBreak/>
        <w:t>Prednisooni manustatakse suukaudselt annuses 100 mg/m</w:t>
      </w:r>
      <w:r w:rsidRPr="001728BE">
        <w:rPr>
          <w:iCs/>
          <w:color w:val="000000"/>
          <w:szCs w:val="22"/>
          <w:vertAlign w:val="superscript"/>
          <w:lang w:val="et-EE"/>
        </w:rPr>
        <w:t>2</w:t>
      </w:r>
      <w:r w:rsidRPr="001728BE">
        <w:rPr>
          <w:iCs/>
          <w:color w:val="000000"/>
          <w:szCs w:val="22"/>
          <w:lang w:val="et-EE"/>
        </w:rPr>
        <w:t xml:space="preserve"> iga </w:t>
      </w:r>
      <w:r w:rsidR="002B09FB" w:rsidRPr="001728BE">
        <w:rPr>
          <w:color w:val="000000"/>
          <w:szCs w:val="22"/>
          <w:lang w:val="et-EE"/>
        </w:rPr>
        <w:t xml:space="preserve">bortesomiibi </w:t>
      </w:r>
      <w:r w:rsidRPr="001728BE">
        <w:rPr>
          <w:iCs/>
          <w:color w:val="000000"/>
          <w:szCs w:val="22"/>
          <w:lang w:val="et-EE"/>
        </w:rPr>
        <w:t>ravitsükli 1., 2., 3., 4. ja 5. päeval.</w:t>
      </w:r>
    </w:p>
    <w:p w14:paraId="48B9A424" w14:textId="77777777" w:rsidR="002635A8" w:rsidRPr="001728BE" w:rsidRDefault="002635A8" w:rsidP="00776843">
      <w:pPr>
        <w:tabs>
          <w:tab w:val="left" w:pos="567"/>
        </w:tabs>
        <w:rPr>
          <w:iCs/>
          <w:color w:val="000000"/>
          <w:szCs w:val="22"/>
          <w:lang w:val="et-EE"/>
        </w:rPr>
      </w:pPr>
    </w:p>
    <w:p w14:paraId="14DAD2FF" w14:textId="77777777" w:rsidR="002635A8" w:rsidRPr="001728BE" w:rsidRDefault="002635A8" w:rsidP="00776843">
      <w:pPr>
        <w:tabs>
          <w:tab w:val="left" w:pos="567"/>
        </w:tabs>
        <w:rPr>
          <w:i/>
          <w:iCs/>
          <w:color w:val="000000"/>
          <w:szCs w:val="22"/>
          <w:lang w:val="et-EE"/>
        </w:rPr>
      </w:pPr>
      <w:r w:rsidRPr="001728BE">
        <w:rPr>
          <w:i/>
          <w:iCs/>
          <w:color w:val="000000"/>
          <w:szCs w:val="22"/>
          <w:lang w:val="et-EE"/>
        </w:rPr>
        <w:t>Annuste kohandamised ravi ajal eelnevalt ravimata mantelrak</w:t>
      </w:r>
      <w:r w:rsidR="00DC00DD" w:rsidRPr="001728BE">
        <w:rPr>
          <w:i/>
          <w:iCs/>
          <w:color w:val="000000"/>
          <w:szCs w:val="22"/>
          <w:lang w:val="et-EE"/>
        </w:rPr>
        <w:t>k-</w:t>
      </w:r>
      <w:r w:rsidRPr="001728BE">
        <w:rPr>
          <w:i/>
          <w:iCs/>
          <w:color w:val="000000"/>
          <w:szCs w:val="22"/>
          <w:lang w:val="et-EE"/>
        </w:rPr>
        <w:t>lümfoomiga patsientidel</w:t>
      </w:r>
    </w:p>
    <w:p w14:paraId="29DD32EA" w14:textId="77777777" w:rsidR="002635A8" w:rsidRPr="001728BE" w:rsidRDefault="002635A8" w:rsidP="00776843">
      <w:pPr>
        <w:tabs>
          <w:tab w:val="left" w:pos="567"/>
        </w:tabs>
        <w:rPr>
          <w:iCs/>
          <w:color w:val="000000"/>
          <w:szCs w:val="22"/>
          <w:lang w:val="et-EE"/>
        </w:rPr>
      </w:pPr>
      <w:r w:rsidRPr="001728BE">
        <w:rPr>
          <w:iCs/>
          <w:color w:val="000000"/>
          <w:szCs w:val="22"/>
          <w:lang w:val="et-EE"/>
        </w:rPr>
        <w:t>Enne uue ravitsükli alustamist:</w:t>
      </w:r>
    </w:p>
    <w:p w14:paraId="25F71047" w14:textId="77777777" w:rsidR="002635A8" w:rsidRPr="001728BE" w:rsidRDefault="002635A8" w:rsidP="00A2009B">
      <w:pPr>
        <w:numPr>
          <w:ilvl w:val="0"/>
          <w:numId w:val="12"/>
        </w:numPr>
        <w:tabs>
          <w:tab w:val="left" w:pos="567"/>
        </w:tabs>
        <w:ind w:left="567" w:hanging="567"/>
        <w:rPr>
          <w:color w:val="000000"/>
          <w:lang w:val="et-EE"/>
        </w:rPr>
      </w:pPr>
      <w:r w:rsidRPr="001728BE">
        <w:rPr>
          <w:color w:val="000000"/>
          <w:lang w:val="et-EE"/>
        </w:rPr>
        <w:t>Trombotsüütide arv peab olema ≥ 100 000 rakku/µl ja absoluutne neutrofiilide arv (ANC) peab olema ≥ 1500 rakku/µl;</w:t>
      </w:r>
    </w:p>
    <w:p w14:paraId="12384265" w14:textId="77777777" w:rsidR="007D48AB" w:rsidRPr="001728BE" w:rsidRDefault="007D48AB" w:rsidP="00A2009B">
      <w:pPr>
        <w:numPr>
          <w:ilvl w:val="0"/>
          <w:numId w:val="12"/>
        </w:numPr>
        <w:tabs>
          <w:tab w:val="left" w:pos="567"/>
        </w:tabs>
        <w:ind w:left="567" w:hanging="567"/>
        <w:rPr>
          <w:color w:val="000000"/>
          <w:lang w:val="et-EE"/>
        </w:rPr>
      </w:pPr>
      <w:r w:rsidRPr="001728BE">
        <w:rPr>
          <w:color w:val="000000"/>
          <w:lang w:val="et-EE"/>
        </w:rPr>
        <w:t>Luuüdi infiltraatidega või põrna sekvestratsiooniga patsientidel peab trombotsüütide arv olema ≥ 75 000 rakku/µl;</w:t>
      </w:r>
    </w:p>
    <w:p w14:paraId="1357E4ED" w14:textId="77777777" w:rsidR="002635A8" w:rsidRPr="001728BE" w:rsidRDefault="002635A8" w:rsidP="00A2009B">
      <w:pPr>
        <w:numPr>
          <w:ilvl w:val="0"/>
          <w:numId w:val="12"/>
        </w:numPr>
        <w:tabs>
          <w:tab w:val="left" w:pos="567"/>
        </w:tabs>
        <w:ind w:left="567" w:hanging="567"/>
        <w:rPr>
          <w:color w:val="000000"/>
          <w:lang w:val="et-EE"/>
        </w:rPr>
      </w:pPr>
      <w:r w:rsidRPr="001728BE">
        <w:rPr>
          <w:color w:val="000000"/>
          <w:lang w:val="et-EE"/>
        </w:rPr>
        <w:t>Hemoglobiin ≥ 8 g/dl;</w:t>
      </w:r>
    </w:p>
    <w:p w14:paraId="2DF60F79" w14:textId="77777777" w:rsidR="002635A8" w:rsidRPr="001728BE" w:rsidRDefault="002635A8" w:rsidP="00A2009B">
      <w:pPr>
        <w:numPr>
          <w:ilvl w:val="0"/>
          <w:numId w:val="12"/>
        </w:numPr>
        <w:tabs>
          <w:tab w:val="left" w:pos="567"/>
        </w:tabs>
        <w:ind w:left="567" w:hanging="567"/>
        <w:rPr>
          <w:color w:val="000000"/>
          <w:lang w:val="et-EE"/>
        </w:rPr>
      </w:pPr>
      <w:r w:rsidRPr="001728BE">
        <w:rPr>
          <w:color w:val="000000"/>
          <w:lang w:val="et-EE"/>
        </w:rPr>
        <w:t xml:space="preserve">Mittehematoloogiline toksilisus peab olema taandunud </w:t>
      </w:r>
      <w:r w:rsidR="001776D3" w:rsidRPr="001728BE">
        <w:rPr>
          <w:color w:val="000000"/>
          <w:lang w:val="et-EE"/>
        </w:rPr>
        <w:t>1. </w:t>
      </w:r>
      <w:r w:rsidRPr="001728BE">
        <w:rPr>
          <w:color w:val="000000"/>
          <w:lang w:val="et-EE"/>
        </w:rPr>
        <w:t>raskusastmeni</w:t>
      </w:r>
      <w:r w:rsidR="001776D3" w:rsidRPr="001728BE">
        <w:rPr>
          <w:color w:val="000000"/>
          <w:lang w:val="et-EE"/>
        </w:rPr>
        <w:t xml:space="preserve"> </w:t>
      </w:r>
      <w:r w:rsidRPr="001728BE">
        <w:rPr>
          <w:color w:val="000000"/>
          <w:lang w:val="et-EE"/>
        </w:rPr>
        <w:t>või ravieelse algtasemeni.</w:t>
      </w:r>
    </w:p>
    <w:p w14:paraId="53BC5159" w14:textId="77777777" w:rsidR="002635A8" w:rsidRPr="001728BE" w:rsidRDefault="002635A8" w:rsidP="00776843">
      <w:pPr>
        <w:tabs>
          <w:tab w:val="left" w:pos="567"/>
        </w:tabs>
        <w:rPr>
          <w:iCs/>
          <w:color w:val="000000"/>
          <w:szCs w:val="22"/>
          <w:lang w:val="et-EE"/>
        </w:rPr>
      </w:pPr>
    </w:p>
    <w:p w14:paraId="7A89AC9A" w14:textId="77777777" w:rsidR="007D48AB" w:rsidRPr="001728BE" w:rsidRDefault="0094770B" w:rsidP="00776843">
      <w:pPr>
        <w:tabs>
          <w:tab w:val="left" w:pos="567"/>
        </w:tabs>
        <w:rPr>
          <w:iCs/>
          <w:color w:val="000000"/>
          <w:szCs w:val="22"/>
          <w:lang w:val="et-EE"/>
        </w:rPr>
      </w:pPr>
      <w:r w:rsidRPr="001728BE">
        <w:rPr>
          <w:color w:val="000000"/>
          <w:szCs w:val="22"/>
          <w:lang w:val="et-EE"/>
        </w:rPr>
        <w:t>B</w:t>
      </w:r>
      <w:r w:rsidR="002B09FB" w:rsidRPr="001728BE">
        <w:rPr>
          <w:color w:val="000000"/>
          <w:szCs w:val="22"/>
          <w:lang w:val="et-EE"/>
        </w:rPr>
        <w:t>ortesomiib</w:t>
      </w:r>
      <w:r w:rsidR="002635A8" w:rsidRPr="001728BE">
        <w:rPr>
          <w:iCs/>
          <w:color w:val="000000"/>
          <w:szCs w:val="22"/>
          <w:lang w:val="et-EE"/>
        </w:rPr>
        <w:t xml:space="preserve">-ravi tuleb peatada, kui tekib mis tahes </w:t>
      </w:r>
      <w:r w:rsidR="002B09FB" w:rsidRPr="001728BE">
        <w:rPr>
          <w:color w:val="000000"/>
          <w:szCs w:val="22"/>
          <w:lang w:val="et-EE"/>
        </w:rPr>
        <w:t>bortesomiib</w:t>
      </w:r>
      <w:r w:rsidR="002635A8" w:rsidRPr="001728BE">
        <w:rPr>
          <w:iCs/>
          <w:color w:val="000000"/>
          <w:szCs w:val="22"/>
          <w:lang w:val="et-EE"/>
        </w:rPr>
        <w:t xml:space="preserve">-raviga seotud ≥ 3. raskusastme mittehematoloogiline toksilisus (välja arvatud neuropaatia) või ≥ 3. raskusastme hematoloogiline toksilisus (vt ka lõik 4.4). Annuste kohandamise kohta vt tabel 5 allpool. </w:t>
      </w:r>
    </w:p>
    <w:p w14:paraId="0EAF9805" w14:textId="77777777" w:rsidR="002635A8" w:rsidRPr="001728BE" w:rsidRDefault="002635A8" w:rsidP="00776843">
      <w:pPr>
        <w:tabs>
          <w:tab w:val="left" w:pos="567"/>
        </w:tabs>
        <w:rPr>
          <w:iCs/>
          <w:color w:val="000000"/>
          <w:szCs w:val="22"/>
          <w:lang w:val="et-EE"/>
        </w:rPr>
      </w:pPr>
      <w:r w:rsidRPr="001728BE">
        <w:rPr>
          <w:color w:val="000000"/>
          <w:szCs w:val="22"/>
          <w:lang w:val="et-EE"/>
        </w:rPr>
        <w:t>Hematoloogilise toksilisuse korral võib vastavalt kohalikule standardpraktikale manustada granulotsüütide kolooniaid stimuleerivaid faktoreid</w:t>
      </w:r>
      <w:r w:rsidRPr="001728BE">
        <w:rPr>
          <w:iCs/>
          <w:color w:val="000000"/>
          <w:szCs w:val="22"/>
          <w:lang w:val="et-EE"/>
        </w:rPr>
        <w:t xml:space="preserve">. Kui ravitsüklite manustamist on tulnud korduvalt edasi lükata, tuleb kaaluda granulotsüütide kolooniaid stimuleerivate faktorite profülaktilist kasutamist. Kliinilise </w:t>
      </w:r>
      <w:r w:rsidR="00BA1638" w:rsidRPr="001728BE">
        <w:rPr>
          <w:iCs/>
          <w:color w:val="000000"/>
          <w:szCs w:val="22"/>
          <w:lang w:val="et-EE"/>
        </w:rPr>
        <w:t>sobivu</w:t>
      </w:r>
      <w:r w:rsidRPr="001728BE">
        <w:rPr>
          <w:iCs/>
          <w:color w:val="000000"/>
          <w:szCs w:val="22"/>
          <w:lang w:val="et-EE"/>
        </w:rPr>
        <w:t>se korral tuleb kaaluda trombotsütopeenia ravi trombotsüütide transfusiooniga.</w:t>
      </w:r>
    </w:p>
    <w:p w14:paraId="0167A5E7" w14:textId="77777777" w:rsidR="002635A8" w:rsidRPr="001728BE" w:rsidRDefault="002635A8" w:rsidP="00776843">
      <w:pPr>
        <w:tabs>
          <w:tab w:val="left" w:pos="567"/>
        </w:tabs>
        <w:rPr>
          <w:iCs/>
          <w:color w:val="000000"/>
          <w:szCs w:val="22"/>
          <w:lang w:val="et-EE"/>
        </w:rPr>
      </w:pPr>
    </w:p>
    <w:p w14:paraId="0054373C" w14:textId="77777777" w:rsidR="002635A8" w:rsidRPr="001728BE" w:rsidRDefault="002635A8" w:rsidP="00776843">
      <w:pPr>
        <w:tabs>
          <w:tab w:val="left" w:pos="567"/>
        </w:tabs>
        <w:ind w:left="1134" w:hanging="1134"/>
        <w:rPr>
          <w:i/>
          <w:iCs/>
          <w:color w:val="000000"/>
          <w:szCs w:val="22"/>
          <w:lang w:val="et-EE"/>
        </w:rPr>
      </w:pPr>
      <w:r w:rsidRPr="001728BE">
        <w:rPr>
          <w:i/>
          <w:iCs/>
          <w:color w:val="000000"/>
          <w:szCs w:val="22"/>
          <w:lang w:val="et-EE"/>
        </w:rPr>
        <w:t>Tabel 5:</w:t>
      </w:r>
      <w:r w:rsidRPr="001728BE">
        <w:rPr>
          <w:i/>
          <w:iCs/>
          <w:color w:val="000000"/>
          <w:szCs w:val="22"/>
          <w:lang w:val="et-EE"/>
        </w:rPr>
        <w:tab/>
        <w:t>Raviaegsed annuste kohandamised eelnevalt ravimata mantelrak</w:t>
      </w:r>
      <w:r w:rsidR="00DC00DD" w:rsidRPr="001728BE">
        <w:rPr>
          <w:i/>
          <w:iCs/>
          <w:color w:val="000000"/>
          <w:szCs w:val="22"/>
          <w:lang w:val="et-EE"/>
        </w:rPr>
        <w:t>k-</w:t>
      </w:r>
      <w:r w:rsidRPr="001728BE">
        <w:rPr>
          <w:i/>
          <w:iCs/>
          <w:color w:val="000000"/>
          <w:szCs w:val="22"/>
          <w:lang w:val="et-EE"/>
        </w:rPr>
        <w:t>lümfoomiga patsientidel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2635A8" w:rsidRPr="00F648B6" w14:paraId="373EE964" w14:textId="77777777" w:rsidTr="00265F6C">
        <w:tc>
          <w:tcPr>
            <w:tcW w:w="4537" w:type="dxa"/>
          </w:tcPr>
          <w:p w14:paraId="39D7A1A2" w14:textId="77777777" w:rsidR="002635A8" w:rsidRPr="001728BE" w:rsidRDefault="002635A8" w:rsidP="00776843">
            <w:pPr>
              <w:tabs>
                <w:tab w:val="left" w:pos="567"/>
              </w:tabs>
              <w:rPr>
                <w:b/>
                <w:bCs/>
                <w:iCs/>
                <w:color w:val="000000"/>
                <w:szCs w:val="22"/>
                <w:lang w:val="et-EE"/>
              </w:rPr>
            </w:pPr>
            <w:r w:rsidRPr="001728BE">
              <w:rPr>
                <w:b/>
                <w:bCs/>
                <w:iCs/>
                <w:color w:val="000000"/>
                <w:szCs w:val="22"/>
                <w:lang w:val="et-EE"/>
              </w:rPr>
              <w:t>Toksilisus</w:t>
            </w:r>
          </w:p>
        </w:tc>
        <w:tc>
          <w:tcPr>
            <w:tcW w:w="4535" w:type="dxa"/>
          </w:tcPr>
          <w:p w14:paraId="2060A8F8" w14:textId="77777777" w:rsidR="002635A8" w:rsidRPr="001728BE" w:rsidRDefault="002635A8" w:rsidP="00776843">
            <w:pPr>
              <w:tabs>
                <w:tab w:val="left" w:pos="567"/>
              </w:tabs>
              <w:rPr>
                <w:b/>
                <w:bCs/>
                <w:iCs/>
                <w:color w:val="000000"/>
                <w:szCs w:val="22"/>
                <w:lang w:val="et-EE"/>
              </w:rPr>
            </w:pPr>
            <w:r w:rsidRPr="001728BE">
              <w:rPr>
                <w:b/>
                <w:bCs/>
                <w:iCs/>
                <w:color w:val="000000"/>
                <w:szCs w:val="22"/>
                <w:lang w:val="et-EE"/>
              </w:rPr>
              <w:t xml:space="preserve">Annuste </w:t>
            </w:r>
            <w:r w:rsidR="00DC00DD" w:rsidRPr="001728BE">
              <w:rPr>
                <w:b/>
                <w:bCs/>
                <w:iCs/>
                <w:color w:val="000000"/>
                <w:szCs w:val="22"/>
                <w:lang w:val="et-EE"/>
              </w:rPr>
              <w:t>kohanda</w:t>
            </w:r>
            <w:r w:rsidRPr="001728BE">
              <w:rPr>
                <w:b/>
                <w:bCs/>
                <w:iCs/>
                <w:color w:val="000000"/>
                <w:szCs w:val="22"/>
                <w:lang w:val="et-EE"/>
              </w:rPr>
              <w:t>mine või ravi edasilükkamine</w:t>
            </w:r>
          </w:p>
        </w:tc>
      </w:tr>
      <w:tr w:rsidR="002635A8" w:rsidRPr="001728BE" w14:paraId="3FA8AEEE" w14:textId="77777777" w:rsidTr="00265F6C">
        <w:tc>
          <w:tcPr>
            <w:tcW w:w="9072" w:type="dxa"/>
            <w:gridSpan w:val="2"/>
          </w:tcPr>
          <w:p w14:paraId="038C7D1F" w14:textId="77777777" w:rsidR="002635A8" w:rsidRPr="001728BE" w:rsidRDefault="002635A8" w:rsidP="00776843">
            <w:pPr>
              <w:tabs>
                <w:tab w:val="left" w:pos="567"/>
              </w:tabs>
              <w:rPr>
                <w:bCs/>
                <w:i/>
                <w:iCs/>
                <w:color w:val="000000"/>
                <w:szCs w:val="22"/>
                <w:lang w:val="et-EE"/>
              </w:rPr>
            </w:pPr>
            <w:r w:rsidRPr="001728BE">
              <w:rPr>
                <w:bCs/>
                <w:i/>
                <w:iCs/>
                <w:color w:val="000000"/>
                <w:szCs w:val="22"/>
                <w:lang w:val="et-EE"/>
              </w:rPr>
              <w:t xml:space="preserve">Hematoloogiline toksilisus </w:t>
            </w:r>
          </w:p>
        </w:tc>
      </w:tr>
      <w:tr w:rsidR="002635A8" w:rsidRPr="00F648B6" w14:paraId="6A108375" w14:textId="77777777" w:rsidTr="00265F6C">
        <w:tc>
          <w:tcPr>
            <w:tcW w:w="4537" w:type="dxa"/>
          </w:tcPr>
          <w:p w14:paraId="454BC1CB" w14:textId="77777777" w:rsidR="002635A8" w:rsidRPr="001728BE" w:rsidRDefault="002635A8" w:rsidP="00A2009B">
            <w:pPr>
              <w:numPr>
                <w:ilvl w:val="0"/>
                <w:numId w:val="26"/>
              </w:numPr>
              <w:tabs>
                <w:tab w:val="clear" w:pos="567"/>
                <w:tab w:val="left" w:pos="284"/>
              </w:tabs>
              <w:ind w:left="284" w:hanging="284"/>
              <w:rPr>
                <w:iCs/>
                <w:color w:val="000000"/>
                <w:szCs w:val="22"/>
                <w:lang w:val="et-EE"/>
              </w:rPr>
            </w:pPr>
            <w:r w:rsidRPr="001728BE">
              <w:rPr>
                <w:iCs/>
                <w:color w:val="000000"/>
                <w:szCs w:val="22"/>
                <w:lang w:val="et-EE"/>
              </w:rPr>
              <w:t>≥ 3. raskusastme neutropeenia palavikuga, 4. raskusastme neutropeenia, mis kestab üle 7 päeva, trombotsüütide hulk &lt; 10 000 rakku/μl</w:t>
            </w:r>
          </w:p>
        </w:tc>
        <w:tc>
          <w:tcPr>
            <w:tcW w:w="4535" w:type="dxa"/>
          </w:tcPr>
          <w:p w14:paraId="065660B7" w14:textId="77777777" w:rsidR="002635A8" w:rsidRPr="001728BE" w:rsidRDefault="002B09FB" w:rsidP="00776843">
            <w:pPr>
              <w:tabs>
                <w:tab w:val="left" w:pos="567"/>
              </w:tabs>
              <w:rPr>
                <w:iCs/>
                <w:color w:val="000000"/>
                <w:szCs w:val="22"/>
                <w:lang w:val="et-EE"/>
              </w:rPr>
            </w:pP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002635A8" w:rsidRPr="001728BE">
              <w:rPr>
                <w:iCs/>
                <w:color w:val="000000"/>
                <w:szCs w:val="22"/>
                <w:lang w:val="et-EE"/>
              </w:rPr>
              <w:t>ravi tuleb edasi lükata kuni 2 nädala võrra, kuni patsiendi ANC on ≥ 750 rakku/μl ja trombotsüütide hulk on ≥ 25 000 rakku/μl.</w:t>
            </w:r>
          </w:p>
          <w:p w14:paraId="3AC90966" w14:textId="77777777" w:rsidR="002635A8" w:rsidRPr="001728BE" w:rsidRDefault="002635A8" w:rsidP="00A2009B">
            <w:pPr>
              <w:numPr>
                <w:ilvl w:val="0"/>
                <w:numId w:val="26"/>
              </w:numPr>
              <w:tabs>
                <w:tab w:val="clear" w:pos="567"/>
                <w:tab w:val="left" w:pos="283"/>
              </w:tabs>
              <w:ind w:left="283" w:hanging="283"/>
              <w:rPr>
                <w:iCs/>
                <w:color w:val="000000"/>
                <w:szCs w:val="22"/>
                <w:lang w:val="et-EE"/>
              </w:rPr>
            </w:pPr>
            <w:r w:rsidRPr="001728BE">
              <w:rPr>
                <w:iCs/>
                <w:color w:val="000000"/>
                <w:szCs w:val="22"/>
                <w:lang w:val="et-EE"/>
              </w:rPr>
              <w:t xml:space="preserve">Kui pärast </w:t>
            </w:r>
            <w:r w:rsidR="002B09FB" w:rsidRPr="001728BE">
              <w:rPr>
                <w:iCs/>
                <w:lang w:val="et-EE"/>
              </w:rPr>
              <w:t>Bortezomib Accord</w:t>
            </w:r>
            <w:r w:rsidR="002B09FB" w:rsidRPr="001728BE">
              <w:rPr>
                <w:color w:val="000000"/>
                <w:szCs w:val="22"/>
                <w:lang w:val="et-EE"/>
              </w:rPr>
              <w:t>’i</w:t>
            </w:r>
            <w:r w:rsidR="002B09FB" w:rsidRPr="001728BE" w:rsidDel="002B09FB">
              <w:rPr>
                <w:iCs/>
                <w:color w:val="000000"/>
                <w:szCs w:val="22"/>
                <w:lang w:val="et-EE"/>
              </w:rPr>
              <w:t xml:space="preserve"> </w:t>
            </w:r>
            <w:r w:rsidRPr="001728BE">
              <w:rPr>
                <w:iCs/>
                <w:color w:val="000000"/>
                <w:szCs w:val="22"/>
                <w:lang w:val="et-EE"/>
              </w:rPr>
              <w:t xml:space="preserve">ärajätmist toksilisus ei taandu eespool defineeritud tasemeni, siis tuleb ravi </w:t>
            </w:r>
            <w:r w:rsidR="002B09FB" w:rsidRPr="001728BE">
              <w:rPr>
                <w:iCs/>
                <w:lang w:val="et-EE"/>
              </w:rPr>
              <w:t>Bortezomib Accord</w:t>
            </w:r>
            <w:r w:rsidR="002B09FB" w:rsidRPr="001728BE">
              <w:rPr>
                <w:color w:val="000000"/>
                <w:szCs w:val="22"/>
                <w:lang w:val="et-EE"/>
              </w:rPr>
              <w:t>’iga</w:t>
            </w:r>
            <w:r w:rsidR="002B09FB" w:rsidRPr="001728BE" w:rsidDel="002B09FB">
              <w:rPr>
                <w:iCs/>
                <w:color w:val="000000"/>
                <w:szCs w:val="22"/>
                <w:lang w:val="et-EE"/>
              </w:rPr>
              <w:t xml:space="preserve"> </w:t>
            </w:r>
            <w:r w:rsidRPr="001728BE">
              <w:rPr>
                <w:iCs/>
                <w:color w:val="000000"/>
                <w:szCs w:val="22"/>
                <w:lang w:val="et-EE"/>
              </w:rPr>
              <w:t>lõpetada.</w:t>
            </w:r>
          </w:p>
          <w:p w14:paraId="4D7A5B61" w14:textId="77777777" w:rsidR="002635A8" w:rsidRPr="001728BE" w:rsidRDefault="002635A8" w:rsidP="00A2009B">
            <w:pPr>
              <w:numPr>
                <w:ilvl w:val="0"/>
                <w:numId w:val="26"/>
              </w:numPr>
              <w:tabs>
                <w:tab w:val="clear" w:pos="567"/>
                <w:tab w:val="left" w:pos="283"/>
              </w:tabs>
              <w:ind w:left="283" w:hanging="283"/>
              <w:rPr>
                <w:iCs/>
                <w:color w:val="000000"/>
                <w:szCs w:val="22"/>
                <w:lang w:val="et-EE"/>
              </w:rPr>
            </w:pPr>
            <w:r w:rsidRPr="001728BE">
              <w:rPr>
                <w:iCs/>
                <w:color w:val="000000"/>
                <w:szCs w:val="22"/>
                <w:lang w:val="et-EE"/>
              </w:rPr>
              <w:t xml:space="preserve">Kui toksilisus taandub, st patsiendi ANC on ≥ 750 rakku/μl ja trombotsüütide hulk on ≥ 25 000 rakku/μl, võib ravi </w:t>
            </w:r>
            <w:r w:rsidR="002B09FB" w:rsidRPr="001728BE">
              <w:rPr>
                <w:iCs/>
                <w:lang w:val="et-EE"/>
              </w:rPr>
              <w:t>Bortezomib Accord</w:t>
            </w:r>
            <w:r w:rsidR="002B09FB" w:rsidRPr="001728BE">
              <w:rPr>
                <w:color w:val="000000"/>
                <w:szCs w:val="22"/>
                <w:lang w:val="et-EE"/>
              </w:rPr>
              <w:t>’iga</w:t>
            </w:r>
            <w:r w:rsidR="002B09FB" w:rsidRPr="001728BE" w:rsidDel="002B09FB">
              <w:rPr>
                <w:iCs/>
                <w:color w:val="000000"/>
                <w:szCs w:val="22"/>
                <w:lang w:val="et-EE"/>
              </w:rPr>
              <w:t xml:space="preserve"> </w:t>
            </w:r>
            <w:r w:rsidRPr="001728BE">
              <w:rPr>
                <w:iCs/>
                <w:color w:val="000000"/>
                <w:szCs w:val="22"/>
                <w:lang w:val="et-EE"/>
              </w:rPr>
              <w:t>uuesti alustada annustega, mida on vähendatud ühe annusetaseme võrra (annuselt 1,3 mg/m</w:t>
            </w:r>
            <w:r w:rsidRPr="001728BE">
              <w:rPr>
                <w:iCs/>
                <w:color w:val="000000"/>
                <w:szCs w:val="22"/>
                <w:vertAlign w:val="superscript"/>
                <w:lang w:val="et-EE"/>
              </w:rPr>
              <w:t>2</w:t>
            </w:r>
            <w:r w:rsidRPr="001728BE">
              <w:rPr>
                <w:iCs/>
                <w:color w:val="000000"/>
                <w:szCs w:val="22"/>
                <w:lang w:val="et-EE"/>
              </w:rPr>
              <w:t xml:space="preserve"> annuseni 1 mg/m</w:t>
            </w:r>
            <w:r w:rsidRPr="001728BE">
              <w:rPr>
                <w:iCs/>
                <w:color w:val="000000"/>
                <w:szCs w:val="22"/>
                <w:vertAlign w:val="superscript"/>
                <w:lang w:val="et-EE"/>
              </w:rPr>
              <w:t>2</w:t>
            </w:r>
            <w:r w:rsidRPr="001728BE">
              <w:rPr>
                <w:iCs/>
                <w:color w:val="000000"/>
                <w:szCs w:val="22"/>
                <w:lang w:val="et-EE"/>
              </w:rPr>
              <w:t xml:space="preserve"> või annuselt 1 mg/m</w:t>
            </w:r>
            <w:r w:rsidRPr="001728BE">
              <w:rPr>
                <w:iCs/>
                <w:color w:val="000000"/>
                <w:szCs w:val="22"/>
                <w:vertAlign w:val="superscript"/>
                <w:lang w:val="et-EE"/>
              </w:rPr>
              <w:t>2</w:t>
            </w:r>
            <w:r w:rsidRPr="001728BE">
              <w:rPr>
                <w:iCs/>
                <w:color w:val="000000"/>
                <w:szCs w:val="22"/>
                <w:lang w:val="et-EE"/>
              </w:rPr>
              <w:t xml:space="preserve"> annuseni 0,7 mg/m</w:t>
            </w:r>
            <w:r w:rsidRPr="001728BE">
              <w:rPr>
                <w:iCs/>
                <w:color w:val="000000"/>
                <w:szCs w:val="22"/>
                <w:vertAlign w:val="superscript"/>
                <w:lang w:val="et-EE"/>
              </w:rPr>
              <w:t>2</w:t>
            </w:r>
            <w:r w:rsidRPr="001728BE">
              <w:rPr>
                <w:iCs/>
                <w:color w:val="000000"/>
                <w:szCs w:val="22"/>
                <w:lang w:val="et-EE"/>
              </w:rPr>
              <w:t>).</w:t>
            </w:r>
          </w:p>
        </w:tc>
      </w:tr>
      <w:tr w:rsidR="002635A8" w:rsidRPr="00F648B6" w14:paraId="3543C509" w14:textId="77777777" w:rsidTr="00265F6C">
        <w:tc>
          <w:tcPr>
            <w:tcW w:w="4537" w:type="dxa"/>
          </w:tcPr>
          <w:p w14:paraId="16901CF0" w14:textId="77777777" w:rsidR="002635A8" w:rsidRPr="001728BE" w:rsidRDefault="002635A8" w:rsidP="00A2009B">
            <w:pPr>
              <w:numPr>
                <w:ilvl w:val="0"/>
                <w:numId w:val="26"/>
              </w:numPr>
              <w:tabs>
                <w:tab w:val="clear" w:pos="567"/>
                <w:tab w:val="left" w:pos="284"/>
              </w:tabs>
              <w:ind w:left="284" w:hanging="284"/>
              <w:rPr>
                <w:iCs/>
                <w:color w:val="000000"/>
                <w:szCs w:val="22"/>
                <w:lang w:val="et-EE"/>
              </w:rPr>
            </w:pPr>
            <w:r w:rsidRPr="001728BE">
              <w:rPr>
                <w:iCs/>
                <w:color w:val="000000"/>
                <w:szCs w:val="22"/>
                <w:lang w:val="et-EE"/>
              </w:rPr>
              <w:t xml:space="preserve">Kui </w:t>
            </w:r>
            <w:r w:rsidR="00D07691" w:rsidRPr="001728BE">
              <w:rPr>
                <w:iCs/>
                <w:lang w:val="et-EE"/>
              </w:rPr>
              <w:t>Bortezomib Accord’i</w:t>
            </w:r>
            <w:r w:rsidRPr="001728BE">
              <w:rPr>
                <w:iCs/>
                <w:color w:val="000000"/>
                <w:szCs w:val="22"/>
                <w:lang w:val="et-EE"/>
              </w:rPr>
              <w:t>annustamise päeval (välja arvatud iga tsükli 1. päev) on trombotsüütide hulk &lt; 25 000 rakku/μl või ANC &lt; 750 rakku/μl</w:t>
            </w:r>
          </w:p>
        </w:tc>
        <w:tc>
          <w:tcPr>
            <w:tcW w:w="4535" w:type="dxa"/>
          </w:tcPr>
          <w:p w14:paraId="31B2D936" w14:textId="77777777" w:rsidR="002635A8" w:rsidRPr="001728BE" w:rsidRDefault="002B09FB" w:rsidP="002B09FB">
            <w:pPr>
              <w:tabs>
                <w:tab w:val="left" w:pos="567"/>
              </w:tabs>
              <w:rPr>
                <w:iCs/>
                <w:color w:val="000000"/>
                <w:szCs w:val="22"/>
                <w:lang w:val="et-EE"/>
              </w:rPr>
            </w:pP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002635A8" w:rsidRPr="001728BE">
              <w:rPr>
                <w:iCs/>
                <w:color w:val="000000"/>
                <w:szCs w:val="22"/>
                <w:lang w:val="et-EE"/>
              </w:rPr>
              <w:t>ravi tuleb edasi lükata</w:t>
            </w:r>
          </w:p>
        </w:tc>
      </w:tr>
      <w:tr w:rsidR="002635A8" w:rsidRPr="00F648B6" w14:paraId="23509009" w14:textId="77777777" w:rsidTr="00265F6C">
        <w:tc>
          <w:tcPr>
            <w:tcW w:w="4537" w:type="dxa"/>
          </w:tcPr>
          <w:p w14:paraId="03EAAAA3" w14:textId="77777777" w:rsidR="002635A8" w:rsidRPr="001728BE" w:rsidRDefault="002635A8" w:rsidP="00776843">
            <w:pPr>
              <w:tabs>
                <w:tab w:val="left" w:pos="567"/>
              </w:tabs>
              <w:rPr>
                <w:i/>
                <w:iCs/>
                <w:color w:val="000000"/>
                <w:szCs w:val="22"/>
                <w:lang w:val="et-EE"/>
              </w:rPr>
            </w:pPr>
            <w:r w:rsidRPr="001728BE">
              <w:rPr>
                <w:i/>
                <w:iCs/>
                <w:color w:val="000000"/>
                <w:szCs w:val="22"/>
                <w:lang w:val="et-EE"/>
              </w:rPr>
              <w:t xml:space="preserve">≥ 3. raskusastme mittehematoloogilised toksilised toimed, mis on tõenäoliselt seotud </w:t>
            </w:r>
            <w:r w:rsidR="002F0ABF" w:rsidRPr="001728BE">
              <w:rPr>
                <w:i/>
                <w:iCs/>
                <w:color w:val="000000"/>
                <w:szCs w:val="22"/>
                <w:lang w:val="et-EE"/>
              </w:rPr>
              <w:t>Bortezomib Accord’i</w:t>
            </w:r>
            <w:r w:rsidR="002F0ABF" w:rsidRPr="001728BE" w:rsidDel="002F0ABF">
              <w:rPr>
                <w:i/>
                <w:iCs/>
                <w:color w:val="000000"/>
                <w:szCs w:val="22"/>
                <w:lang w:val="et-EE"/>
              </w:rPr>
              <w:t xml:space="preserve"> </w:t>
            </w:r>
            <w:r w:rsidRPr="001728BE">
              <w:rPr>
                <w:i/>
                <w:iCs/>
                <w:color w:val="000000"/>
                <w:szCs w:val="22"/>
                <w:lang w:val="et-EE"/>
              </w:rPr>
              <w:t>-raviga</w:t>
            </w:r>
          </w:p>
        </w:tc>
        <w:tc>
          <w:tcPr>
            <w:tcW w:w="4535" w:type="dxa"/>
          </w:tcPr>
          <w:p w14:paraId="5CA0E3D0" w14:textId="77777777" w:rsidR="002635A8" w:rsidRPr="001728BE" w:rsidRDefault="002B09FB" w:rsidP="00776843">
            <w:pPr>
              <w:tabs>
                <w:tab w:val="left" w:pos="567"/>
              </w:tabs>
              <w:rPr>
                <w:iCs/>
                <w:color w:val="000000"/>
                <w:szCs w:val="22"/>
                <w:lang w:val="et-EE"/>
              </w:rPr>
            </w:pP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002635A8" w:rsidRPr="001728BE">
              <w:rPr>
                <w:iCs/>
                <w:color w:val="000000"/>
                <w:szCs w:val="22"/>
                <w:lang w:val="et-EE"/>
              </w:rPr>
              <w:t xml:space="preserve">ravi tuleb edasi lükata, kuni toksilisuse sümptomid on leevendunud vähemalt 2. raskusastmeni. Siis võib </w:t>
            </w:r>
            <w:r w:rsidRPr="001728BE">
              <w:rPr>
                <w:iCs/>
                <w:lang w:val="et-EE"/>
              </w:rPr>
              <w:t>Bortezomib Accord</w:t>
            </w:r>
            <w:r w:rsidRPr="001728BE">
              <w:rPr>
                <w:color w:val="000000"/>
                <w:szCs w:val="22"/>
                <w:lang w:val="et-EE"/>
              </w:rPr>
              <w:t>’i</w:t>
            </w:r>
            <w:r w:rsidRPr="001728BE" w:rsidDel="002B09FB">
              <w:rPr>
                <w:iCs/>
                <w:color w:val="000000"/>
                <w:szCs w:val="22"/>
                <w:lang w:val="et-EE"/>
              </w:rPr>
              <w:t xml:space="preserve"> </w:t>
            </w:r>
            <w:r w:rsidR="002635A8" w:rsidRPr="001728BE">
              <w:rPr>
                <w:iCs/>
                <w:color w:val="000000"/>
                <w:szCs w:val="22"/>
                <w:lang w:val="et-EE"/>
              </w:rPr>
              <w:t>ravi uuesti alustada annustega, mida on vähendatud ühe annusetaseme võrra (annuselt 1,3 mg/m</w:t>
            </w:r>
            <w:r w:rsidR="002635A8" w:rsidRPr="001728BE">
              <w:rPr>
                <w:iCs/>
                <w:color w:val="000000"/>
                <w:szCs w:val="22"/>
                <w:vertAlign w:val="superscript"/>
                <w:lang w:val="et-EE"/>
              </w:rPr>
              <w:t>2</w:t>
            </w:r>
            <w:r w:rsidR="002635A8" w:rsidRPr="001728BE">
              <w:rPr>
                <w:iCs/>
                <w:color w:val="000000"/>
                <w:szCs w:val="22"/>
                <w:lang w:val="et-EE"/>
              </w:rPr>
              <w:t xml:space="preserve"> annuseni 1 mg/m</w:t>
            </w:r>
            <w:r w:rsidR="002635A8" w:rsidRPr="001728BE">
              <w:rPr>
                <w:iCs/>
                <w:color w:val="000000"/>
                <w:szCs w:val="22"/>
                <w:vertAlign w:val="superscript"/>
                <w:lang w:val="et-EE"/>
              </w:rPr>
              <w:t>2</w:t>
            </w:r>
            <w:r w:rsidR="002635A8" w:rsidRPr="001728BE">
              <w:rPr>
                <w:iCs/>
                <w:color w:val="000000"/>
                <w:szCs w:val="22"/>
                <w:lang w:val="et-EE"/>
              </w:rPr>
              <w:t xml:space="preserve"> või annuselt 1 mg/m</w:t>
            </w:r>
            <w:r w:rsidR="002635A8" w:rsidRPr="001728BE">
              <w:rPr>
                <w:iCs/>
                <w:color w:val="000000"/>
                <w:szCs w:val="22"/>
                <w:vertAlign w:val="superscript"/>
                <w:lang w:val="et-EE"/>
              </w:rPr>
              <w:t>2</w:t>
            </w:r>
            <w:r w:rsidR="002635A8" w:rsidRPr="001728BE">
              <w:rPr>
                <w:iCs/>
                <w:color w:val="000000"/>
                <w:szCs w:val="22"/>
                <w:lang w:val="et-EE"/>
              </w:rPr>
              <w:t xml:space="preserve"> annuseni 0,7 mg/m</w:t>
            </w:r>
            <w:r w:rsidR="002635A8" w:rsidRPr="001728BE">
              <w:rPr>
                <w:iCs/>
                <w:color w:val="000000"/>
                <w:szCs w:val="22"/>
                <w:vertAlign w:val="superscript"/>
                <w:lang w:val="et-EE"/>
              </w:rPr>
              <w:t>2</w:t>
            </w:r>
            <w:r w:rsidR="002635A8" w:rsidRPr="001728BE">
              <w:rPr>
                <w:iCs/>
                <w:color w:val="000000"/>
                <w:szCs w:val="22"/>
                <w:lang w:val="et-EE"/>
              </w:rPr>
              <w:t xml:space="preserve">). </w:t>
            </w:r>
            <w:r w:rsidR="00DC00DD" w:rsidRPr="001728BE">
              <w:rPr>
                <w:color w:val="000000"/>
                <w:szCs w:val="22"/>
                <w:lang w:val="et-EE"/>
              </w:rPr>
              <w:t>B</w:t>
            </w:r>
            <w:r w:rsidRPr="001728BE">
              <w:rPr>
                <w:color w:val="000000"/>
                <w:szCs w:val="22"/>
                <w:lang w:val="et-EE"/>
              </w:rPr>
              <w:t>ortesomiib</w:t>
            </w:r>
            <w:r w:rsidR="00DC00DD" w:rsidRPr="001728BE">
              <w:rPr>
                <w:color w:val="000000"/>
                <w:szCs w:val="22"/>
                <w:lang w:val="et-EE"/>
              </w:rPr>
              <w:t>i</w:t>
            </w:r>
            <w:r w:rsidR="00DC00DD" w:rsidRPr="001728BE">
              <w:rPr>
                <w:iCs/>
                <w:color w:val="000000"/>
                <w:szCs w:val="22"/>
                <w:lang w:val="et-EE"/>
              </w:rPr>
              <w:t xml:space="preserve"> </w:t>
            </w:r>
            <w:r w:rsidR="002635A8" w:rsidRPr="001728BE">
              <w:rPr>
                <w:iCs/>
                <w:color w:val="000000"/>
                <w:szCs w:val="22"/>
                <w:lang w:val="et-EE"/>
              </w:rPr>
              <w:t xml:space="preserve">raviga seotud neuropaatilise valu ja/või perifeerse neuropaatia korral tuleb </w:t>
            </w:r>
            <w:r w:rsidRPr="001728BE">
              <w:rPr>
                <w:iCs/>
                <w:lang w:val="et-EE"/>
              </w:rPr>
              <w:t xml:space="preserve">Bortezomib </w:t>
            </w:r>
            <w:r w:rsidRPr="001728BE">
              <w:rPr>
                <w:iCs/>
                <w:lang w:val="et-EE"/>
              </w:rPr>
              <w:lastRenderedPageBreak/>
              <w:t>Accord</w:t>
            </w:r>
            <w:r w:rsidRPr="001728BE">
              <w:rPr>
                <w:color w:val="000000"/>
                <w:szCs w:val="22"/>
                <w:lang w:val="et-EE"/>
              </w:rPr>
              <w:t>’i</w:t>
            </w:r>
            <w:r w:rsidRPr="001728BE" w:rsidDel="002B09FB">
              <w:rPr>
                <w:iCs/>
                <w:color w:val="000000"/>
                <w:szCs w:val="22"/>
                <w:lang w:val="et-EE"/>
              </w:rPr>
              <w:t xml:space="preserve"> </w:t>
            </w:r>
            <w:r w:rsidR="002635A8" w:rsidRPr="001728BE">
              <w:rPr>
                <w:iCs/>
                <w:color w:val="000000"/>
                <w:szCs w:val="22"/>
                <w:lang w:val="et-EE"/>
              </w:rPr>
              <w:t>ravi peatada ja/või muuta nagu kirjeldatud tabelis 1.</w:t>
            </w:r>
          </w:p>
        </w:tc>
      </w:tr>
    </w:tbl>
    <w:p w14:paraId="64B26B34" w14:textId="77777777" w:rsidR="002635A8" w:rsidRPr="001728BE" w:rsidRDefault="002635A8" w:rsidP="00776843">
      <w:pPr>
        <w:tabs>
          <w:tab w:val="left" w:pos="567"/>
        </w:tabs>
        <w:rPr>
          <w:iCs/>
          <w:color w:val="000000"/>
          <w:szCs w:val="22"/>
          <w:lang w:val="et-EE"/>
        </w:rPr>
      </w:pPr>
    </w:p>
    <w:p w14:paraId="2BC7A41A" w14:textId="77777777" w:rsidR="002635A8" w:rsidRPr="001728BE" w:rsidRDefault="002635A8" w:rsidP="00776843">
      <w:pPr>
        <w:tabs>
          <w:tab w:val="left" w:pos="567"/>
        </w:tabs>
        <w:rPr>
          <w:iCs/>
          <w:color w:val="000000"/>
          <w:szCs w:val="22"/>
          <w:lang w:val="et-EE"/>
        </w:rPr>
      </w:pPr>
      <w:r w:rsidRPr="001728BE">
        <w:rPr>
          <w:iCs/>
          <w:color w:val="000000"/>
          <w:szCs w:val="22"/>
          <w:lang w:val="et-EE"/>
        </w:rPr>
        <w:t xml:space="preserve">Lisaks tuleb meeles pidada, et kui </w:t>
      </w:r>
      <w:r w:rsidR="002B09FB" w:rsidRPr="001728BE">
        <w:rPr>
          <w:color w:val="000000"/>
          <w:szCs w:val="22"/>
          <w:lang w:val="et-EE"/>
        </w:rPr>
        <w:t xml:space="preserve">bortesomiibi </w:t>
      </w:r>
      <w:r w:rsidRPr="001728BE">
        <w:rPr>
          <w:iCs/>
          <w:color w:val="000000"/>
          <w:szCs w:val="22"/>
          <w:lang w:val="et-EE"/>
        </w:rPr>
        <w:t>manustatakse kombinatsioonis teiste</w:t>
      </w:r>
      <w:r w:rsidR="002156CF" w:rsidRPr="001728BE">
        <w:rPr>
          <w:iCs/>
          <w:color w:val="000000"/>
          <w:szCs w:val="22"/>
          <w:lang w:val="et-EE"/>
        </w:rPr>
        <w:t xml:space="preserve"> </w:t>
      </w:r>
      <w:r w:rsidR="001A1237" w:rsidRPr="001728BE">
        <w:rPr>
          <w:iCs/>
          <w:color w:val="000000"/>
          <w:szCs w:val="22"/>
          <w:lang w:val="et-EE"/>
        </w:rPr>
        <w:t>kemoterapeutikumidega</w:t>
      </w:r>
      <w:r w:rsidRPr="001728BE">
        <w:rPr>
          <w:iCs/>
          <w:color w:val="000000"/>
          <w:szCs w:val="22"/>
          <w:lang w:val="et-EE"/>
        </w:rPr>
        <w:t xml:space="preserve">, siis tuleb toksilisuse ilmnemisel kaaluda ka nende ravimite annuste vähendamist nagu soovitatud vastavate preparaatide </w:t>
      </w:r>
      <w:r w:rsidR="0068237C" w:rsidRPr="001728BE">
        <w:rPr>
          <w:iCs/>
          <w:color w:val="000000"/>
          <w:szCs w:val="22"/>
          <w:lang w:val="et-EE"/>
        </w:rPr>
        <w:t>r</w:t>
      </w:r>
      <w:r w:rsidRPr="001728BE">
        <w:rPr>
          <w:iCs/>
          <w:color w:val="000000"/>
          <w:szCs w:val="22"/>
          <w:lang w:val="et-EE"/>
        </w:rPr>
        <w:t>avimi omaduste kokkuvõtetes.</w:t>
      </w:r>
    </w:p>
    <w:p w14:paraId="24EF36BD" w14:textId="77777777" w:rsidR="003E5FCF" w:rsidRPr="001728BE" w:rsidRDefault="003E5FCF" w:rsidP="00776843">
      <w:pPr>
        <w:rPr>
          <w:iCs/>
          <w:color w:val="000000"/>
          <w:szCs w:val="22"/>
          <w:u w:val="single"/>
          <w:lang w:val="et-EE"/>
        </w:rPr>
      </w:pPr>
    </w:p>
    <w:p w14:paraId="0813BA78" w14:textId="77777777" w:rsidR="003E5FCF" w:rsidRPr="001728BE" w:rsidRDefault="003E5FCF" w:rsidP="00776843">
      <w:pPr>
        <w:rPr>
          <w:color w:val="000000"/>
          <w:u w:val="single"/>
          <w:lang w:val="et-EE"/>
        </w:rPr>
      </w:pPr>
      <w:r w:rsidRPr="001728BE">
        <w:rPr>
          <w:iCs/>
          <w:color w:val="000000"/>
          <w:szCs w:val="22"/>
          <w:u w:val="single"/>
          <w:lang w:val="et-EE"/>
        </w:rPr>
        <w:t>Patsientide eri</w:t>
      </w:r>
      <w:r w:rsidR="00C614BC" w:rsidRPr="001728BE">
        <w:rPr>
          <w:iCs/>
          <w:color w:val="000000"/>
          <w:szCs w:val="22"/>
          <w:u w:val="single"/>
          <w:lang w:val="et-EE"/>
        </w:rPr>
        <w:t>rühmad</w:t>
      </w:r>
    </w:p>
    <w:p w14:paraId="77E53DD8" w14:textId="77777777" w:rsidR="00052283" w:rsidRPr="001728BE" w:rsidRDefault="00052283" w:rsidP="00776843">
      <w:pPr>
        <w:rPr>
          <w:i/>
          <w:iCs/>
          <w:color w:val="000000"/>
          <w:szCs w:val="22"/>
          <w:lang w:val="et-EE"/>
        </w:rPr>
      </w:pPr>
      <w:r w:rsidRPr="001728BE">
        <w:rPr>
          <w:i/>
          <w:iCs/>
          <w:color w:val="000000"/>
          <w:szCs w:val="22"/>
          <w:lang w:val="et-EE"/>
        </w:rPr>
        <w:t>Eakad</w:t>
      </w:r>
    </w:p>
    <w:p w14:paraId="308286C6" w14:textId="77777777" w:rsidR="00052283" w:rsidRPr="001728BE" w:rsidRDefault="00052283" w:rsidP="00776843">
      <w:pPr>
        <w:rPr>
          <w:color w:val="000000"/>
          <w:lang w:val="et-EE"/>
        </w:rPr>
      </w:pPr>
      <w:r w:rsidRPr="001728BE">
        <w:rPr>
          <w:color w:val="000000"/>
          <w:szCs w:val="22"/>
          <w:lang w:val="et-EE"/>
        </w:rPr>
        <w:t>Puuduvad andmed, mis tõendaksid annuse muutmise vajadust üle 65</w:t>
      </w:r>
      <w:r w:rsidRPr="001728BE">
        <w:rPr>
          <w:color w:val="000000"/>
          <w:szCs w:val="22"/>
          <w:lang w:val="et-EE"/>
        </w:rPr>
        <w:noBreakHyphen/>
        <w:t xml:space="preserve">aastastel </w:t>
      </w:r>
      <w:r w:rsidR="007D48AB" w:rsidRPr="001728BE">
        <w:rPr>
          <w:color w:val="000000"/>
          <w:szCs w:val="22"/>
          <w:lang w:val="et-EE"/>
        </w:rPr>
        <w:t>hulgimüeloomi või mantelrak</w:t>
      </w:r>
      <w:r w:rsidR="00DC00DD" w:rsidRPr="001728BE">
        <w:rPr>
          <w:color w:val="000000"/>
          <w:szCs w:val="22"/>
          <w:lang w:val="et-EE"/>
        </w:rPr>
        <w:t>k-</w:t>
      </w:r>
      <w:r w:rsidR="007D48AB" w:rsidRPr="001728BE">
        <w:rPr>
          <w:color w:val="000000"/>
          <w:szCs w:val="22"/>
          <w:lang w:val="et-EE"/>
        </w:rPr>
        <w:t xml:space="preserve">lümfoomiga </w:t>
      </w:r>
      <w:r w:rsidRPr="001728BE">
        <w:rPr>
          <w:color w:val="000000"/>
          <w:szCs w:val="22"/>
          <w:lang w:val="et-EE"/>
        </w:rPr>
        <w:t>patsientidel.</w:t>
      </w:r>
    </w:p>
    <w:p w14:paraId="1A7924C9" w14:textId="77777777" w:rsidR="00052283" w:rsidRPr="001728BE" w:rsidRDefault="00052283" w:rsidP="00776843">
      <w:pPr>
        <w:rPr>
          <w:iCs/>
          <w:color w:val="000000"/>
          <w:szCs w:val="22"/>
          <w:lang w:val="et-EE"/>
        </w:rPr>
      </w:pPr>
      <w:r w:rsidRPr="001728BE">
        <w:rPr>
          <w:color w:val="000000"/>
          <w:lang w:val="et-EE"/>
        </w:rPr>
        <w:t xml:space="preserve">Puuduvad uuringud </w:t>
      </w:r>
      <w:r w:rsidR="00A81E65" w:rsidRPr="001728BE">
        <w:rPr>
          <w:color w:val="000000"/>
          <w:szCs w:val="22"/>
          <w:lang w:val="et-EE"/>
        </w:rPr>
        <w:t xml:space="preserve">bortesomiibi </w:t>
      </w:r>
      <w:r w:rsidRPr="001728BE">
        <w:rPr>
          <w:color w:val="000000"/>
          <w:lang w:val="et-EE"/>
        </w:rPr>
        <w:t xml:space="preserve">kasutamise kohta eelnevalt ravimata hulgimüeloomiga eakatel patsientidel, </w:t>
      </w:r>
      <w:r w:rsidRPr="001728BE">
        <w:rPr>
          <w:color w:val="000000"/>
          <w:szCs w:val="22"/>
          <w:lang w:val="et-EE"/>
        </w:rPr>
        <w:t>kellele sobib suurte annustega kemoteraapia koos hematopoeetiliste tüvirakkude transplantatsiooniga. Seetõttu ei saa anda annustamissoovitusi selles populatsioonis.</w:t>
      </w:r>
    </w:p>
    <w:p w14:paraId="3484F81B" w14:textId="77777777" w:rsidR="007D48AB" w:rsidRPr="001728BE" w:rsidRDefault="007D48AB" w:rsidP="00776843">
      <w:pPr>
        <w:rPr>
          <w:iCs/>
          <w:color w:val="000000"/>
          <w:szCs w:val="22"/>
          <w:lang w:val="et-EE"/>
        </w:rPr>
      </w:pPr>
      <w:r w:rsidRPr="001728BE">
        <w:rPr>
          <w:iCs/>
          <w:color w:val="000000"/>
          <w:szCs w:val="22"/>
          <w:lang w:val="et-EE"/>
        </w:rPr>
        <w:t>Uuringus eelnevalt ravimata mantelrak</w:t>
      </w:r>
      <w:r w:rsidR="00DC00DD" w:rsidRPr="001728BE">
        <w:rPr>
          <w:iCs/>
          <w:color w:val="000000"/>
          <w:szCs w:val="22"/>
          <w:lang w:val="et-EE"/>
        </w:rPr>
        <w:t>k-</w:t>
      </w:r>
      <w:r w:rsidRPr="001728BE">
        <w:rPr>
          <w:iCs/>
          <w:color w:val="000000"/>
          <w:szCs w:val="22"/>
          <w:lang w:val="et-EE"/>
        </w:rPr>
        <w:t xml:space="preserve">lümfoomiga patsientidel olid 42,9% </w:t>
      </w:r>
      <w:r w:rsidR="00A81E65" w:rsidRPr="001728BE">
        <w:rPr>
          <w:color w:val="000000"/>
          <w:szCs w:val="22"/>
          <w:lang w:val="et-EE"/>
        </w:rPr>
        <w:t xml:space="preserve">bortesomiibi </w:t>
      </w:r>
      <w:r w:rsidRPr="001728BE">
        <w:rPr>
          <w:iCs/>
          <w:color w:val="000000"/>
          <w:szCs w:val="22"/>
          <w:lang w:val="et-EE"/>
        </w:rPr>
        <w:t xml:space="preserve">ravi saanud patsientidest vanuses 65…74 eluaastat ja 10,4% vanuses ≥ 75 eluaastat. Mõlemad raviskeemid, nii </w:t>
      </w:r>
      <w:r w:rsidR="00A81E65" w:rsidRPr="001728BE">
        <w:rPr>
          <w:iCs/>
          <w:color w:val="000000"/>
          <w:szCs w:val="22"/>
          <w:lang w:val="et-EE"/>
        </w:rPr>
        <w:t>Bz</w:t>
      </w:r>
      <w:r w:rsidRPr="001728BE">
        <w:rPr>
          <w:iCs/>
          <w:color w:val="000000"/>
          <w:szCs w:val="22"/>
          <w:lang w:val="et-EE"/>
        </w:rPr>
        <w:t>R-CAP kui ka R-CHOP olid ≥ 75-aastastele patsientidele halvemini talutavad (vt lõik 4.8).</w:t>
      </w:r>
    </w:p>
    <w:p w14:paraId="6C2EE96A" w14:textId="77777777" w:rsidR="00052283" w:rsidRPr="001728BE" w:rsidRDefault="00052283" w:rsidP="00776843">
      <w:pPr>
        <w:rPr>
          <w:iCs/>
          <w:color w:val="000000"/>
          <w:szCs w:val="22"/>
          <w:lang w:val="et-EE"/>
        </w:rPr>
      </w:pPr>
    </w:p>
    <w:p w14:paraId="5EBD7DE5" w14:textId="77777777" w:rsidR="003E5FCF" w:rsidRPr="001728BE" w:rsidRDefault="003E5FCF" w:rsidP="00776843">
      <w:pPr>
        <w:rPr>
          <w:color w:val="000000"/>
          <w:lang w:val="et-EE"/>
        </w:rPr>
      </w:pPr>
      <w:r w:rsidRPr="001728BE">
        <w:rPr>
          <w:i/>
          <w:iCs/>
          <w:color w:val="000000"/>
          <w:szCs w:val="22"/>
          <w:lang w:val="et-EE"/>
        </w:rPr>
        <w:t>Maksakahjustus</w:t>
      </w:r>
    </w:p>
    <w:p w14:paraId="269393BC" w14:textId="77777777" w:rsidR="003E5FCF" w:rsidRPr="001728BE" w:rsidRDefault="003E5FCF" w:rsidP="00776843">
      <w:pPr>
        <w:rPr>
          <w:color w:val="000000"/>
          <w:szCs w:val="22"/>
          <w:lang w:val="et-EE"/>
        </w:rPr>
      </w:pPr>
      <w:r w:rsidRPr="001728BE">
        <w:rPr>
          <w:color w:val="000000"/>
          <w:szCs w:val="22"/>
          <w:lang w:val="et-EE"/>
        </w:rPr>
        <w:t xml:space="preserve">Kerge maksakahjustusega patsientidel ei ole vaja annust kohandada ja neid tuleb ravida soovitatavate annustega. Mõõduka kuni raske maksakahjustusega patsientidel tuleb ravi alustada </w:t>
      </w:r>
      <w:r w:rsidR="00A81E65" w:rsidRPr="001728BE">
        <w:rPr>
          <w:iCs/>
          <w:color w:val="000000"/>
          <w:szCs w:val="22"/>
          <w:lang w:val="et-EE"/>
        </w:rPr>
        <w:t>Bortezomib Accord</w:t>
      </w:r>
      <w:r w:rsidR="00A81E65" w:rsidRPr="001728BE">
        <w:rPr>
          <w:color w:val="000000"/>
          <w:szCs w:val="22"/>
          <w:lang w:val="et-EE"/>
        </w:rPr>
        <w:t>’i</w:t>
      </w:r>
      <w:r w:rsidR="00A81E65" w:rsidRPr="001728BE" w:rsidDel="00A81E65">
        <w:rPr>
          <w:color w:val="000000"/>
          <w:szCs w:val="22"/>
          <w:lang w:val="et-EE"/>
        </w:rPr>
        <w:t xml:space="preserve"> </w:t>
      </w:r>
      <w:r w:rsidRPr="001728BE">
        <w:rPr>
          <w:color w:val="000000"/>
          <w:szCs w:val="22"/>
          <w:lang w:val="et-EE"/>
        </w:rPr>
        <w:t>vähendatud annusega 0,7 mg/m</w:t>
      </w:r>
      <w:r w:rsidRPr="001728BE">
        <w:rPr>
          <w:color w:val="000000"/>
          <w:szCs w:val="22"/>
          <w:vertAlign w:val="superscript"/>
          <w:lang w:val="et-EE"/>
        </w:rPr>
        <w:t>2</w:t>
      </w:r>
      <w:r w:rsidRPr="001728BE">
        <w:rPr>
          <w:color w:val="000000"/>
          <w:szCs w:val="22"/>
          <w:lang w:val="et-EE"/>
        </w:rPr>
        <w:t xml:space="preserve"> süste kohta esimese ravitsükli jooksul ning patsiendi taluvuse alusel võib kaaluda järgneva annuse suurendamist 1,0 mg/m</w:t>
      </w:r>
      <w:r w:rsidRPr="001728BE">
        <w:rPr>
          <w:color w:val="000000"/>
          <w:szCs w:val="22"/>
          <w:vertAlign w:val="superscript"/>
          <w:lang w:val="et-EE"/>
        </w:rPr>
        <w:t>2</w:t>
      </w:r>
      <w:r w:rsidRPr="001728BE">
        <w:rPr>
          <w:color w:val="000000"/>
          <w:szCs w:val="22"/>
          <w:lang w:val="et-EE"/>
        </w:rPr>
        <w:t>-ni või annuse täiendavat vähendamist 0,5 mg/m</w:t>
      </w:r>
      <w:r w:rsidRPr="001728BE">
        <w:rPr>
          <w:color w:val="000000"/>
          <w:szCs w:val="22"/>
          <w:vertAlign w:val="superscript"/>
          <w:lang w:val="et-EE"/>
        </w:rPr>
        <w:t>2</w:t>
      </w:r>
      <w:r w:rsidRPr="001728BE">
        <w:rPr>
          <w:color w:val="000000"/>
          <w:szCs w:val="22"/>
          <w:lang w:val="et-EE"/>
        </w:rPr>
        <w:t xml:space="preserve">-ni (vt tabel </w:t>
      </w:r>
      <w:r w:rsidR="005441EE" w:rsidRPr="001728BE">
        <w:rPr>
          <w:color w:val="000000"/>
          <w:szCs w:val="22"/>
          <w:lang w:val="et-EE"/>
        </w:rPr>
        <w:t>6</w:t>
      </w:r>
      <w:r w:rsidRPr="001728BE">
        <w:rPr>
          <w:color w:val="000000"/>
          <w:szCs w:val="22"/>
          <w:lang w:val="et-EE"/>
        </w:rPr>
        <w:t xml:space="preserve"> ning lõigud 4.4 ja 5.2).</w:t>
      </w:r>
    </w:p>
    <w:p w14:paraId="06974919" w14:textId="77777777" w:rsidR="003E5FCF" w:rsidRPr="001728BE" w:rsidRDefault="003E5FCF" w:rsidP="00776843">
      <w:pPr>
        <w:rPr>
          <w:color w:val="000000"/>
          <w:szCs w:val="22"/>
          <w:lang w:val="et-EE"/>
        </w:rPr>
      </w:pPr>
    </w:p>
    <w:p w14:paraId="74DC0797" w14:textId="77777777" w:rsidR="003E5FCF" w:rsidRPr="001728BE" w:rsidRDefault="00F621D4" w:rsidP="00776843">
      <w:pPr>
        <w:tabs>
          <w:tab w:val="left" w:pos="1134"/>
        </w:tabs>
        <w:rPr>
          <w:i/>
          <w:iCs/>
          <w:color w:val="000000"/>
          <w:szCs w:val="22"/>
          <w:lang w:val="et-EE"/>
        </w:rPr>
      </w:pPr>
      <w:r w:rsidRPr="001728BE">
        <w:rPr>
          <w:i/>
          <w:color w:val="000000"/>
          <w:szCs w:val="22"/>
          <w:lang w:val="et-EE"/>
        </w:rPr>
        <w:t xml:space="preserve">Tabel </w:t>
      </w:r>
      <w:r w:rsidR="005441EE" w:rsidRPr="001728BE">
        <w:rPr>
          <w:i/>
          <w:color w:val="000000"/>
          <w:szCs w:val="22"/>
          <w:lang w:val="et-EE"/>
        </w:rPr>
        <w:t>6</w:t>
      </w:r>
      <w:r w:rsidR="003E5FCF" w:rsidRPr="001728BE">
        <w:rPr>
          <w:i/>
          <w:color w:val="000000"/>
          <w:szCs w:val="22"/>
          <w:lang w:val="et-EE"/>
        </w:rPr>
        <w:t>:</w:t>
      </w:r>
      <w:r w:rsidR="00297B75" w:rsidRPr="001728BE">
        <w:rPr>
          <w:i/>
          <w:color w:val="000000"/>
          <w:szCs w:val="22"/>
          <w:lang w:val="et-EE"/>
        </w:rPr>
        <w:tab/>
      </w:r>
      <w:r w:rsidR="00A81E65" w:rsidRPr="00E43C78">
        <w:rPr>
          <w:i/>
          <w:color w:val="000000"/>
          <w:lang w:val="et-EE"/>
        </w:rPr>
        <w:t>Bortezomib Accord</w:t>
      </w:r>
      <w:r w:rsidR="00A81E65" w:rsidRPr="001728BE">
        <w:rPr>
          <w:i/>
          <w:color w:val="000000"/>
          <w:szCs w:val="22"/>
          <w:lang w:val="et-EE"/>
        </w:rPr>
        <w:t>’i</w:t>
      </w:r>
      <w:r w:rsidR="00A81E65" w:rsidRPr="001728BE" w:rsidDel="00A81E65">
        <w:rPr>
          <w:i/>
          <w:color w:val="000000"/>
          <w:szCs w:val="22"/>
          <w:lang w:val="et-EE"/>
        </w:rPr>
        <w:t xml:space="preserve"> </w:t>
      </w:r>
      <w:r w:rsidR="003E5FCF" w:rsidRPr="001728BE">
        <w:rPr>
          <w:i/>
          <w:color w:val="000000"/>
          <w:szCs w:val="22"/>
          <w:lang w:val="et-EE"/>
        </w:rPr>
        <w:t>algannuse soovitatav modifitseerimine maksakahjustusega patsientidel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7"/>
        <w:gridCol w:w="1948"/>
        <w:gridCol w:w="1699"/>
        <w:gridCol w:w="3549"/>
      </w:tblGrid>
      <w:tr w:rsidR="003E5FCF" w:rsidRPr="001728BE" w14:paraId="2E7B1672" w14:textId="77777777" w:rsidTr="00BB794F">
        <w:trPr>
          <w:cantSplit/>
          <w:trHeight w:val="648"/>
        </w:trPr>
        <w:tc>
          <w:tcPr>
            <w:tcW w:w="1043" w:type="pct"/>
            <w:tcBorders>
              <w:bottom w:val="single" w:sz="4" w:space="0" w:color="auto"/>
            </w:tcBorders>
          </w:tcPr>
          <w:p w14:paraId="381C1EF2" w14:textId="77777777" w:rsidR="003E5FCF" w:rsidRPr="001728BE" w:rsidRDefault="003E5FCF" w:rsidP="00776843">
            <w:pPr>
              <w:rPr>
                <w:color w:val="000000"/>
                <w:szCs w:val="22"/>
                <w:lang w:val="et-EE"/>
              </w:rPr>
            </w:pPr>
            <w:r w:rsidRPr="001728BE">
              <w:rPr>
                <w:b/>
                <w:color w:val="000000"/>
                <w:szCs w:val="22"/>
                <w:lang w:val="et-EE"/>
              </w:rPr>
              <w:t>Maksakahjustuse aste*</w:t>
            </w:r>
          </w:p>
        </w:tc>
        <w:tc>
          <w:tcPr>
            <w:tcW w:w="1017" w:type="pct"/>
            <w:tcBorders>
              <w:bottom w:val="single" w:sz="4" w:space="0" w:color="auto"/>
            </w:tcBorders>
          </w:tcPr>
          <w:p w14:paraId="29DC03C1" w14:textId="77777777" w:rsidR="003E5FCF" w:rsidRPr="001728BE" w:rsidRDefault="003E5FCF" w:rsidP="00776843">
            <w:pPr>
              <w:jc w:val="center"/>
              <w:rPr>
                <w:b/>
                <w:color w:val="000000"/>
                <w:szCs w:val="22"/>
                <w:lang w:val="et-EE"/>
              </w:rPr>
            </w:pPr>
            <w:r w:rsidRPr="001728BE">
              <w:rPr>
                <w:b/>
                <w:color w:val="000000"/>
                <w:szCs w:val="22"/>
                <w:lang w:val="et-EE"/>
              </w:rPr>
              <w:t>Bilirubiini tase</w:t>
            </w:r>
          </w:p>
        </w:tc>
        <w:tc>
          <w:tcPr>
            <w:tcW w:w="963" w:type="pct"/>
            <w:tcBorders>
              <w:bottom w:val="single" w:sz="4" w:space="0" w:color="auto"/>
            </w:tcBorders>
          </w:tcPr>
          <w:p w14:paraId="7888D4C8" w14:textId="77777777" w:rsidR="003E5FCF" w:rsidRPr="001728BE" w:rsidRDefault="003E5FCF" w:rsidP="00776843">
            <w:pPr>
              <w:jc w:val="center"/>
              <w:rPr>
                <w:b/>
                <w:color w:val="000000"/>
                <w:szCs w:val="22"/>
                <w:lang w:val="et-EE"/>
              </w:rPr>
            </w:pPr>
            <w:r w:rsidRPr="001728BE">
              <w:rPr>
                <w:b/>
                <w:color w:val="000000"/>
                <w:szCs w:val="22"/>
                <w:lang w:val="et-EE"/>
              </w:rPr>
              <w:t>SGOT (ASAT) tase</w:t>
            </w:r>
          </w:p>
        </w:tc>
        <w:tc>
          <w:tcPr>
            <w:tcW w:w="1977" w:type="pct"/>
            <w:tcBorders>
              <w:bottom w:val="single" w:sz="4" w:space="0" w:color="auto"/>
            </w:tcBorders>
          </w:tcPr>
          <w:p w14:paraId="3457FC69" w14:textId="77777777" w:rsidR="003E5FCF" w:rsidRPr="001728BE" w:rsidRDefault="003E5FCF" w:rsidP="00776843">
            <w:pPr>
              <w:jc w:val="center"/>
              <w:rPr>
                <w:b/>
                <w:color w:val="000000"/>
                <w:szCs w:val="22"/>
                <w:lang w:val="et-EE"/>
              </w:rPr>
            </w:pPr>
            <w:r w:rsidRPr="001728BE">
              <w:rPr>
                <w:b/>
                <w:color w:val="000000"/>
                <w:szCs w:val="22"/>
                <w:lang w:val="et-EE"/>
              </w:rPr>
              <w:t>Algannuse modifitseerimine</w:t>
            </w:r>
          </w:p>
        </w:tc>
      </w:tr>
      <w:tr w:rsidR="003E5FCF" w:rsidRPr="001728BE" w14:paraId="5A133BB5" w14:textId="77777777" w:rsidTr="000723A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1043" w:type="pct"/>
            <w:vMerge w:val="restart"/>
            <w:tcBorders>
              <w:top w:val="single" w:sz="4" w:space="0" w:color="auto"/>
              <w:left w:val="single" w:sz="4" w:space="0" w:color="auto"/>
              <w:bottom w:val="single" w:sz="4" w:space="0" w:color="auto"/>
              <w:right w:val="single" w:sz="4" w:space="0" w:color="auto"/>
            </w:tcBorders>
            <w:vAlign w:val="center"/>
          </w:tcPr>
          <w:p w14:paraId="4318E623" w14:textId="77777777" w:rsidR="003E5FCF" w:rsidRPr="001728BE" w:rsidRDefault="003E5FCF" w:rsidP="00776843">
            <w:pPr>
              <w:rPr>
                <w:color w:val="000000"/>
                <w:szCs w:val="22"/>
                <w:lang w:val="et-EE"/>
              </w:rPr>
            </w:pPr>
            <w:r w:rsidRPr="001728BE">
              <w:rPr>
                <w:color w:val="000000"/>
                <w:szCs w:val="22"/>
                <w:lang w:val="et-EE"/>
              </w:rPr>
              <w:t>Kerge</w:t>
            </w:r>
          </w:p>
        </w:tc>
        <w:tc>
          <w:tcPr>
            <w:tcW w:w="1017" w:type="pct"/>
            <w:tcBorders>
              <w:top w:val="single" w:sz="4" w:space="0" w:color="auto"/>
              <w:left w:val="single" w:sz="4" w:space="0" w:color="auto"/>
              <w:bottom w:val="single" w:sz="4" w:space="0" w:color="auto"/>
              <w:right w:val="single" w:sz="4" w:space="0" w:color="auto"/>
            </w:tcBorders>
            <w:vAlign w:val="center"/>
          </w:tcPr>
          <w:p w14:paraId="2D419493" w14:textId="77777777" w:rsidR="003E5FCF" w:rsidRPr="001728BE" w:rsidRDefault="003E5FCF" w:rsidP="00776843">
            <w:pPr>
              <w:rPr>
                <w:color w:val="000000"/>
                <w:szCs w:val="22"/>
                <w:lang w:val="et-EE"/>
              </w:rPr>
            </w:pPr>
            <w:r w:rsidRPr="001728BE">
              <w:rPr>
                <w:color w:val="000000"/>
                <w:szCs w:val="22"/>
                <w:lang w:val="et-EE"/>
              </w:rPr>
              <w:t>≤</w:t>
            </w:r>
            <w:r w:rsidR="00DD6A6C" w:rsidRPr="001728BE">
              <w:rPr>
                <w:color w:val="000000"/>
                <w:szCs w:val="22"/>
                <w:lang w:val="et-EE"/>
              </w:rPr>
              <w:t> </w:t>
            </w:r>
            <w:r w:rsidRPr="001728BE">
              <w:rPr>
                <w:color w:val="000000"/>
                <w:szCs w:val="22"/>
                <w:lang w:val="et-EE"/>
              </w:rPr>
              <w:t>1,0</w:t>
            </w:r>
            <w:r w:rsidR="00DD6A6C" w:rsidRPr="001728BE">
              <w:rPr>
                <w:color w:val="000000"/>
                <w:szCs w:val="22"/>
                <w:lang w:val="et-EE"/>
              </w:rPr>
              <w:t> </w:t>
            </w:r>
            <w:r w:rsidRPr="001728BE">
              <w:rPr>
                <w:color w:val="000000"/>
                <w:szCs w:val="22"/>
                <w:lang w:val="et-EE"/>
              </w:rPr>
              <w:t>x</w:t>
            </w:r>
            <w:r w:rsidR="00DD6A6C" w:rsidRPr="001728BE">
              <w:rPr>
                <w:color w:val="000000"/>
                <w:szCs w:val="22"/>
                <w:lang w:val="et-EE"/>
              </w:rPr>
              <w:t> </w:t>
            </w:r>
            <w:r w:rsidRPr="001728BE">
              <w:rPr>
                <w:color w:val="000000"/>
                <w:szCs w:val="22"/>
                <w:lang w:val="et-EE"/>
              </w:rPr>
              <w:t>ULN</w:t>
            </w:r>
          </w:p>
        </w:tc>
        <w:tc>
          <w:tcPr>
            <w:tcW w:w="963" w:type="pct"/>
            <w:tcBorders>
              <w:top w:val="single" w:sz="4" w:space="0" w:color="auto"/>
              <w:left w:val="single" w:sz="4" w:space="0" w:color="auto"/>
              <w:bottom w:val="single" w:sz="4" w:space="0" w:color="auto"/>
              <w:right w:val="single" w:sz="4" w:space="0" w:color="auto"/>
            </w:tcBorders>
            <w:vAlign w:val="center"/>
          </w:tcPr>
          <w:p w14:paraId="47ED864C" w14:textId="77777777" w:rsidR="003E5FCF" w:rsidRPr="001728BE" w:rsidRDefault="003E5FCF" w:rsidP="00776843">
            <w:pPr>
              <w:rPr>
                <w:color w:val="000000"/>
                <w:szCs w:val="22"/>
                <w:lang w:val="et-EE"/>
              </w:rPr>
            </w:pPr>
            <w:r w:rsidRPr="001728BE">
              <w:rPr>
                <w:color w:val="000000"/>
                <w:szCs w:val="22"/>
                <w:lang w:val="et-EE"/>
              </w:rPr>
              <w:t>&gt;</w:t>
            </w:r>
            <w:r w:rsidR="00DD6A6C" w:rsidRPr="001728BE">
              <w:rPr>
                <w:color w:val="000000"/>
                <w:szCs w:val="22"/>
                <w:lang w:val="et-EE"/>
              </w:rPr>
              <w:t> </w:t>
            </w:r>
            <w:r w:rsidRPr="001728BE">
              <w:rPr>
                <w:color w:val="000000"/>
                <w:szCs w:val="22"/>
                <w:lang w:val="et-EE"/>
              </w:rPr>
              <w:t>ULN</w:t>
            </w:r>
          </w:p>
        </w:tc>
        <w:tc>
          <w:tcPr>
            <w:tcW w:w="1977" w:type="pct"/>
            <w:tcBorders>
              <w:top w:val="single" w:sz="4" w:space="0" w:color="auto"/>
              <w:left w:val="single" w:sz="4" w:space="0" w:color="auto"/>
              <w:bottom w:val="single" w:sz="4" w:space="0" w:color="auto"/>
              <w:right w:val="single" w:sz="4" w:space="0" w:color="auto"/>
            </w:tcBorders>
            <w:vAlign w:val="center"/>
          </w:tcPr>
          <w:p w14:paraId="7E45E29A" w14:textId="77777777" w:rsidR="003E5FCF" w:rsidRPr="001728BE" w:rsidRDefault="003E5FCF" w:rsidP="00776843">
            <w:pPr>
              <w:rPr>
                <w:color w:val="000000"/>
                <w:szCs w:val="22"/>
                <w:lang w:val="et-EE"/>
              </w:rPr>
            </w:pPr>
            <w:r w:rsidRPr="001728BE">
              <w:rPr>
                <w:color w:val="000000"/>
                <w:szCs w:val="22"/>
                <w:lang w:val="et-EE"/>
              </w:rPr>
              <w:t>Ei</w:t>
            </w:r>
          </w:p>
        </w:tc>
      </w:tr>
      <w:tr w:rsidR="003E5FCF" w:rsidRPr="001728BE" w14:paraId="0B22E441" w14:textId="77777777" w:rsidTr="000723A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1043" w:type="pct"/>
            <w:vMerge/>
            <w:tcBorders>
              <w:top w:val="single" w:sz="4" w:space="0" w:color="auto"/>
              <w:left w:val="single" w:sz="4" w:space="0" w:color="auto"/>
              <w:bottom w:val="single" w:sz="4" w:space="0" w:color="auto"/>
              <w:right w:val="single" w:sz="4" w:space="0" w:color="auto"/>
            </w:tcBorders>
            <w:vAlign w:val="center"/>
          </w:tcPr>
          <w:p w14:paraId="2EE68212" w14:textId="77777777" w:rsidR="003E5FCF" w:rsidRPr="001728BE" w:rsidRDefault="003E5FCF" w:rsidP="00776843">
            <w:pPr>
              <w:rPr>
                <w:color w:val="000000"/>
                <w:szCs w:val="22"/>
                <w:lang w:val="et-EE"/>
              </w:rPr>
            </w:pPr>
          </w:p>
        </w:tc>
        <w:tc>
          <w:tcPr>
            <w:tcW w:w="1017" w:type="pct"/>
            <w:tcBorders>
              <w:top w:val="single" w:sz="4" w:space="0" w:color="auto"/>
              <w:left w:val="single" w:sz="4" w:space="0" w:color="auto"/>
              <w:bottom w:val="single" w:sz="4" w:space="0" w:color="auto"/>
              <w:right w:val="single" w:sz="4" w:space="0" w:color="auto"/>
            </w:tcBorders>
            <w:vAlign w:val="center"/>
          </w:tcPr>
          <w:p w14:paraId="5C18B4EB" w14:textId="77777777" w:rsidR="003E5FCF" w:rsidRPr="001728BE" w:rsidRDefault="003E5FCF" w:rsidP="00A35F40">
            <w:pPr>
              <w:rPr>
                <w:color w:val="000000"/>
                <w:szCs w:val="22"/>
                <w:lang w:val="et-EE"/>
              </w:rPr>
            </w:pPr>
            <w:r w:rsidRPr="001728BE">
              <w:rPr>
                <w:color w:val="000000"/>
                <w:szCs w:val="22"/>
                <w:lang w:val="et-EE"/>
              </w:rPr>
              <w:t>&gt;</w:t>
            </w:r>
            <w:r w:rsidR="00DD6A6C" w:rsidRPr="001728BE">
              <w:rPr>
                <w:color w:val="000000"/>
                <w:szCs w:val="22"/>
                <w:lang w:val="et-EE"/>
              </w:rPr>
              <w:t> </w:t>
            </w:r>
            <w:r w:rsidRPr="001728BE">
              <w:rPr>
                <w:color w:val="000000"/>
                <w:szCs w:val="22"/>
                <w:lang w:val="et-EE"/>
              </w:rPr>
              <w:t>1,0</w:t>
            </w:r>
            <w:r w:rsidR="00DD6A6C" w:rsidRPr="001728BE">
              <w:rPr>
                <w:color w:val="000000"/>
                <w:szCs w:val="22"/>
                <w:lang w:val="et-EE"/>
              </w:rPr>
              <w:t> </w:t>
            </w:r>
            <w:r w:rsidRPr="001728BE">
              <w:rPr>
                <w:color w:val="000000"/>
                <w:szCs w:val="22"/>
                <w:lang w:val="et-EE"/>
              </w:rPr>
              <w:t>x...1,5</w:t>
            </w:r>
            <w:r w:rsidR="00DD6A6C" w:rsidRPr="001728BE">
              <w:rPr>
                <w:color w:val="000000"/>
                <w:szCs w:val="22"/>
                <w:lang w:val="et-EE"/>
              </w:rPr>
              <w:t> </w:t>
            </w:r>
            <w:r w:rsidRPr="001728BE">
              <w:rPr>
                <w:color w:val="000000"/>
                <w:szCs w:val="22"/>
                <w:lang w:val="et-EE"/>
              </w:rPr>
              <w:t>x</w:t>
            </w:r>
            <w:r w:rsidR="00DD6A6C" w:rsidRPr="001728BE">
              <w:rPr>
                <w:color w:val="000000"/>
                <w:szCs w:val="22"/>
                <w:lang w:val="et-EE"/>
              </w:rPr>
              <w:t> </w:t>
            </w:r>
            <w:r w:rsidRPr="001728BE">
              <w:rPr>
                <w:color w:val="000000"/>
                <w:szCs w:val="22"/>
                <w:lang w:val="et-EE"/>
              </w:rPr>
              <w:t>ULN</w:t>
            </w:r>
          </w:p>
        </w:tc>
        <w:tc>
          <w:tcPr>
            <w:tcW w:w="963" w:type="pct"/>
            <w:tcBorders>
              <w:top w:val="single" w:sz="4" w:space="0" w:color="auto"/>
              <w:left w:val="single" w:sz="4" w:space="0" w:color="auto"/>
              <w:bottom w:val="single" w:sz="4" w:space="0" w:color="auto"/>
              <w:right w:val="single" w:sz="4" w:space="0" w:color="auto"/>
            </w:tcBorders>
            <w:vAlign w:val="center"/>
          </w:tcPr>
          <w:p w14:paraId="3AE1870B" w14:textId="77777777" w:rsidR="003E5FCF" w:rsidRPr="001728BE" w:rsidRDefault="003E5FCF" w:rsidP="00776843">
            <w:pPr>
              <w:rPr>
                <w:color w:val="000000"/>
                <w:szCs w:val="22"/>
                <w:lang w:val="et-EE"/>
              </w:rPr>
            </w:pPr>
            <w:r w:rsidRPr="001728BE">
              <w:rPr>
                <w:color w:val="000000"/>
                <w:szCs w:val="22"/>
                <w:lang w:val="et-EE"/>
              </w:rPr>
              <w:t>Iga tase</w:t>
            </w:r>
          </w:p>
        </w:tc>
        <w:tc>
          <w:tcPr>
            <w:tcW w:w="1977" w:type="pct"/>
            <w:tcBorders>
              <w:top w:val="single" w:sz="4" w:space="0" w:color="auto"/>
              <w:left w:val="single" w:sz="4" w:space="0" w:color="auto"/>
              <w:bottom w:val="single" w:sz="4" w:space="0" w:color="auto"/>
              <w:right w:val="single" w:sz="4" w:space="0" w:color="auto"/>
            </w:tcBorders>
            <w:vAlign w:val="center"/>
          </w:tcPr>
          <w:p w14:paraId="79068B82" w14:textId="77777777" w:rsidR="003E5FCF" w:rsidRPr="001728BE" w:rsidRDefault="003E5FCF" w:rsidP="00776843">
            <w:pPr>
              <w:rPr>
                <w:color w:val="000000"/>
                <w:szCs w:val="22"/>
                <w:lang w:val="et-EE"/>
              </w:rPr>
            </w:pPr>
            <w:r w:rsidRPr="001728BE">
              <w:rPr>
                <w:color w:val="000000"/>
                <w:szCs w:val="22"/>
                <w:lang w:val="et-EE"/>
              </w:rPr>
              <w:t>Ei</w:t>
            </w:r>
          </w:p>
        </w:tc>
      </w:tr>
      <w:tr w:rsidR="003E5FCF" w:rsidRPr="00F648B6" w14:paraId="51CE0FE7" w14:textId="77777777" w:rsidTr="000723A5">
        <w:trPr>
          <w:cantSplit/>
          <w:trHeight w:val="397"/>
        </w:trPr>
        <w:tc>
          <w:tcPr>
            <w:tcW w:w="1043" w:type="pct"/>
          </w:tcPr>
          <w:p w14:paraId="549B45FD" w14:textId="77777777" w:rsidR="003E5FCF" w:rsidRPr="001728BE" w:rsidRDefault="003E5FCF" w:rsidP="00776843">
            <w:pPr>
              <w:rPr>
                <w:color w:val="000000"/>
                <w:szCs w:val="22"/>
                <w:lang w:val="et-EE"/>
              </w:rPr>
            </w:pPr>
            <w:r w:rsidRPr="001728BE">
              <w:rPr>
                <w:color w:val="000000"/>
                <w:szCs w:val="22"/>
                <w:lang w:val="et-EE"/>
              </w:rPr>
              <w:t>Mõõdukas</w:t>
            </w:r>
          </w:p>
        </w:tc>
        <w:tc>
          <w:tcPr>
            <w:tcW w:w="1017" w:type="pct"/>
          </w:tcPr>
          <w:p w14:paraId="63D8D379" w14:textId="77777777" w:rsidR="003E5FCF" w:rsidRPr="001728BE" w:rsidRDefault="003E5FCF" w:rsidP="00A35F40">
            <w:pPr>
              <w:rPr>
                <w:color w:val="000000"/>
                <w:szCs w:val="22"/>
                <w:lang w:val="et-EE"/>
              </w:rPr>
            </w:pPr>
            <w:r w:rsidRPr="001728BE">
              <w:rPr>
                <w:color w:val="000000"/>
                <w:szCs w:val="22"/>
                <w:lang w:val="et-EE"/>
              </w:rPr>
              <w:t>&gt;</w:t>
            </w:r>
            <w:r w:rsidR="00DD6A6C" w:rsidRPr="001728BE">
              <w:rPr>
                <w:color w:val="000000"/>
                <w:szCs w:val="22"/>
                <w:lang w:val="et-EE"/>
              </w:rPr>
              <w:t> </w:t>
            </w:r>
            <w:r w:rsidRPr="001728BE">
              <w:rPr>
                <w:color w:val="000000"/>
                <w:szCs w:val="22"/>
                <w:lang w:val="et-EE"/>
              </w:rPr>
              <w:t>1,5</w:t>
            </w:r>
            <w:r w:rsidR="00DD6A6C" w:rsidRPr="001728BE">
              <w:rPr>
                <w:color w:val="000000"/>
                <w:szCs w:val="22"/>
                <w:lang w:val="et-EE"/>
              </w:rPr>
              <w:t> </w:t>
            </w:r>
            <w:r w:rsidRPr="001728BE">
              <w:rPr>
                <w:color w:val="000000"/>
                <w:szCs w:val="22"/>
                <w:lang w:val="et-EE"/>
              </w:rPr>
              <w:t>x...3</w:t>
            </w:r>
            <w:r w:rsidR="00DD6A6C" w:rsidRPr="001728BE">
              <w:rPr>
                <w:color w:val="000000"/>
                <w:szCs w:val="22"/>
                <w:lang w:val="et-EE"/>
              </w:rPr>
              <w:t> </w:t>
            </w:r>
            <w:r w:rsidRPr="001728BE">
              <w:rPr>
                <w:color w:val="000000"/>
                <w:szCs w:val="22"/>
                <w:lang w:val="et-EE"/>
              </w:rPr>
              <w:t>x</w:t>
            </w:r>
            <w:r w:rsidR="00DD6A6C" w:rsidRPr="001728BE">
              <w:rPr>
                <w:color w:val="000000"/>
                <w:szCs w:val="22"/>
                <w:lang w:val="et-EE"/>
              </w:rPr>
              <w:t> </w:t>
            </w:r>
            <w:r w:rsidRPr="001728BE">
              <w:rPr>
                <w:color w:val="000000"/>
                <w:szCs w:val="22"/>
                <w:lang w:val="et-EE"/>
              </w:rPr>
              <w:t>ULN</w:t>
            </w:r>
          </w:p>
        </w:tc>
        <w:tc>
          <w:tcPr>
            <w:tcW w:w="963" w:type="pct"/>
          </w:tcPr>
          <w:p w14:paraId="1035BDA0" w14:textId="77777777" w:rsidR="003E5FCF" w:rsidRPr="001728BE" w:rsidRDefault="003E5FCF" w:rsidP="00776843">
            <w:pPr>
              <w:rPr>
                <w:color w:val="000000"/>
                <w:szCs w:val="22"/>
                <w:lang w:val="et-EE"/>
              </w:rPr>
            </w:pPr>
            <w:r w:rsidRPr="001728BE">
              <w:rPr>
                <w:color w:val="000000"/>
                <w:szCs w:val="22"/>
                <w:lang w:val="et-EE"/>
              </w:rPr>
              <w:t>Iga tase</w:t>
            </w:r>
          </w:p>
        </w:tc>
        <w:tc>
          <w:tcPr>
            <w:tcW w:w="1977" w:type="pct"/>
            <w:vMerge w:val="restart"/>
          </w:tcPr>
          <w:p w14:paraId="78B84F7B" w14:textId="77777777" w:rsidR="003E5FCF" w:rsidRPr="001728BE" w:rsidRDefault="003E5FCF" w:rsidP="00776843">
            <w:pPr>
              <w:rPr>
                <w:color w:val="000000"/>
                <w:szCs w:val="22"/>
                <w:lang w:val="et-EE"/>
              </w:rPr>
            </w:pPr>
            <w:r w:rsidRPr="001728BE">
              <w:rPr>
                <w:color w:val="000000"/>
                <w:szCs w:val="22"/>
                <w:lang w:val="et-EE"/>
              </w:rPr>
              <w:t xml:space="preserve">Esimese ravitsükli ajal vähendada </w:t>
            </w:r>
            <w:r w:rsidR="00A81E65" w:rsidRPr="001728BE">
              <w:rPr>
                <w:iCs/>
                <w:color w:val="000000"/>
                <w:szCs w:val="22"/>
                <w:lang w:val="et-EE"/>
              </w:rPr>
              <w:t>Bortezomib Accord’i</w:t>
            </w:r>
            <w:r w:rsidR="00A81E65" w:rsidRPr="001728BE">
              <w:rPr>
                <w:color w:val="000000"/>
                <w:szCs w:val="22"/>
                <w:lang w:val="et-EE"/>
              </w:rPr>
              <w:t xml:space="preserve"> </w:t>
            </w:r>
            <w:r w:rsidRPr="001728BE">
              <w:rPr>
                <w:color w:val="000000"/>
                <w:szCs w:val="22"/>
                <w:lang w:val="et-EE"/>
              </w:rPr>
              <w:t>annust 0,7 mg/m</w:t>
            </w:r>
            <w:r w:rsidRPr="001728BE">
              <w:rPr>
                <w:color w:val="000000"/>
                <w:szCs w:val="22"/>
                <w:vertAlign w:val="superscript"/>
                <w:lang w:val="et-EE"/>
              </w:rPr>
              <w:t>2</w:t>
            </w:r>
            <w:r w:rsidRPr="001728BE">
              <w:rPr>
                <w:color w:val="000000"/>
                <w:szCs w:val="22"/>
                <w:lang w:val="et-EE"/>
              </w:rPr>
              <w:t>-ni. Vastavalt patsiendi taluvusele kaaluda järgmiste tsüklite ajal annuse suurendamist 1,0 mg/m</w:t>
            </w:r>
            <w:r w:rsidRPr="001728BE">
              <w:rPr>
                <w:color w:val="000000"/>
                <w:szCs w:val="22"/>
                <w:vertAlign w:val="superscript"/>
                <w:lang w:val="et-EE"/>
              </w:rPr>
              <w:t>2</w:t>
            </w:r>
            <w:r w:rsidRPr="001728BE">
              <w:rPr>
                <w:color w:val="000000"/>
                <w:szCs w:val="22"/>
                <w:lang w:val="et-EE"/>
              </w:rPr>
              <w:t>-ni või annuse täiendavat vähendamist 0,5 mg/m</w:t>
            </w:r>
            <w:r w:rsidRPr="001728BE">
              <w:rPr>
                <w:color w:val="000000"/>
                <w:szCs w:val="22"/>
                <w:vertAlign w:val="superscript"/>
                <w:lang w:val="et-EE"/>
              </w:rPr>
              <w:t>2</w:t>
            </w:r>
            <w:r w:rsidRPr="001728BE">
              <w:rPr>
                <w:color w:val="000000"/>
                <w:szCs w:val="22"/>
                <w:lang w:val="et-EE"/>
              </w:rPr>
              <w:t>-ni.</w:t>
            </w:r>
          </w:p>
        </w:tc>
      </w:tr>
      <w:tr w:rsidR="003E5FCF" w:rsidRPr="001728BE" w14:paraId="4C2025FB" w14:textId="77777777" w:rsidTr="000723A5">
        <w:trPr>
          <w:cantSplit/>
          <w:trHeight w:val="397"/>
        </w:trPr>
        <w:tc>
          <w:tcPr>
            <w:tcW w:w="1043" w:type="pct"/>
          </w:tcPr>
          <w:p w14:paraId="6944F23F" w14:textId="77777777" w:rsidR="003E5FCF" w:rsidRPr="001728BE" w:rsidRDefault="003E5FCF" w:rsidP="00776843">
            <w:pPr>
              <w:rPr>
                <w:color w:val="000000"/>
                <w:szCs w:val="22"/>
                <w:lang w:val="et-EE"/>
              </w:rPr>
            </w:pPr>
            <w:r w:rsidRPr="001728BE">
              <w:rPr>
                <w:color w:val="000000"/>
                <w:szCs w:val="22"/>
                <w:lang w:val="et-EE"/>
              </w:rPr>
              <w:t>Raske</w:t>
            </w:r>
          </w:p>
        </w:tc>
        <w:tc>
          <w:tcPr>
            <w:tcW w:w="1017" w:type="pct"/>
          </w:tcPr>
          <w:p w14:paraId="150E5938" w14:textId="77777777" w:rsidR="003E5FCF" w:rsidRPr="001728BE" w:rsidRDefault="003E5FCF" w:rsidP="00776843">
            <w:pPr>
              <w:rPr>
                <w:color w:val="000000"/>
                <w:szCs w:val="22"/>
                <w:lang w:val="et-EE"/>
              </w:rPr>
            </w:pPr>
            <w:r w:rsidRPr="001728BE">
              <w:rPr>
                <w:color w:val="000000"/>
                <w:szCs w:val="22"/>
                <w:lang w:val="et-EE"/>
              </w:rPr>
              <w:t>&gt;</w:t>
            </w:r>
            <w:r w:rsidR="00DD6A6C" w:rsidRPr="001728BE">
              <w:rPr>
                <w:color w:val="000000"/>
                <w:szCs w:val="22"/>
                <w:lang w:val="et-EE"/>
              </w:rPr>
              <w:t> </w:t>
            </w:r>
            <w:r w:rsidRPr="001728BE">
              <w:rPr>
                <w:color w:val="000000"/>
                <w:szCs w:val="22"/>
                <w:lang w:val="et-EE"/>
              </w:rPr>
              <w:t>3</w:t>
            </w:r>
            <w:r w:rsidR="00DD6A6C" w:rsidRPr="001728BE">
              <w:rPr>
                <w:color w:val="000000"/>
                <w:szCs w:val="22"/>
                <w:lang w:val="et-EE"/>
              </w:rPr>
              <w:t> </w:t>
            </w:r>
            <w:r w:rsidRPr="001728BE">
              <w:rPr>
                <w:color w:val="000000"/>
                <w:szCs w:val="22"/>
                <w:lang w:val="et-EE"/>
              </w:rPr>
              <w:t>x</w:t>
            </w:r>
            <w:r w:rsidR="00DD6A6C" w:rsidRPr="001728BE">
              <w:rPr>
                <w:color w:val="000000"/>
                <w:szCs w:val="22"/>
                <w:lang w:val="et-EE"/>
              </w:rPr>
              <w:t> </w:t>
            </w:r>
            <w:r w:rsidRPr="001728BE">
              <w:rPr>
                <w:color w:val="000000"/>
                <w:szCs w:val="22"/>
                <w:lang w:val="et-EE"/>
              </w:rPr>
              <w:t>ULN</w:t>
            </w:r>
          </w:p>
        </w:tc>
        <w:tc>
          <w:tcPr>
            <w:tcW w:w="963" w:type="pct"/>
          </w:tcPr>
          <w:p w14:paraId="62817642" w14:textId="77777777" w:rsidR="003E5FCF" w:rsidRPr="001728BE" w:rsidRDefault="003E5FCF" w:rsidP="00776843">
            <w:pPr>
              <w:rPr>
                <w:color w:val="000000"/>
                <w:szCs w:val="22"/>
                <w:lang w:val="et-EE"/>
              </w:rPr>
            </w:pPr>
            <w:r w:rsidRPr="001728BE">
              <w:rPr>
                <w:color w:val="000000"/>
                <w:szCs w:val="22"/>
                <w:lang w:val="et-EE"/>
              </w:rPr>
              <w:t>Iga tase</w:t>
            </w:r>
          </w:p>
        </w:tc>
        <w:tc>
          <w:tcPr>
            <w:tcW w:w="1977" w:type="pct"/>
            <w:vMerge/>
          </w:tcPr>
          <w:p w14:paraId="1BA2B5AB" w14:textId="77777777" w:rsidR="003E5FCF" w:rsidRPr="001728BE" w:rsidRDefault="003E5FCF" w:rsidP="00776843">
            <w:pPr>
              <w:rPr>
                <w:color w:val="000000"/>
                <w:szCs w:val="22"/>
                <w:lang w:val="et-EE"/>
              </w:rPr>
            </w:pPr>
          </w:p>
        </w:tc>
      </w:tr>
      <w:tr w:rsidR="00297B75" w:rsidRPr="00F648B6" w14:paraId="6831DC36" w14:textId="77777777" w:rsidTr="000723A5">
        <w:trPr>
          <w:cantSplit/>
          <w:trHeight w:val="397"/>
        </w:trPr>
        <w:tc>
          <w:tcPr>
            <w:tcW w:w="5000" w:type="pct"/>
            <w:gridSpan w:val="4"/>
            <w:tcBorders>
              <w:left w:val="nil"/>
              <w:bottom w:val="nil"/>
              <w:right w:val="nil"/>
            </w:tcBorders>
          </w:tcPr>
          <w:p w14:paraId="085DE541" w14:textId="77777777" w:rsidR="00297B75" w:rsidRPr="001728BE" w:rsidRDefault="00297B75" w:rsidP="00776843">
            <w:pPr>
              <w:rPr>
                <w:color w:val="000000"/>
                <w:sz w:val="18"/>
                <w:szCs w:val="18"/>
                <w:lang w:val="et-EE"/>
              </w:rPr>
            </w:pPr>
            <w:r w:rsidRPr="001728BE">
              <w:rPr>
                <w:color w:val="000000"/>
                <w:sz w:val="18"/>
                <w:szCs w:val="18"/>
                <w:lang w:val="et-EE"/>
              </w:rPr>
              <w:t>Lühendid: SGOT = seerumi glutamaat-oksaaläädikhappe transaminaas;</w:t>
            </w:r>
          </w:p>
          <w:p w14:paraId="1530A4A4" w14:textId="77777777" w:rsidR="00297B75" w:rsidRPr="001728BE" w:rsidRDefault="00297B75" w:rsidP="00776843">
            <w:pPr>
              <w:rPr>
                <w:color w:val="000000"/>
                <w:sz w:val="18"/>
                <w:szCs w:val="18"/>
                <w:lang w:val="et-EE"/>
              </w:rPr>
            </w:pPr>
            <w:r w:rsidRPr="001728BE">
              <w:rPr>
                <w:color w:val="000000"/>
                <w:sz w:val="18"/>
                <w:szCs w:val="18"/>
                <w:lang w:val="et-EE"/>
              </w:rPr>
              <w:t>ASAT = aspartaataminotransferaas; ULN = normi ülemine piirväärtus.</w:t>
            </w:r>
          </w:p>
          <w:p w14:paraId="0628D9A2" w14:textId="77777777" w:rsidR="00297B75" w:rsidRPr="001728BE" w:rsidRDefault="00297B75" w:rsidP="00776843">
            <w:pPr>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ab/>
              <w:t>NCI organpuudulikkuse töögrupi klassifikatsiooni alusel liigitatud maksakahjustus (kerge, mõõdukas, raske)</w:t>
            </w:r>
          </w:p>
        </w:tc>
      </w:tr>
    </w:tbl>
    <w:p w14:paraId="5BDA04F1" w14:textId="77777777" w:rsidR="003E5FCF" w:rsidRPr="001728BE" w:rsidRDefault="003E5FCF" w:rsidP="00776843">
      <w:pPr>
        <w:rPr>
          <w:color w:val="000000"/>
          <w:szCs w:val="22"/>
          <w:lang w:val="et-EE"/>
        </w:rPr>
      </w:pPr>
    </w:p>
    <w:p w14:paraId="55FC7F05" w14:textId="77777777" w:rsidR="003E5FCF" w:rsidRPr="001728BE" w:rsidRDefault="003E5FCF" w:rsidP="00776843">
      <w:pPr>
        <w:rPr>
          <w:color w:val="000000"/>
          <w:szCs w:val="22"/>
          <w:lang w:val="et-EE"/>
        </w:rPr>
      </w:pPr>
      <w:r w:rsidRPr="001728BE">
        <w:rPr>
          <w:i/>
          <w:iCs/>
          <w:color w:val="000000"/>
          <w:szCs w:val="22"/>
          <w:lang w:val="et-EE"/>
        </w:rPr>
        <w:t>Neerukahjustus</w:t>
      </w:r>
    </w:p>
    <w:p w14:paraId="52A1CB1E" w14:textId="77777777" w:rsidR="003E5FCF" w:rsidRPr="001728BE" w:rsidRDefault="003E5FCF" w:rsidP="00776843">
      <w:pPr>
        <w:rPr>
          <w:color w:val="000000"/>
          <w:szCs w:val="22"/>
          <w:lang w:val="et-EE"/>
        </w:rPr>
      </w:pPr>
      <w:r w:rsidRPr="001728BE">
        <w:rPr>
          <w:color w:val="000000"/>
          <w:szCs w:val="22"/>
          <w:lang w:val="et-EE"/>
        </w:rPr>
        <w:t>Kerge kuni mõõdukas neerukahjustus (kreatiniini kliirens [CrCL] &gt;20 ml/min/1,73 m</w:t>
      </w:r>
      <w:r w:rsidRPr="001728BE">
        <w:rPr>
          <w:color w:val="000000"/>
          <w:szCs w:val="22"/>
          <w:vertAlign w:val="superscript"/>
          <w:lang w:val="et-EE"/>
        </w:rPr>
        <w:t>2</w:t>
      </w:r>
      <w:r w:rsidRPr="001728BE">
        <w:rPr>
          <w:color w:val="000000"/>
          <w:szCs w:val="22"/>
          <w:lang w:val="et-EE"/>
        </w:rPr>
        <w:t>) ei mõjuta bortesomiibi farmakokineetikat, mistõttu ei ole neil patsientidel vajalik annust kohandada. On teadmata, kas raske neerukahjustus (CrCL &lt;20 ml/min/1,73 m</w:t>
      </w:r>
      <w:r w:rsidRPr="001728BE">
        <w:rPr>
          <w:color w:val="000000"/>
          <w:szCs w:val="22"/>
          <w:vertAlign w:val="superscript"/>
          <w:lang w:val="et-EE"/>
        </w:rPr>
        <w:t>2</w:t>
      </w:r>
      <w:r w:rsidRPr="001728BE">
        <w:rPr>
          <w:color w:val="000000"/>
          <w:szCs w:val="22"/>
          <w:lang w:val="et-EE"/>
        </w:rPr>
        <w:t xml:space="preserve">) patsientidel, kes ei saa dialüüsravi, mõjutab bortesomiibi farmakokineetikat. Kuna dialüüs võib vähendada bortesomiibi sisaldust, tuleb </w:t>
      </w:r>
      <w:r w:rsidR="00A81E65" w:rsidRPr="001728BE">
        <w:rPr>
          <w:iCs/>
          <w:color w:val="000000"/>
          <w:szCs w:val="22"/>
          <w:lang w:val="et-EE"/>
        </w:rPr>
        <w:t>Bortezomib Accord’i</w:t>
      </w:r>
      <w:r w:rsidR="00A81E65" w:rsidRPr="001728BE">
        <w:rPr>
          <w:color w:val="000000"/>
          <w:szCs w:val="22"/>
          <w:lang w:val="et-EE"/>
        </w:rPr>
        <w:t xml:space="preserve"> </w:t>
      </w:r>
      <w:r w:rsidRPr="001728BE">
        <w:rPr>
          <w:color w:val="000000"/>
          <w:szCs w:val="22"/>
          <w:lang w:val="et-EE"/>
        </w:rPr>
        <w:t>manustada pärast dialüüsi protseduuri (vt lõik 5.2).</w:t>
      </w:r>
    </w:p>
    <w:p w14:paraId="23FA11BF" w14:textId="77777777" w:rsidR="003E5FCF" w:rsidRPr="001728BE" w:rsidRDefault="003E5FCF" w:rsidP="00776843">
      <w:pPr>
        <w:rPr>
          <w:color w:val="000000"/>
          <w:szCs w:val="22"/>
          <w:lang w:val="et-EE"/>
        </w:rPr>
      </w:pPr>
    </w:p>
    <w:p w14:paraId="4B8789AD" w14:textId="77777777" w:rsidR="003E5FCF" w:rsidRPr="001728BE" w:rsidRDefault="003E5FCF" w:rsidP="00776843">
      <w:pPr>
        <w:rPr>
          <w:i/>
          <w:iCs/>
          <w:color w:val="000000"/>
          <w:szCs w:val="22"/>
          <w:lang w:val="et-EE"/>
        </w:rPr>
      </w:pPr>
      <w:r w:rsidRPr="001728BE">
        <w:rPr>
          <w:i/>
          <w:iCs/>
          <w:color w:val="000000"/>
          <w:szCs w:val="22"/>
          <w:lang w:val="et-EE"/>
        </w:rPr>
        <w:t>Lapsed</w:t>
      </w:r>
    </w:p>
    <w:p w14:paraId="29B9A204" w14:textId="77777777" w:rsidR="003E5FCF" w:rsidRPr="001728BE" w:rsidRDefault="00A81E65" w:rsidP="00776843">
      <w:pPr>
        <w:rPr>
          <w:color w:val="000000"/>
          <w:szCs w:val="22"/>
          <w:lang w:val="et-EE"/>
        </w:rPr>
      </w:pPr>
      <w:r w:rsidRPr="001728BE">
        <w:rPr>
          <w:color w:val="000000"/>
          <w:szCs w:val="22"/>
          <w:lang w:val="et-EE"/>
        </w:rPr>
        <w:t xml:space="preserve">Bortesomiibi </w:t>
      </w:r>
      <w:r w:rsidR="003E5FCF" w:rsidRPr="001728BE">
        <w:rPr>
          <w:color w:val="000000"/>
          <w:szCs w:val="22"/>
          <w:lang w:val="et-EE"/>
        </w:rPr>
        <w:t>ohutus ja efektiivsus alla 18</w:t>
      </w:r>
      <w:r w:rsidR="003E5FCF" w:rsidRPr="001728BE">
        <w:rPr>
          <w:color w:val="000000"/>
          <w:szCs w:val="22"/>
          <w:lang w:val="et-EE"/>
        </w:rPr>
        <w:noBreakHyphen/>
        <w:t xml:space="preserve">aastastel lastel </w:t>
      </w:r>
      <w:r w:rsidR="00DC00DD" w:rsidRPr="001728BE">
        <w:rPr>
          <w:color w:val="000000"/>
          <w:szCs w:val="22"/>
          <w:lang w:val="et-EE"/>
        </w:rPr>
        <w:t xml:space="preserve">ei </w:t>
      </w:r>
      <w:r w:rsidR="003E5FCF" w:rsidRPr="001728BE">
        <w:rPr>
          <w:color w:val="000000"/>
          <w:szCs w:val="22"/>
          <w:lang w:val="et-EE"/>
        </w:rPr>
        <w:t>ole tõestatud (vt lõigud 5.1 ja 5.2).</w:t>
      </w:r>
      <w:r w:rsidR="00B462EE" w:rsidRPr="001728BE">
        <w:rPr>
          <w:color w:val="000000"/>
          <w:szCs w:val="22"/>
          <w:lang w:val="et-EE"/>
        </w:rPr>
        <w:t xml:space="preserve"> </w:t>
      </w:r>
      <w:r w:rsidR="005D78DB" w:rsidRPr="001728BE">
        <w:rPr>
          <w:szCs w:val="22"/>
          <w:lang w:val="et-EE"/>
        </w:rPr>
        <w:t>Antud hetkel teadaolevad andmed on esitatud lõigus 5.1, aga soovitusi annustamise kohta ei ole võimalik anda</w:t>
      </w:r>
      <w:r w:rsidR="00B462EE" w:rsidRPr="001728BE">
        <w:rPr>
          <w:color w:val="000000"/>
          <w:szCs w:val="22"/>
          <w:lang w:val="et-EE"/>
        </w:rPr>
        <w:t>.</w:t>
      </w:r>
    </w:p>
    <w:p w14:paraId="51894A12" w14:textId="77777777" w:rsidR="00A47E19" w:rsidRPr="001728BE" w:rsidRDefault="00A47E19" w:rsidP="00776843">
      <w:pPr>
        <w:rPr>
          <w:color w:val="000000"/>
          <w:szCs w:val="22"/>
          <w:lang w:val="et-EE"/>
        </w:rPr>
      </w:pPr>
    </w:p>
    <w:p w14:paraId="1AEB6D7B" w14:textId="77777777" w:rsidR="00A47E19" w:rsidRPr="001728BE" w:rsidRDefault="00A47E19" w:rsidP="00776843">
      <w:pPr>
        <w:rPr>
          <w:color w:val="000000"/>
          <w:szCs w:val="22"/>
          <w:u w:val="single"/>
          <w:lang w:val="et-EE"/>
        </w:rPr>
      </w:pPr>
      <w:r w:rsidRPr="001728BE">
        <w:rPr>
          <w:color w:val="000000"/>
          <w:szCs w:val="22"/>
          <w:u w:val="single"/>
          <w:lang w:val="et-EE"/>
        </w:rPr>
        <w:t>Manustamisviis</w:t>
      </w:r>
    </w:p>
    <w:p w14:paraId="54D3D276" w14:textId="77777777" w:rsidR="00C41EDF" w:rsidRPr="001728BE" w:rsidRDefault="00C41EDF" w:rsidP="00C41EDF">
      <w:pPr>
        <w:rPr>
          <w:color w:val="000000"/>
          <w:szCs w:val="22"/>
          <w:lang w:val="et-EE"/>
        </w:rPr>
      </w:pPr>
      <w:r w:rsidRPr="00E43C78">
        <w:rPr>
          <w:color w:val="000000"/>
          <w:lang w:val="et-EE"/>
        </w:rPr>
        <w:lastRenderedPageBreak/>
        <w:t xml:space="preserve">Bortezomib Accord </w:t>
      </w:r>
      <w:r w:rsidRPr="001728BE">
        <w:rPr>
          <w:color w:val="000000"/>
          <w:szCs w:val="22"/>
          <w:lang w:val="et-EE"/>
        </w:rPr>
        <w:t>1 mg süstelahuse pulber on saadaval ainult intravenoosseks manustamiseks mõeldud ravimvormina.</w:t>
      </w:r>
    </w:p>
    <w:p w14:paraId="5D3DDD58" w14:textId="77777777" w:rsidR="00C41EDF" w:rsidRPr="001728BE" w:rsidRDefault="00C41EDF" w:rsidP="00C41EDF">
      <w:pPr>
        <w:rPr>
          <w:bCs/>
          <w:color w:val="000000"/>
          <w:szCs w:val="22"/>
          <w:lang w:val="et-EE"/>
        </w:rPr>
      </w:pPr>
    </w:p>
    <w:p w14:paraId="29616910" w14:textId="77777777" w:rsidR="00B462EE" w:rsidRPr="001728BE" w:rsidRDefault="00C41EDF" w:rsidP="00776843">
      <w:pPr>
        <w:rPr>
          <w:color w:val="000000"/>
          <w:szCs w:val="22"/>
          <w:lang w:val="et-EE"/>
        </w:rPr>
      </w:pPr>
      <w:r w:rsidRPr="00E43C78">
        <w:rPr>
          <w:color w:val="000000"/>
          <w:szCs w:val="22"/>
          <w:lang w:val="et-EE"/>
        </w:rPr>
        <w:t xml:space="preserve">Bortezomib Accord </w:t>
      </w:r>
      <w:r w:rsidRPr="001728BE">
        <w:rPr>
          <w:color w:val="000000"/>
          <w:szCs w:val="22"/>
          <w:lang w:val="et-EE"/>
        </w:rPr>
        <w:t xml:space="preserve">3,5 mg süstelahuse pulber </w:t>
      </w:r>
      <w:r w:rsidR="00B462EE" w:rsidRPr="001728BE">
        <w:rPr>
          <w:color w:val="000000"/>
          <w:szCs w:val="22"/>
          <w:lang w:val="et-EE"/>
        </w:rPr>
        <w:t xml:space="preserve">on saadaval intravenoosseks või subkutaanseks manustamiseks mõeldud ravimvormina. </w:t>
      </w:r>
    </w:p>
    <w:p w14:paraId="19085A77" w14:textId="77777777" w:rsidR="00B462EE" w:rsidRPr="001728BE" w:rsidRDefault="00B462EE" w:rsidP="00776843">
      <w:pPr>
        <w:rPr>
          <w:color w:val="000000"/>
          <w:szCs w:val="22"/>
          <w:lang w:val="et-EE"/>
        </w:rPr>
      </w:pPr>
    </w:p>
    <w:p w14:paraId="70833DED" w14:textId="77777777" w:rsidR="00B462EE" w:rsidRPr="001728BE" w:rsidRDefault="00A81E65" w:rsidP="00776843">
      <w:pPr>
        <w:rPr>
          <w:color w:val="000000"/>
          <w:szCs w:val="22"/>
          <w:lang w:val="et-EE"/>
        </w:rPr>
      </w:pPr>
      <w:r w:rsidRPr="00E43C78">
        <w:rPr>
          <w:iCs/>
          <w:lang w:val="et-EE"/>
        </w:rPr>
        <w:t>Bortezomib Accord</w:t>
      </w:r>
      <w:r w:rsidRPr="001728BE">
        <w:rPr>
          <w:iCs/>
          <w:lang w:val="et-EE"/>
        </w:rPr>
        <w:t>’i</w:t>
      </w:r>
      <w:r w:rsidRPr="001728BE" w:rsidDel="00A81E65">
        <w:rPr>
          <w:color w:val="000000"/>
          <w:szCs w:val="22"/>
          <w:lang w:val="et-EE"/>
        </w:rPr>
        <w:t xml:space="preserve"> </w:t>
      </w:r>
      <w:r w:rsidR="00B462EE" w:rsidRPr="001728BE">
        <w:rPr>
          <w:color w:val="000000"/>
          <w:szCs w:val="22"/>
          <w:lang w:val="et-EE"/>
        </w:rPr>
        <w:t xml:space="preserve">manustamisel ei tohi kasutada teistsuguseid manustamisteid. Intratekaalne manustamine on põhjustanud surmajuhtusid. </w:t>
      </w:r>
    </w:p>
    <w:p w14:paraId="75EB9DDD" w14:textId="77777777" w:rsidR="00B462EE" w:rsidRPr="001728BE" w:rsidRDefault="00B462EE" w:rsidP="00776843">
      <w:pPr>
        <w:rPr>
          <w:color w:val="000000"/>
          <w:szCs w:val="22"/>
          <w:lang w:val="et-EE"/>
        </w:rPr>
      </w:pPr>
    </w:p>
    <w:p w14:paraId="6B140F5C" w14:textId="77777777" w:rsidR="00A47E19" w:rsidRPr="001728BE" w:rsidRDefault="00A47E19" w:rsidP="00776843">
      <w:pPr>
        <w:rPr>
          <w:i/>
          <w:color w:val="000000"/>
          <w:szCs w:val="22"/>
          <w:lang w:val="et-EE"/>
        </w:rPr>
      </w:pPr>
      <w:r w:rsidRPr="001728BE">
        <w:rPr>
          <w:i/>
          <w:color w:val="000000"/>
          <w:szCs w:val="22"/>
          <w:lang w:val="et-EE"/>
        </w:rPr>
        <w:t>Intravenoosne süste</w:t>
      </w:r>
    </w:p>
    <w:p w14:paraId="7B9E21CC" w14:textId="77777777" w:rsidR="00A47E19" w:rsidRPr="001728BE" w:rsidRDefault="00A81E65" w:rsidP="00776843">
      <w:pPr>
        <w:rPr>
          <w:iCs/>
          <w:lang w:val="et-EE"/>
        </w:rPr>
      </w:pPr>
      <w:r w:rsidRPr="001728BE">
        <w:rPr>
          <w:iCs/>
          <w:lang w:val="et-EE"/>
        </w:rPr>
        <w:t xml:space="preserve">Bortezomib Accord </w:t>
      </w:r>
      <w:r w:rsidR="00A47E19" w:rsidRPr="001728BE">
        <w:rPr>
          <w:color w:val="000000"/>
          <w:szCs w:val="22"/>
          <w:lang w:val="et-EE"/>
        </w:rPr>
        <w:t xml:space="preserve"> manustatakse 3…5-sekundilise intravenoosse boolussüstena läbi perifeerse või tsentraalse intravenoosse kateetri; sellele järgneb loputus naatriumkloriidi 9 mg/ml (0,9%) süstelahusega. </w:t>
      </w:r>
      <w:r w:rsidRPr="001728BE">
        <w:rPr>
          <w:iCs/>
          <w:lang w:val="et-EE"/>
        </w:rPr>
        <w:t>Bortezomib Accord’i</w:t>
      </w:r>
      <w:r w:rsidRPr="001728BE" w:rsidDel="00A81E65">
        <w:rPr>
          <w:color w:val="000000"/>
          <w:szCs w:val="22"/>
          <w:lang w:val="et-EE"/>
        </w:rPr>
        <w:t xml:space="preserve"> </w:t>
      </w:r>
      <w:r w:rsidR="00A47E19" w:rsidRPr="001728BE">
        <w:rPr>
          <w:color w:val="000000"/>
          <w:szCs w:val="22"/>
          <w:lang w:val="et-EE"/>
        </w:rPr>
        <w:t>järjestikuste annuste vahe peab olema vähemalt 72 tundi.</w:t>
      </w:r>
    </w:p>
    <w:p w14:paraId="7C83862B" w14:textId="77777777" w:rsidR="00A47E19" w:rsidRPr="001728BE" w:rsidRDefault="00A47E19" w:rsidP="00776843">
      <w:pPr>
        <w:rPr>
          <w:color w:val="000000"/>
          <w:szCs w:val="22"/>
          <w:lang w:val="et-EE"/>
        </w:rPr>
      </w:pPr>
    </w:p>
    <w:p w14:paraId="5CBF1196" w14:textId="77777777" w:rsidR="00A47E19" w:rsidRPr="001728BE" w:rsidRDefault="00A47E19" w:rsidP="00776843">
      <w:pPr>
        <w:keepNext/>
        <w:rPr>
          <w:i/>
          <w:color w:val="000000"/>
          <w:szCs w:val="22"/>
          <w:lang w:val="et-EE"/>
        </w:rPr>
      </w:pPr>
      <w:r w:rsidRPr="001728BE">
        <w:rPr>
          <w:i/>
          <w:color w:val="000000"/>
          <w:szCs w:val="22"/>
          <w:lang w:val="et-EE"/>
        </w:rPr>
        <w:t>Subkutaanne süste</w:t>
      </w:r>
    </w:p>
    <w:p w14:paraId="29128BF9" w14:textId="77777777" w:rsidR="00A47E19" w:rsidRPr="001728BE" w:rsidRDefault="00A81E65" w:rsidP="00776843">
      <w:pPr>
        <w:rPr>
          <w:color w:val="000000"/>
          <w:szCs w:val="22"/>
          <w:lang w:val="et-EE"/>
        </w:rPr>
      </w:pPr>
      <w:r w:rsidRPr="00E43C78">
        <w:rPr>
          <w:iCs/>
          <w:lang w:val="et-EE"/>
        </w:rPr>
        <w:t>Bortezomib Accord</w:t>
      </w:r>
      <w:r w:rsidR="00A47E19" w:rsidRPr="001728BE">
        <w:rPr>
          <w:color w:val="000000"/>
          <w:szCs w:val="22"/>
          <w:lang w:val="et-EE"/>
        </w:rPr>
        <w:t xml:space="preserve"> manustatakse subkutaanselt (vasemasse või paremasse) reide või kõhtu (paremale või vasakule poole). Lahus tuleb süstida subkutaanselt 45…90° nurga all. Et süstimine oleks edukas, tuleb süstekohti pidevalt vahetada.</w:t>
      </w:r>
    </w:p>
    <w:p w14:paraId="47909930" w14:textId="77777777" w:rsidR="00A47E19" w:rsidRPr="001728BE" w:rsidRDefault="00A47E19" w:rsidP="00776843">
      <w:pPr>
        <w:rPr>
          <w:color w:val="000000"/>
          <w:szCs w:val="22"/>
          <w:lang w:val="et-EE"/>
        </w:rPr>
      </w:pPr>
    </w:p>
    <w:p w14:paraId="11519617" w14:textId="77777777" w:rsidR="00A47E19" w:rsidRPr="001728BE" w:rsidRDefault="00A47E19" w:rsidP="00776843">
      <w:pPr>
        <w:rPr>
          <w:color w:val="000000"/>
          <w:szCs w:val="22"/>
          <w:lang w:val="et-EE"/>
        </w:rPr>
      </w:pPr>
      <w:r w:rsidRPr="001728BE">
        <w:rPr>
          <w:color w:val="000000"/>
          <w:szCs w:val="22"/>
          <w:lang w:val="et-EE"/>
        </w:rPr>
        <w:t xml:space="preserve">Kui pärast </w:t>
      </w:r>
      <w:r w:rsidR="001F1EA6" w:rsidRPr="001728BE">
        <w:rPr>
          <w:iCs/>
          <w:lang w:val="et-EE"/>
        </w:rPr>
        <w:t>Bortezomib Accord’i</w:t>
      </w:r>
      <w:r w:rsidR="001F1EA6" w:rsidRPr="001728BE" w:rsidDel="001F1EA6">
        <w:rPr>
          <w:color w:val="000000"/>
          <w:szCs w:val="22"/>
          <w:lang w:val="et-EE"/>
        </w:rPr>
        <w:t xml:space="preserve"> </w:t>
      </w:r>
      <w:r w:rsidRPr="001728BE">
        <w:rPr>
          <w:color w:val="000000"/>
          <w:szCs w:val="22"/>
          <w:lang w:val="et-EE"/>
        </w:rPr>
        <w:t xml:space="preserve">subkutaanset süstet esineb lokaalseid </w:t>
      </w:r>
      <w:r w:rsidR="00DC00DD" w:rsidRPr="001728BE">
        <w:rPr>
          <w:color w:val="000000"/>
          <w:szCs w:val="22"/>
          <w:lang w:val="et-EE"/>
        </w:rPr>
        <w:t xml:space="preserve">reaktsioone </w:t>
      </w:r>
      <w:r w:rsidRPr="001728BE">
        <w:rPr>
          <w:color w:val="000000"/>
          <w:szCs w:val="22"/>
          <w:lang w:val="et-EE"/>
        </w:rPr>
        <w:t>manustamiskoha</w:t>
      </w:r>
      <w:r w:rsidR="00DC00DD" w:rsidRPr="001728BE">
        <w:rPr>
          <w:color w:val="000000"/>
          <w:szCs w:val="22"/>
          <w:lang w:val="et-EE"/>
        </w:rPr>
        <w:t>s</w:t>
      </w:r>
      <w:r w:rsidRPr="001728BE">
        <w:rPr>
          <w:color w:val="000000"/>
          <w:szCs w:val="22"/>
          <w:lang w:val="et-EE"/>
        </w:rPr>
        <w:t xml:space="preserve">, on edaspidi soovitatav kas manustada subkutaanselt madalama kontsentratsiooniga </w:t>
      </w:r>
      <w:r w:rsidR="001F1EA6" w:rsidRPr="001728BE">
        <w:rPr>
          <w:iCs/>
          <w:lang w:val="et-EE"/>
        </w:rPr>
        <w:t>Bortezomib Accord’i</w:t>
      </w:r>
      <w:r w:rsidR="001F1EA6" w:rsidRPr="001728BE" w:rsidDel="001F1EA6">
        <w:rPr>
          <w:color w:val="000000"/>
          <w:szCs w:val="22"/>
          <w:lang w:val="et-EE"/>
        </w:rPr>
        <w:t xml:space="preserve"> </w:t>
      </w:r>
      <w:r w:rsidRPr="001728BE">
        <w:rPr>
          <w:color w:val="000000"/>
          <w:szCs w:val="22"/>
          <w:lang w:val="et-EE"/>
        </w:rPr>
        <w:t>lahust (</w:t>
      </w:r>
      <w:r w:rsidR="001F1EA6" w:rsidRPr="001728BE">
        <w:rPr>
          <w:iCs/>
          <w:lang w:val="et-EE"/>
        </w:rPr>
        <w:t xml:space="preserve">Bortezomib Accord </w:t>
      </w:r>
      <w:r w:rsidR="002178FF" w:rsidRPr="001728BE">
        <w:rPr>
          <w:color w:val="000000"/>
          <w:szCs w:val="22"/>
          <w:lang w:val="et-EE"/>
        </w:rPr>
        <w:t>3,5</w:t>
      </w:r>
      <w:r w:rsidRPr="001728BE">
        <w:rPr>
          <w:color w:val="000000"/>
          <w:szCs w:val="22"/>
          <w:lang w:val="et-EE"/>
        </w:rPr>
        <w:t> mg tuleb lahjendada kontsentratsioonini 1 mg/ml senise 2,5 mg/ml asemel) või minna üle intravenoossele süstele.</w:t>
      </w:r>
    </w:p>
    <w:p w14:paraId="01F7A70F" w14:textId="77777777" w:rsidR="005441EE" w:rsidRPr="001728BE" w:rsidRDefault="005441EE" w:rsidP="00776843">
      <w:pPr>
        <w:tabs>
          <w:tab w:val="left" w:pos="567"/>
        </w:tabs>
        <w:rPr>
          <w:color w:val="000000"/>
          <w:szCs w:val="22"/>
          <w:lang w:val="et-EE"/>
        </w:rPr>
      </w:pPr>
    </w:p>
    <w:p w14:paraId="14D08E7E" w14:textId="77777777" w:rsidR="005441EE" w:rsidRPr="001728BE" w:rsidRDefault="005441EE" w:rsidP="00776843">
      <w:pPr>
        <w:tabs>
          <w:tab w:val="left" w:pos="567"/>
        </w:tabs>
        <w:rPr>
          <w:color w:val="000000"/>
          <w:szCs w:val="22"/>
          <w:lang w:val="et-EE"/>
        </w:rPr>
      </w:pPr>
      <w:r w:rsidRPr="001728BE">
        <w:rPr>
          <w:color w:val="000000"/>
          <w:szCs w:val="22"/>
          <w:lang w:val="et-EE"/>
        </w:rPr>
        <w:t xml:space="preserve">Kui </w:t>
      </w:r>
      <w:r w:rsidR="00EE3E7F" w:rsidRPr="00E43C78">
        <w:rPr>
          <w:iCs/>
          <w:lang w:val="et-EE"/>
        </w:rPr>
        <w:t>Bortezomib Accord</w:t>
      </w:r>
      <w:r w:rsidR="00EE3E7F" w:rsidRPr="001728BE">
        <w:rPr>
          <w:iCs/>
          <w:lang w:val="et-EE"/>
        </w:rPr>
        <w:t>’i</w:t>
      </w:r>
      <w:r w:rsidR="00EE3E7F" w:rsidRPr="001728BE" w:rsidDel="00EE3E7F">
        <w:rPr>
          <w:color w:val="000000"/>
          <w:szCs w:val="22"/>
          <w:lang w:val="et-EE"/>
        </w:rPr>
        <w:t xml:space="preserve"> </w:t>
      </w:r>
      <w:r w:rsidRPr="001728BE">
        <w:rPr>
          <w:color w:val="000000"/>
          <w:szCs w:val="22"/>
          <w:lang w:val="et-EE"/>
        </w:rPr>
        <w:t>manustatakse kombinatsioonis teiste ravimitega, siis vaadake juhiseid nende ravimite manustamiseks vastavatest ravimi omaduste kokkuvõtetest.</w:t>
      </w:r>
    </w:p>
    <w:p w14:paraId="1FF7396A" w14:textId="77777777" w:rsidR="00A47E19" w:rsidRPr="001728BE" w:rsidRDefault="00A47E19" w:rsidP="00776843">
      <w:pPr>
        <w:rPr>
          <w:color w:val="000000"/>
          <w:szCs w:val="22"/>
          <w:lang w:val="et-EE"/>
        </w:rPr>
      </w:pPr>
    </w:p>
    <w:p w14:paraId="6A62667B" w14:textId="77777777" w:rsidR="00A47E19" w:rsidRPr="001728BE" w:rsidRDefault="00A47E19" w:rsidP="00776843">
      <w:pPr>
        <w:ind w:left="567" w:hanging="567"/>
        <w:rPr>
          <w:b/>
          <w:bCs/>
          <w:color w:val="000000"/>
          <w:szCs w:val="22"/>
          <w:lang w:val="et-EE"/>
        </w:rPr>
      </w:pPr>
      <w:r w:rsidRPr="001728BE">
        <w:rPr>
          <w:b/>
          <w:bCs/>
          <w:color w:val="000000"/>
          <w:szCs w:val="22"/>
          <w:lang w:val="et-EE"/>
        </w:rPr>
        <w:t>4.3</w:t>
      </w:r>
      <w:r w:rsidRPr="001728BE">
        <w:rPr>
          <w:b/>
          <w:bCs/>
          <w:color w:val="000000"/>
          <w:szCs w:val="22"/>
          <w:lang w:val="et-EE"/>
        </w:rPr>
        <w:tab/>
        <w:t>Vastunäidustused</w:t>
      </w:r>
    </w:p>
    <w:p w14:paraId="5C0267C1" w14:textId="77777777" w:rsidR="00A47E19" w:rsidRPr="001728BE" w:rsidRDefault="00A47E19" w:rsidP="00776843">
      <w:pPr>
        <w:rPr>
          <w:color w:val="000000"/>
          <w:szCs w:val="22"/>
          <w:lang w:val="et-EE"/>
        </w:rPr>
      </w:pPr>
    </w:p>
    <w:p w14:paraId="6353469B" w14:textId="77777777" w:rsidR="00A47E19" w:rsidRPr="001728BE" w:rsidRDefault="00A47E19" w:rsidP="00776843">
      <w:pPr>
        <w:rPr>
          <w:color w:val="000000"/>
          <w:szCs w:val="22"/>
          <w:lang w:val="et-EE"/>
        </w:rPr>
      </w:pPr>
      <w:r w:rsidRPr="001728BE">
        <w:rPr>
          <w:color w:val="000000"/>
          <w:szCs w:val="22"/>
          <w:lang w:val="et-EE"/>
        </w:rPr>
        <w:t>Ülitundlikkus</w:t>
      </w:r>
      <w:r w:rsidR="000C4FCA" w:rsidRPr="001728BE">
        <w:rPr>
          <w:color w:val="000000"/>
          <w:szCs w:val="22"/>
          <w:lang w:val="et-EE"/>
        </w:rPr>
        <w:t xml:space="preserve"> toimeaine</w:t>
      </w:r>
      <w:r w:rsidRPr="001728BE">
        <w:rPr>
          <w:color w:val="000000"/>
          <w:szCs w:val="22"/>
          <w:lang w:val="et-EE"/>
        </w:rPr>
        <w:t xml:space="preserve">, boori või </w:t>
      </w:r>
      <w:r w:rsidR="000C4FCA" w:rsidRPr="001728BE">
        <w:rPr>
          <w:color w:val="000000"/>
          <w:szCs w:val="22"/>
          <w:lang w:val="et-EE"/>
        </w:rPr>
        <w:t>lõigus 6.1 loetletud mis tahes</w:t>
      </w:r>
      <w:r w:rsidRPr="001728BE">
        <w:rPr>
          <w:color w:val="000000"/>
          <w:szCs w:val="22"/>
          <w:lang w:val="et-EE"/>
        </w:rPr>
        <w:t xml:space="preserve"> abiaine suhtes.</w:t>
      </w:r>
    </w:p>
    <w:p w14:paraId="0CC88CF1" w14:textId="77777777" w:rsidR="00A47E19" w:rsidRPr="001728BE" w:rsidRDefault="00A47E19" w:rsidP="00776843">
      <w:pPr>
        <w:rPr>
          <w:color w:val="000000"/>
          <w:szCs w:val="22"/>
          <w:lang w:val="et-EE"/>
        </w:rPr>
      </w:pPr>
      <w:r w:rsidRPr="001728BE">
        <w:rPr>
          <w:color w:val="000000"/>
          <w:szCs w:val="22"/>
          <w:lang w:val="et-EE"/>
        </w:rPr>
        <w:t>Äge difuusne infiltratiivne pulmonaalne ja perikardiaalne haigus.</w:t>
      </w:r>
    </w:p>
    <w:p w14:paraId="04D3AADC" w14:textId="77777777" w:rsidR="009D1F0B" w:rsidRPr="001728BE" w:rsidRDefault="009D1F0B" w:rsidP="00776843">
      <w:pPr>
        <w:rPr>
          <w:color w:val="000000"/>
          <w:szCs w:val="22"/>
          <w:lang w:val="et-EE"/>
        </w:rPr>
      </w:pPr>
    </w:p>
    <w:p w14:paraId="474E5AF7" w14:textId="77777777" w:rsidR="00686306" w:rsidRPr="001728BE" w:rsidRDefault="00686306" w:rsidP="00776843">
      <w:pPr>
        <w:rPr>
          <w:color w:val="000000"/>
          <w:szCs w:val="22"/>
          <w:lang w:val="et-EE"/>
        </w:rPr>
      </w:pPr>
      <w:r w:rsidRPr="001728BE">
        <w:rPr>
          <w:color w:val="000000"/>
          <w:szCs w:val="22"/>
          <w:lang w:val="et-EE"/>
        </w:rPr>
        <w:t xml:space="preserve">Kui </w:t>
      </w:r>
      <w:r w:rsidR="00881CBE" w:rsidRPr="001728BE">
        <w:rPr>
          <w:iCs/>
          <w:lang w:val="et-EE"/>
        </w:rPr>
        <w:t>Bortezomib Accord’i</w:t>
      </w:r>
      <w:r w:rsidR="00881CBE" w:rsidRPr="001728BE" w:rsidDel="00881CBE">
        <w:rPr>
          <w:color w:val="000000"/>
          <w:szCs w:val="22"/>
          <w:lang w:val="et-EE"/>
        </w:rPr>
        <w:t xml:space="preserve"> </w:t>
      </w:r>
      <w:r w:rsidRPr="001728BE">
        <w:rPr>
          <w:color w:val="000000"/>
          <w:szCs w:val="22"/>
          <w:lang w:val="et-EE"/>
        </w:rPr>
        <w:t>kasutatakse kombinatsioonis teiste ravimpreparaatidega, vaadake nende ravimite omaduste kokkuvõtetest täiendavaid vastunäidustusi.</w:t>
      </w:r>
    </w:p>
    <w:p w14:paraId="2404938B" w14:textId="77777777" w:rsidR="00A47E19" w:rsidRPr="001728BE" w:rsidRDefault="00A47E19" w:rsidP="00776843">
      <w:pPr>
        <w:rPr>
          <w:color w:val="000000"/>
          <w:szCs w:val="22"/>
          <w:lang w:val="et-EE"/>
        </w:rPr>
      </w:pPr>
    </w:p>
    <w:p w14:paraId="5E9CFEDB" w14:textId="77777777" w:rsidR="00A47E19" w:rsidRPr="001728BE" w:rsidRDefault="00A47E19" w:rsidP="00776843">
      <w:pPr>
        <w:ind w:left="567" w:hanging="567"/>
        <w:rPr>
          <w:b/>
          <w:bCs/>
          <w:color w:val="000000"/>
          <w:szCs w:val="22"/>
          <w:lang w:val="et-EE"/>
        </w:rPr>
      </w:pPr>
      <w:r w:rsidRPr="001728BE">
        <w:rPr>
          <w:b/>
          <w:bCs/>
          <w:color w:val="000000"/>
          <w:szCs w:val="22"/>
          <w:lang w:val="et-EE"/>
        </w:rPr>
        <w:t>4.4</w:t>
      </w:r>
      <w:r w:rsidRPr="001728BE">
        <w:rPr>
          <w:b/>
          <w:bCs/>
          <w:color w:val="000000"/>
          <w:szCs w:val="22"/>
          <w:lang w:val="et-EE"/>
        </w:rPr>
        <w:tab/>
        <w:t>Erihoiatused ja ettevaatusabinõud kasutamisel</w:t>
      </w:r>
    </w:p>
    <w:p w14:paraId="47E9FCB6" w14:textId="77777777" w:rsidR="00AA466F" w:rsidRPr="001728BE" w:rsidRDefault="00AA466F" w:rsidP="00776843">
      <w:pPr>
        <w:rPr>
          <w:color w:val="000000"/>
          <w:szCs w:val="22"/>
          <w:lang w:val="et-EE"/>
        </w:rPr>
      </w:pPr>
    </w:p>
    <w:p w14:paraId="7690B432" w14:textId="77777777" w:rsidR="00AA466F" w:rsidRPr="001728BE" w:rsidRDefault="00AA466F" w:rsidP="00776843">
      <w:pPr>
        <w:rPr>
          <w:color w:val="000000"/>
          <w:szCs w:val="22"/>
          <w:lang w:val="et-EE"/>
        </w:rPr>
      </w:pPr>
      <w:r w:rsidRPr="001728BE">
        <w:rPr>
          <w:color w:val="000000"/>
          <w:szCs w:val="22"/>
          <w:lang w:val="et-EE"/>
        </w:rPr>
        <w:t xml:space="preserve">Kui </w:t>
      </w:r>
      <w:r w:rsidR="00881CBE" w:rsidRPr="001728BE">
        <w:rPr>
          <w:iCs/>
          <w:lang w:val="et-EE"/>
        </w:rPr>
        <w:t>Bortezomib Accord’i</w:t>
      </w:r>
      <w:r w:rsidR="00881CBE" w:rsidRPr="001728BE" w:rsidDel="00881CBE">
        <w:rPr>
          <w:color w:val="000000"/>
          <w:szCs w:val="22"/>
          <w:lang w:val="et-EE"/>
        </w:rPr>
        <w:t xml:space="preserve"> </w:t>
      </w:r>
      <w:r w:rsidRPr="001728BE">
        <w:rPr>
          <w:color w:val="000000"/>
          <w:szCs w:val="22"/>
          <w:lang w:val="et-EE"/>
        </w:rPr>
        <w:t xml:space="preserve">kasutatakse kombinatsioonis teiste ravimpreparaatidega, </w:t>
      </w:r>
      <w:r w:rsidR="00686306" w:rsidRPr="001728BE">
        <w:rPr>
          <w:color w:val="000000"/>
          <w:szCs w:val="22"/>
          <w:lang w:val="et-EE"/>
        </w:rPr>
        <w:t xml:space="preserve">tuleb enne </w:t>
      </w:r>
      <w:r w:rsidR="00881CBE" w:rsidRPr="001728BE">
        <w:rPr>
          <w:iCs/>
          <w:lang w:val="et-EE"/>
        </w:rPr>
        <w:t>Bortezomib Accord’i</w:t>
      </w:r>
      <w:r w:rsidR="00881CBE" w:rsidRPr="001728BE" w:rsidDel="00881CBE">
        <w:rPr>
          <w:color w:val="000000"/>
          <w:szCs w:val="22"/>
          <w:lang w:val="et-EE"/>
        </w:rPr>
        <w:t xml:space="preserve"> </w:t>
      </w:r>
      <w:r w:rsidR="00686306" w:rsidRPr="001728BE">
        <w:rPr>
          <w:color w:val="000000"/>
          <w:szCs w:val="22"/>
          <w:lang w:val="et-EE"/>
        </w:rPr>
        <w:t>ravi alustamist tutvuda nende ravimite omaduste kokkuvõtetega</w:t>
      </w:r>
      <w:r w:rsidRPr="001728BE">
        <w:rPr>
          <w:color w:val="000000"/>
          <w:szCs w:val="22"/>
          <w:lang w:val="et-EE"/>
        </w:rPr>
        <w:t>. Kui kasutatakse talidomiidi, on vajalik pöörata erilist tähelepanu raseduse kindlakstegemisele ja sellest hoidumise nõuetele (vt lõik 4.6).</w:t>
      </w:r>
    </w:p>
    <w:p w14:paraId="285DD974" w14:textId="77777777" w:rsidR="00A47E19" w:rsidRPr="001728BE" w:rsidRDefault="00A47E19" w:rsidP="00776843">
      <w:pPr>
        <w:rPr>
          <w:color w:val="000000"/>
          <w:szCs w:val="22"/>
          <w:lang w:val="et-EE"/>
        </w:rPr>
      </w:pPr>
    </w:p>
    <w:p w14:paraId="336BF136" w14:textId="77777777" w:rsidR="00A47E19" w:rsidRPr="001728BE" w:rsidRDefault="00A47E19" w:rsidP="00776843">
      <w:pPr>
        <w:rPr>
          <w:color w:val="000000"/>
          <w:szCs w:val="22"/>
          <w:u w:val="single"/>
          <w:lang w:val="et-EE"/>
        </w:rPr>
      </w:pPr>
      <w:r w:rsidRPr="001728BE">
        <w:rPr>
          <w:color w:val="000000"/>
          <w:szCs w:val="22"/>
          <w:u w:val="single"/>
          <w:lang w:val="et-EE"/>
        </w:rPr>
        <w:t>Intratekaalne manustamine</w:t>
      </w:r>
    </w:p>
    <w:p w14:paraId="4F1175B0" w14:textId="77777777" w:rsidR="00A47E19" w:rsidRPr="001728BE" w:rsidRDefault="00881CBE" w:rsidP="00776843">
      <w:pPr>
        <w:rPr>
          <w:color w:val="000000"/>
          <w:szCs w:val="22"/>
          <w:lang w:val="et-EE"/>
        </w:rPr>
      </w:pPr>
      <w:r w:rsidRPr="001728BE">
        <w:rPr>
          <w:color w:val="000000"/>
          <w:szCs w:val="22"/>
          <w:lang w:val="et-EE"/>
        </w:rPr>
        <w:t xml:space="preserve">Bortesomiibi </w:t>
      </w:r>
      <w:r w:rsidR="00A47E19" w:rsidRPr="001728BE">
        <w:rPr>
          <w:color w:val="000000"/>
          <w:szCs w:val="22"/>
          <w:lang w:val="et-EE"/>
        </w:rPr>
        <w:t xml:space="preserve">tahtmatul intratekaalsel manustamisel on esinenud surmajuhtumeid. </w:t>
      </w:r>
      <w:r w:rsidRPr="001728BE">
        <w:rPr>
          <w:iCs/>
          <w:lang w:val="et-EE"/>
        </w:rPr>
        <w:t>Bortezomib Accord</w:t>
      </w:r>
      <w:r w:rsidRPr="001728BE" w:rsidDel="00881CBE">
        <w:rPr>
          <w:color w:val="000000"/>
          <w:szCs w:val="22"/>
          <w:lang w:val="et-EE"/>
        </w:rPr>
        <w:t xml:space="preserve"> </w:t>
      </w:r>
      <w:r w:rsidR="00273D12" w:rsidRPr="001728BE">
        <w:rPr>
          <w:color w:val="000000"/>
          <w:szCs w:val="22"/>
          <w:lang w:val="et-EE"/>
        </w:rPr>
        <w:t xml:space="preserve">1 mg süstelahuse pulber on ette nähtud ainult intravenoosseks manustamiseks mõeldud ravimvormina ja 3,5 mg süstelahuse pulber </w:t>
      </w:r>
      <w:r w:rsidR="00A47E19" w:rsidRPr="001728BE">
        <w:rPr>
          <w:color w:val="000000"/>
          <w:szCs w:val="22"/>
          <w:lang w:val="et-EE"/>
        </w:rPr>
        <w:t xml:space="preserve">on ette nähtud intravenoosseks või subkutaanseks manustamiseks. </w:t>
      </w:r>
      <w:r w:rsidRPr="001728BE">
        <w:rPr>
          <w:iCs/>
          <w:lang w:val="et-EE"/>
        </w:rPr>
        <w:t>Bortezomib Accord’i</w:t>
      </w:r>
      <w:r w:rsidRPr="001728BE" w:rsidDel="00881CBE">
        <w:rPr>
          <w:color w:val="000000"/>
          <w:szCs w:val="22"/>
          <w:lang w:val="et-EE"/>
        </w:rPr>
        <w:t xml:space="preserve"> </w:t>
      </w:r>
      <w:r w:rsidR="00A47E19" w:rsidRPr="001728BE">
        <w:rPr>
          <w:color w:val="000000"/>
          <w:szCs w:val="22"/>
          <w:lang w:val="et-EE"/>
        </w:rPr>
        <w:t>ei tohi manustada intratekaalselt.</w:t>
      </w:r>
    </w:p>
    <w:p w14:paraId="6BDCCF4E" w14:textId="77777777" w:rsidR="00A47E19" w:rsidRPr="001728BE" w:rsidRDefault="00A47E19" w:rsidP="00776843">
      <w:pPr>
        <w:rPr>
          <w:color w:val="000000"/>
          <w:szCs w:val="22"/>
          <w:lang w:val="et-EE"/>
        </w:rPr>
      </w:pPr>
    </w:p>
    <w:p w14:paraId="1109D288" w14:textId="77777777" w:rsidR="00A47E19" w:rsidRPr="001728BE" w:rsidRDefault="00A47E19" w:rsidP="00776843">
      <w:pPr>
        <w:keepNext/>
        <w:rPr>
          <w:color w:val="000000"/>
          <w:szCs w:val="22"/>
          <w:u w:val="single"/>
          <w:lang w:val="et-EE"/>
        </w:rPr>
      </w:pPr>
      <w:r w:rsidRPr="001728BE">
        <w:rPr>
          <w:color w:val="000000"/>
          <w:szCs w:val="22"/>
          <w:u w:val="single"/>
          <w:lang w:val="et-EE"/>
        </w:rPr>
        <w:t>Gastrointestinaalne toksilisus</w:t>
      </w:r>
    </w:p>
    <w:p w14:paraId="40DE7429" w14:textId="77777777" w:rsidR="00A47E19" w:rsidRPr="001728BE" w:rsidRDefault="00DC00DD" w:rsidP="00776843">
      <w:pPr>
        <w:rPr>
          <w:color w:val="000000"/>
          <w:szCs w:val="22"/>
          <w:lang w:val="et-EE"/>
        </w:rPr>
      </w:pPr>
      <w:r w:rsidRPr="001728BE">
        <w:rPr>
          <w:color w:val="000000"/>
          <w:szCs w:val="22"/>
          <w:lang w:val="et-EE"/>
        </w:rPr>
        <w:t xml:space="preserve">Ravi ajal </w:t>
      </w:r>
      <w:r w:rsidR="00AD5527" w:rsidRPr="001728BE">
        <w:rPr>
          <w:color w:val="000000"/>
          <w:szCs w:val="22"/>
          <w:lang w:val="et-EE"/>
        </w:rPr>
        <w:t>bortesomiib</w:t>
      </w:r>
      <w:r w:rsidRPr="001728BE">
        <w:rPr>
          <w:color w:val="000000"/>
          <w:szCs w:val="22"/>
          <w:lang w:val="et-EE"/>
        </w:rPr>
        <w:t>iga</w:t>
      </w:r>
      <w:r w:rsidR="00A47E19" w:rsidRPr="001728BE">
        <w:rPr>
          <w:color w:val="000000"/>
          <w:szCs w:val="22"/>
          <w:lang w:val="et-EE"/>
        </w:rPr>
        <w:t xml:space="preserve"> esineb väga sageli gastrointestinaalset toksilisust, sh iiveldust, kõhulahtisust, oksendamist ja kõhukinnisust. Kõhukinnisusega patsiente tuleb hoolikalt jälgida, kuna aeg-ajalt on kirjeldatud iileuse teket (vt lõik 4.8).</w:t>
      </w:r>
    </w:p>
    <w:p w14:paraId="311B310C" w14:textId="77777777" w:rsidR="00A47E19" w:rsidRPr="001728BE" w:rsidRDefault="00A47E19" w:rsidP="00776843">
      <w:pPr>
        <w:rPr>
          <w:color w:val="000000"/>
          <w:szCs w:val="22"/>
          <w:lang w:val="et-EE"/>
        </w:rPr>
      </w:pPr>
    </w:p>
    <w:p w14:paraId="7B355F44" w14:textId="77777777" w:rsidR="00A47E19" w:rsidRPr="001728BE" w:rsidRDefault="00A47E19" w:rsidP="00776843">
      <w:pPr>
        <w:rPr>
          <w:color w:val="000000"/>
          <w:szCs w:val="22"/>
          <w:u w:val="single"/>
          <w:lang w:val="et-EE"/>
        </w:rPr>
      </w:pPr>
      <w:r w:rsidRPr="001728BE">
        <w:rPr>
          <w:color w:val="000000"/>
          <w:szCs w:val="22"/>
          <w:u w:val="single"/>
          <w:lang w:val="et-EE"/>
        </w:rPr>
        <w:t>Hematoloogiline toksilisus</w:t>
      </w:r>
    </w:p>
    <w:p w14:paraId="49949F99" w14:textId="77777777" w:rsidR="009C3D2E" w:rsidRPr="001728BE" w:rsidRDefault="00AD5527" w:rsidP="00776843">
      <w:pPr>
        <w:tabs>
          <w:tab w:val="left" w:pos="567"/>
        </w:tabs>
        <w:rPr>
          <w:color w:val="000000"/>
          <w:szCs w:val="22"/>
          <w:lang w:val="et-EE"/>
        </w:rPr>
      </w:pPr>
      <w:r w:rsidRPr="001728BE">
        <w:rPr>
          <w:color w:val="000000"/>
          <w:szCs w:val="22"/>
          <w:lang w:val="et-EE"/>
        </w:rPr>
        <w:t xml:space="preserve">Bortesomiibi </w:t>
      </w:r>
      <w:r w:rsidR="00A47E19" w:rsidRPr="001728BE">
        <w:rPr>
          <w:color w:val="000000"/>
          <w:szCs w:val="22"/>
          <w:lang w:val="et-EE"/>
        </w:rPr>
        <w:t xml:space="preserve">ravi põhjustab väga sageli hematoloogilist toksilisust (trombotsütopeenia, neutropeenia ja aneemia). </w:t>
      </w:r>
      <w:r w:rsidR="009D1F0B" w:rsidRPr="001728BE">
        <w:rPr>
          <w:color w:val="000000"/>
          <w:szCs w:val="22"/>
          <w:lang w:val="et-EE"/>
        </w:rPr>
        <w:t xml:space="preserve">Uuringutes retsidiveerunud hulgimüeloomiga, </w:t>
      </w:r>
      <w:r w:rsidRPr="001728BE">
        <w:rPr>
          <w:color w:val="000000"/>
          <w:szCs w:val="22"/>
          <w:lang w:val="et-EE"/>
        </w:rPr>
        <w:t>bortesomiib</w:t>
      </w:r>
      <w:r w:rsidR="009D1F0B" w:rsidRPr="001728BE">
        <w:rPr>
          <w:color w:val="000000"/>
          <w:szCs w:val="22"/>
          <w:lang w:val="et-EE"/>
        </w:rPr>
        <w:t xml:space="preserve">-ravi saanud patsientidel ja eelnevalt ravimata MRL-ga, </w:t>
      </w:r>
      <w:r w:rsidRPr="001728BE">
        <w:rPr>
          <w:color w:val="000000"/>
          <w:szCs w:val="22"/>
          <w:lang w:val="et-EE"/>
        </w:rPr>
        <w:t xml:space="preserve">bortesomiibi </w:t>
      </w:r>
      <w:r w:rsidR="009D1F0B" w:rsidRPr="001728BE">
        <w:rPr>
          <w:color w:val="000000"/>
          <w:szCs w:val="22"/>
          <w:lang w:val="et-EE"/>
        </w:rPr>
        <w:t xml:space="preserve">ja rituksimabi, tsüklofosfamiidi, doksorubitsiini ning </w:t>
      </w:r>
      <w:r w:rsidR="009D1F0B" w:rsidRPr="001728BE">
        <w:rPr>
          <w:color w:val="000000"/>
          <w:szCs w:val="22"/>
          <w:lang w:val="et-EE"/>
        </w:rPr>
        <w:lastRenderedPageBreak/>
        <w:t>prednisooni kombinatsiooniga (</w:t>
      </w:r>
      <w:r w:rsidRPr="001728BE">
        <w:rPr>
          <w:color w:val="000000"/>
          <w:szCs w:val="22"/>
          <w:lang w:val="et-EE"/>
        </w:rPr>
        <w:t>Bz</w:t>
      </w:r>
      <w:r w:rsidR="009D1F0B" w:rsidRPr="001728BE">
        <w:rPr>
          <w:color w:val="000000"/>
          <w:szCs w:val="22"/>
          <w:lang w:val="et-EE"/>
        </w:rPr>
        <w:t xml:space="preserve">R-CAP) ravitud patsientidel oli üheks kõige </w:t>
      </w:r>
      <w:r w:rsidR="00DC00DD" w:rsidRPr="001728BE">
        <w:rPr>
          <w:color w:val="000000"/>
          <w:szCs w:val="22"/>
          <w:lang w:val="et-EE"/>
        </w:rPr>
        <w:t>sagedasemaks</w:t>
      </w:r>
      <w:r w:rsidR="009D1F0B" w:rsidRPr="001728BE">
        <w:rPr>
          <w:color w:val="000000"/>
          <w:szCs w:val="22"/>
          <w:lang w:val="et-EE"/>
        </w:rPr>
        <w:t xml:space="preserve"> hematoloogiliseks toksilisuseks mööduv trombotsütopeenia. Trombotsüütide hulk oli madalaim iga </w:t>
      </w:r>
      <w:r w:rsidRPr="001728BE">
        <w:rPr>
          <w:color w:val="000000"/>
          <w:szCs w:val="22"/>
          <w:lang w:val="et-EE"/>
        </w:rPr>
        <w:t xml:space="preserve">bortesomiibi </w:t>
      </w:r>
      <w:r w:rsidR="009D1F0B" w:rsidRPr="001728BE">
        <w:rPr>
          <w:color w:val="000000"/>
          <w:szCs w:val="22"/>
          <w:lang w:val="et-EE"/>
        </w:rPr>
        <w:t>ravitsükli 11. päeval ja tüüpiliselt taastus ravieelsele tasemele järgmise tsükli alguseks.</w:t>
      </w:r>
      <w:r w:rsidR="00A47E19" w:rsidRPr="001728BE">
        <w:rPr>
          <w:color w:val="000000"/>
          <w:szCs w:val="22"/>
          <w:lang w:val="et-EE"/>
        </w:rPr>
        <w:t xml:space="preserve"> Kumulatiivse trombotsütopeenia juhte ei esinenud. Keskmine trombotsüütide hulga mõõdetud alampiir oli ligikaudu 40% trombotsüütide arvust enne ravi alustamist</w:t>
      </w:r>
      <w:r w:rsidR="008A4CD6" w:rsidRPr="001728BE">
        <w:rPr>
          <w:color w:val="000000"/>
          <w:szCs w:val="22"/>
          <w:lang w:val="et-EE"/>
        </w:rPr>
        <w:t xml:space="preserve"> hulgimüeloomi monoteraapia uuringutes ja 50% MRL uuringus</w:t>
      </w:r>
      <w:r w:rsidR="00A47E19" w:rsidRPr="001728BE">
        <w:rPr>
          <w:color w:val="000000"/>
          <w:szCs w:val="22"/>
          <w:lang w:val="et-EE"/>
        </w:rPr>
        <w:t xml:space="preserve">. Kaugelearenenud müeloomiga patsientidel oli trombotsütopeenia raskusaste seotud ravieelse trombotsüütide arvuga: </w:t>
      </w:r>
      <w:r w:rsidR="00A47E19" w:rsidRPr="001728BE">
        <w:rPr>
          <w:bCs/>
          <w:color w:val="000000"/>
          <w:szCs w:val="22"/>
          <w:lang w:val="et-EE"/>
        </w:rPr>
        <w:t>90%-l 21-st patsiendist, kelle</w:t>
      </w:r>
      <w:r w:rsidR="00A47E19" w:rsidRPr="001728BE">
        <w:rPr>
          <w:color w:val="000000"/>
          <w:szCs w:val="22"/>
          <w:lang w:val="et-EE"/>
        </w:rPr>
        <w:t xml:space="preserve"> ravieelne trombotsüütide arv oli &lt;75</w:t>
      </w:r>
      <w:r w:rsidR="00853CD3" w:rsidRPr="001728BE">
        <w:rPr>
          <w:color w:val="000000"/>
          <w:szCs w:val="22"/>
          <w:lang w:val="et-EE"/>
        </w:rPr>
        <w:t> </w:t>
      </w:r>
      <w:r w:rsidR="00A47E19" w:rsidRPr="001728BE">
        <w:rPr>
          <w:color w:val="000000"/>
          <w:szCs w:val="22"/>
          <w:lang w:val="et-EE"/>
        </w:rPr>
        <w:t>000</w:t>
      </w:r>
      <w:r w:rsidR="00A47E19" w:rsidRPr="001728BE">
        <w:rPr>
          <w:bCs/>
          <w:color w:val="000000"/>
          <w:szCs w:val="22"/>
          <w:lang w:val="et-EE"/>
        </w:rPr>
        <w:t xml:space="preserve">/µl, oli trombotsüütide arv uuringu ajal </w:t>
      </w:r>
      <w:r w:rsidR="00A47E19" w:rsidRPr="001728BE">
        <w:rPr>
          <w:color w:val="000000"/>
          <w:szCs w:val="22"/>
          <w:lang w:val="et-EE"/>
        </w:rPr>
        <w:t>≤25</w:t>
      </w:r>
      <w:r w:rsidR="00853CD3" w:rsidRPr="001728BE">
        <w:rPr>
          <w:color w:val="000000"/>
          <w:szCs w:val="22"/>
          <w:lang w:val="et-EE"/>
        </w:rPr>
        <w:t> </w:t>
      </w:r>
      <w:r w:rsidR="00A47E19" w:rsidRPr="001728BE">
        <w:rPr>
          <w:color w:val="000000"/>
          <w:szCs w:val="22"/>
          <w:lang w:val="et-EE"/>
        </w:rPr>
        <w:t>000/µl, sealhulgas 14% patsientidel oli trombotsüütide arv &lt;10</w:t>
      </w:r>
      <w:r w:rsidR="00853CD3" w:rsidRPr="001728BE">
        <w:rPr>
          <w:color w:val="000000"/>
          <w:szCs w:val="22"/>
          <w:lang w:val="et-EE"/>
        </w:rPr>
        <w:t> </w:t>
      </w:r>
      <w:r w:rsidR="00A47E19" w:rsidRPr="001728BE">
        <w:rPr>
          <w:color w:val="000000"/>
          <w:szCs w:val="22"/>
          <w:lang w:val="et-EE"/>
        </w:rPr>
        <w:t>000/µl. Samas oli neil patsientidel, kelle ravieelne trombotsüütide arv oli &gt;75</w:t>
      </w:r>
      <w:r w:rsidR="00853CD3" w:rsidRPr="001728BE">
        <w:rPr>
          <w:color w:val="000000"/>
          <w:szCs w:val="22"/>
          <w:lang w:val="et-EE"/>
        </w:rPr>
        <w:t> </w:t>
      </w:r>
      <w:r w:rsidR="00A47E19" w:rsidRPr="001728BE">
        <w:rPr>
          <w:color w:val="000000"/>
          <w:szCs w:val="22"/>
          <w:lang w:val="et-EE"/>
        </w:rPr>
        <w:t>000</w:t>
      </w:r>
      <w:r w:rsidR="00A47E19" w:rsidRPr="001728BE">
        <w:rPr>
          <w:bCs/>
          <w:color w:val="000000"/>
          <w:szCs w:val="22"/>
          <w:lang w:val="et-EE"/>
        </w:rPr>
        <w:t xml:space="preserve">/µl, </w:t>
      </w:r>
      <w:r w:rsidR="00DC00DD" w:rsidRPr="001728BE">
        <w:rPr>
          <w:bCs/>
          <w:color w:val="000000"/>
          <w:szCs w:val="22"/>
          <w:lang w:val="et-EE"/>
        </w:rPr>
        <w:t xml:space="preserve">oli </w:t>
      </w:r>
      <w:r w:rsidR="00A47E19" w:rsidRPr="001728BE">
        <w:rPr>
          <w:bCs/>
          <w:color w:val="000000"/>
          <w:szCs w:val="22"/>
          <w:lang w:val="et-EE"/>
        </w:rPr>
        <w:t xml:space="preserve">ainult </w:t>
      </w:r>
      <w:r w:rsidR="00A47E19" w:rsidRPr="001728BE">
        <w:rPr>
          <w:color w:val="000000"/>
          <w:szCs w:val="22"/>
          <w:lang w:val="et-EE"/>
        </w:rPr>
        <w:t>14%-l 309-st patsiendist uuringu kestel trombotsüütide arv ≤</w:t>
      </w:r>
      <w:r w:rsidR="00A47E19" w:rsidRPr="001728BE">
        <w:rPr>
          <w:bCs/>
          <w:color w:val="000000"/>
          <w:szCs w:val="22"/>
          <w:lang w:val="et-EE"/>
        </w:rPr>
        <w:t>25</w:t>
      </w:r>
      <w:r w:rsidR="00853CD3" w:rsidRPr="001728BE">
        <w:rPr>
          <w:bCs/>
          <w:color w:val="000000"/>
          <w:szCs w:val="22"/>
          <w:lang w:val="et-EE"/>
        </w:rPr>
        <w:t> </w:t>
      </w:r>
      <w:r w:rsidR="008A4CD6" w:rsidRPr="001728BE">
        <w:rPr>
          <w:bCs/>
          <w:color w:val="000000"/>
          <w:szCs w:val="22"/>
          <w:lang w:val="et-EE"/>
        </w:rPr>
        <w:t>000</w:t>
      </w:r>
      <w:r w:rsidR="00A47E19" w:rsidRPr="001728BE">
        <w:rPr>
          <w:bCs/>
          <w:color w:val="000000"/>
          <w:szCs w:val="22"/>
          <w:vertAlign w:val="superscript"/>
          <w:lang w:val="et-EE"/>
        </w:rPr>
        <w:t>9</w:t>
      </w:r>
      <w:r w:rsidR="00A47E19" w:rsidRPr="001728BE">
        <w:rPr>
          <w:bCs/>
          <w:color w:val="000000"/>
          <w:szCs w:val="22"/>
          <w:lang w:val="et-EE"/>
        </w:rPr>
        <w:t>/</w:t>
      </w:r>
      <w:r w:rsidR="008A4CD6" w:rsidRPr="001728BE">
        <w:rPr>
          <w:bCs/>
          <w:color w:val="000000"/>
          <w:szCs w:val="22"/>
          <w:lang w:val="et-EE"/>
        </w:rPr>
        <w:t>µ</w:t>
      </w:r>
      <w:r w:rsidR="00A47E19" w:rsidRPr="001728BE">
        <w:rPr>
          <w:bCs/>
          <w:color w:val="000000"/>
          <w:szCs w:val="22"/>
          <w:lang w:val="et-EE"/>
        </w:rPr>
        <w:t>l</w:t>
      </w:r>
      <w:r w:rsidR="00A47E19" w:rsidRPr="001728BE">
        <w:rPr>
          <w:color w:val="000000"/>
          <w:szCs w:val="22"/>
          <w:lang w:val="et-EE"/>
        </w:rPr>
        <w:t>.</w:t>
      </w:r>
    </w:p>
    <w:p w14:paraId="65BBA000" w14:textId="77777777" w:rsidR="009C3D2E" w:rsidRPr="001728BE" w:rsidRDefault="009C3D2E" w:rsidP="00776843">
      <w:pPr>
        <w:tabs>
          <w:tab w:val="left" w:pos="567"/>
        </w:tabs>
        <w:rPr>
          <w:color w:val="000000"/>
          <w:szCs w:val="22"/>
          <w:lang w:val="et-EE"/>
        </w:rPr>
      </w:pPr>
    </w:p>
    <w:p w14:paraId="69F5FDA8" w14:textId="77777777" w:rsidR="009C3D2E" w:rsidRPr="001728BE" w:rsidRDefault="009C3D2E" w:rsidP="00776843">
      <w:pPr>
        <w:tabs>
          <w:tab w:val="left" w:pos="567"/>
        </w:tabs>
        <w:rPr>
          <w:color w:val="000000"/>
          <w:szCs w:val="22"/>
          <w:lang w:val="et-EE"/>
        </w:rPr>
      </w:pPr>
      <w:r w:rsidRPr="001728BE">
        <w:rPr>
          <w:color w:val="000000"/>
          <w:szCs w:val="22"/>
          <w:lang w:val="et-EE"/>
        </w:rPr>
        <w:t xml:space="preserve">MRL patsientidel (uuring LYM-3002) esines ≥ 3. raskusastme trombotsütopeeniat suurema sagedusega (56,7% </w:t>
      </w:r>
      <w:r w:rsidRPr="001728BE">
        <w:rPr>
          <w:i/>
          <w:color w:val="000000"/>
          <w:szCs w:val="22"/>
          <w:lang w:val="et-EE"/>
        </w:rPr>
        <w:t>versus</w:t>
      </w:r>
      <w:r w:rsidRPr="001728BE">
        <w:rPr>
          <w:color w:val="000000"/>
          <w:szCs w:val="22"/>
          <w:lang w:val="et-EE"/>
        </w:rPr>
        <w:t xml:space="preserve"> 5,8%) </w:t>
      </w:r>
      <w:r w:rsidR="00AD5527" w:rsidRPr="001728BE">
        <w:rPr>
          <w:color w:val="000000"/>
          <w:szCs w:val="22"/>
          <w:lang w:val="et-EE"/>
        </w:rPr>
        <w:t xml:space="preserve">bortesomiibi </w:t>
      </w:r>
      <w:r w:rsidRPr="001728BE">
        <w:rPr>
          <w:color w:val="000000"/>
          <w:szCs w:val="22"/>
          <w:lang w:val="et-EE"/>
        </w:rPr>
        <w:t>ravirühmas (</w:t>
      </w:r>
      <w:r w:rsidR="00AD5527" w:rsidRPr="001728BE">
        <w:rPr>
          <w:bCs/>
          <w:lang w:val="et-EE"/>
        </w:rPr>
        <w:t>BzR</w:t>
      </w:r>
      <w:r w:rsidR="00AD5527" w:rsidRPr="001728BE">
        <w:rPr>
          <w:bCs/>
          <w:lang w:val="et-EE"/>
        </w:rPr>
        <w:noBreakHyphen/>
        <w:t>CAP</w:t>
      </w:r>
      <w:r w:rsidRPr="001728BE">
        <w:rPr>
          <w:color w:val="000000"/>
          <w:szCs w:val="22"/>
          <w:lang w:val="et-EE"/>
        </w:rPr>
        <w:t>) võrreldes mitte-</w:t>
      </w:r>
      <w:r w:rsidR="00AD5527" w:rsidRPr="001728BE">
        <w:rPr>
          <w:color w:val="000000"/>
          <w:szCs w:val="22"/>
          <w:lang w:val="et-EE"/>
        </w:rPr>
        <w:t xml:space="preserve"> bortesomiibi </w:t>
      </w:r>
      <w:r w:rsidRPr="001728BE">
        <w:rPr>
          <w:color w:val="000000"/>
          <w:szCs w:val="22"/>
          <w:lang w:val="et-EE"/>
        </w:rPr>
        <w:t xml:space="preserve">ravirühmaga (rituksimab, tsüklofosfamiid, doksorubitsiin, vinkristiin ja prednisoon [R-CHOP]). Mõlemas ravirühmas oli üldine esinemissagedus samasugune iga raskusastme veritsuste puhul (6,3% </w:t>
      </w:r>
      <w:r w:rsidR="00AD5527" w:rsidRPr="001728BE">
        <w:rPr>
          <w:bCs/>
          <w:lang w:val="et-EE"/>
        </w:rPr>
        <w:t>BzR</w:t>
      </w:r>
      <w:r w:rsidR="00AD5527" w:rsidRPr="001728BE">
        <w:rPr>
          <w:bCs/>
          <w:lang w:val="et-EE"/>
        </w:rPr>
        <w:noBreakHyphen/>
        <w:t xml:space="preserve">CAP </w:t>
      </w:r>
      <w:r w:rsidRPr="001728BE">
        <w:rPr>
          <w:color w:val="000000"/>
          <w:szCs w:val="22"/>
          <w:lang w:val="et-EE"/>
        </w:rPr>
        <w:t>rühmas ja 5,0% R-CHOP rühmas) ja ka 3. või suurema raskusastme veritsuste puhul (</w:t>
      </w:r>
      <w:r w:rsidR="00AD5527" w:rsidRPr="001728BE">
        <w:rPr>
          <w:bCs/>
          <w:lang w:val="et-EE"/>
        </w:rPr>
        <w:t>BzR</w:t>
      </w:r>
      <w:r w:rsidR="00AD5527" w:rsidRPr="001728BE">
        <w:rPr>
          <w:bCs/>
          <w:lang w:val="et-EE"/>
        </w:rPr>
        <w:noBreakHyphen/>
        <w:t>CAP</w:t>
      </w:r>
      <w:r w:rsidRPr="001728BE">
        <w:rPr>
          <w:color w:val="000000"/>
          <w:szCs w:val="22"/>
          <w:lang w:val="et-EE"/>
        </w:rPr>
        <w:t xml:space="preserve">: 4 patsienti [1,7%]; R-CHOP: 3 patsienti [1,2%]). Trombotsüütide transfusiooni sai </w:t>
      </w:r>
      <w:r w:rsidR="00376FD7" w:rsidRPr="001728BE">
        <w:rPr>
          <w:bCs/>
          <w:lang w:val="et-EE"/>
        </w:rPr>
        <w:t>BzR</w:t>
      </w:r>
      <w:r w:rsidR="00376FD7" w:rsidRPr="001728BE">
        <w:rPr>
          <w:bCs/>
          <w:lang w:val="et-EE"/>
        </w:rPr>
        <w:noBreakHyphen/>
        <w:t>CAP</w:t>
      </w:r>
      <w:r w:rsidRPr="001728BE">
        <w:rPr>
          <w:color w:val="000000"/>
          <w:szCs w:val="22"/>
          <w:lang w:val="et-EE"/>
        </w:rPr>
        <w:t xml:space="preserve"> rühmas 22,5% patsientidest, võrreldes 2,9%-ga R-CHOP rühmas.</w:t>
      </w:r>
    </w:p>
    <w:p w14:paraId="1D11182F" w14:textId="77777777" w:rsidR="009C3D2E" w:rsidRPr="001728BE" w:rsidRDefault="009C3D2E" w:rsidP="00776843">
      <w:pPr>
        <w:tabs>
          <w:tab w:val="left" w:pos="567"/>
        </w:tabs>
        <w:rPr>
          <w:color w:val="000000"/>
          <w:szCs w:val="22"/>
          <w:lang w:val="et-EE"/>
        </w:rPr>
      </w:pPr>
    </w:p>
    <w:p w14:paraId="33D98A1B" w14:textId="77777777" w:rsidR="00A47E19" w:rsidRPr="001728BE" w:rsidRDefault="009C3D2E" w:rsidP="00776843">
      <w:pPr>
        <w:rPr>
          <w:color w:val="000000"/>
          <w:szCs w:val="22"/>
          <w:lang w:val="et-EE"/>
        </w:rPr>
      </w:pPr>
      <w:r w:rsidRPr="001728BE">
        <w:rPr>
          <w:color w:val="000000"/>
          <w:szCs w:val="22"/>
          <w:lang w:val="et-EE"/>
        </w:rPr>
        <w:t xml:space="preserve">Seoses </w:t>
      </w:r>
      <w:r w:rsidR="00376FD7" w:rsidRPr="001728BE">
        <w:rPr>
          <w:color w:val="000000"/>
          <w:szCs w:val="22"/>
          <w:lang w:val="et-EE"/>
        </w:rPr>
        <w:t>bortesomiib</w:t>
      </w:r>
      <w:r w:rsidR="00DC00DD" w:rsidRPr="001728BE">
        <w:rPr>
          <w:color w:val="000000"/>
          <w:szCs w:val="22"/>
          <w:lang w:val="et-EE"/>
        </w:rPr>
        <w:t xml:space="preserve">i </w:t>
      </w:r>
      <w:r w:rsidRPr="001728BE">
        <w:rPr>
          <w:color w:val="000000"/>
          <w:szCs w:val="22"/>
          <w:lang w:val="et-EE"/>
        </w:rPr>
        <w:t>raviga on teatatud seedetrakti ja intratserebraalsetest veritsustest. Seepärast tuleb e</w:t>
      </w:r>
      <w:r w:rsidR="00A47E19" w:rsidRPr="001728BE">
        <w:rPr>
          <w:color w:val="000000"/>
          <w:szCs w:val="22"/>
          <w:lang w:val="et-EE"/>
        </w:rPr>
        <w:t xml:space="preserve">nne iga </w:t>
      </w:r>
      <w:r w:rsidR="00376FD7" w:rsidRPr="001728BE">
        <w:rPr>
          <w:color w:val="000000"/>
          <w:szCs w:val="22"/>
          <w:lang w:val="et-EE"/>
        </w:rPr>
        <w:t xml:space="preserve">bortesomiibi </w:t>
      </w:r>
      <w:r w:rsidR="00A47E19" w:rsidRPr="001728BE">
        <w:rPr>
          <w:color w:val="000000"/>
          <w:szCs w:val="22"/>
          <w:lang w:val="et-EE"/>
        </w:rPr>
        <w:t>annust määrata trombotsüütide hulk. Kui trombotsüütide hulk on &lt;25</w:t>
      </w:r>
      <w:r w:rsidR="00853CD3" w:rsidRPr="001728BE">
        <w:rPr>
          <w:color w:val="000000"/>
          <w:szCs w:val="22"/>
          <w:lang w:val="et-EE"/>
        </w:rPr>
        <w:t> </w:t>
      </w:r>
      <w:r w:rsidR="00A47E19" w:rsidRPr="001728BE">
        <w:rPr>
          <w:color w:val="000000"/>
          <w:szCs w:val="22"/>
          <w:lang w:val="et-EE"/>
        </w:rPr>
        <w:t>000/µl või</w:t>
      </w:r>
      <w:r w:rsidR="008328AF" w:rsidRPr="001728BE">
        <w:rPr>
          <w:color w:val="000000"/>
          <w:szCs w:val="22"/>
          <w:lang w:val="et-EE"/>
        </w:rPr>
        <w:t>,</w:t>
      </w:r>
      <w:r w:rsidR="00A47E19" w:rsidRPr="001728BE">
        <w:rPr>
          <w:color w:val="000000"/>
          <w:szCs w:val="22"/>
          <w:lang w:val="et-EE"/>
        </w:rPr>
        <w:t xml:space="preserve"> </w:t>
      </w:r>
      <w:r w:rsidR="008328AF" w:rsidRPr="001728BE">
        <w:rPr>
          <w:color w:val="000000"/>
          <w:szCs w:val="22"/>
          <w:lang w:val="et-EE"/>
        </w:rPr>
        <w:t xml:space="preserve">juhul </w:t>
      </w:r>
      <w:r w:rsidR="00A47E19" w:rsidRPr="001728BE">
        <w:rPr>
          <w:color w:val="000000"/>
          <w:szCs w:val="22"/>
          <w:lang w:val="et-EE"/>
        </w:rPr>
        <w:t>kui kombineeritud ravi korral melfalaani ja prednisooniga on trombotsüütide hulk ≤30</w:t>
      </w:r>
      <w:r w:rsidR="00853CD3" w:rsidRPr="001728BE">
        <w:rPr>
          <w:color w:val="000000"/>
          <w:szCs w:val="22"/>
          <w:lang w:val="et-EE"/>
        </w:rPr>
        <w:t> </w:t>
      </w:r>
      <w:r w:rsidR="00A47E19" w:rsidRPr="001728BE">
        <w:rPr>
          <w:color w:val="000000"/>
          <w:szCs w:val="22"/>
          <w:lang w:val="et-EE"/>
        </w:rPr>
        <w:t>000/</w:t>
      </w:r>
      <w:r w:rsidR="00A47E19" w:rsidRPr="001728BE">
        <w:rPr>
          <w:bCs/>
          <w:color w:val="000000"/>
          <w:szCs w:val="22"/>
          <w:lang w:val="et-EE"/>
        </w:rPr>
        <w:sym w:font="Symbol" w:char="F06D"/>
      </w:r>
      <w:r w:rsidR="00A47E19" w:rsidRPr="001728BE">
        <w:rPr>
          <w:bCs/>
          <w:color w:val="000000"/>
          <w:szCs w:val="22"/>
          <w:lang w:val="et-EE"/>
        </w:rPr>
        <w:t>l</w:t>
      </w:r>
      <w:r w:rsidR="00A47E19" w:rsidRPr="001728BE">
        <w:rPr>
          <w:color w:val="000000"/>
          <w:szCs w:val="22"/>
          <w:lang w:val="et-EE"/>
        </w:rPr>
        <w:t xml:space="preserve">, tuleb </w:t>
      </w:r>
      <w:r w:rsidR="00DC00DD" w:rsidRPr="001728BE">
        <w:rPr>
          <w:color w:val="000000"/>
          <w:szCs w:val="22"/>
          <w:lang w:val="et-EE"/>
        </w:rPr>
        <w:t xml:space="preserve">ravi </w:t>
      </w:r>
      <w:r w:rsidR="00376FD7" w:rsidRPr="001728BE">
        <w:rPr>
          <w:color w:val="000000"/>
          <w:szCs w:val="22"/>
          <w:lang w:val="et-EE"/>
        </w:rPr>
        <w:t>bortesomiib</w:t>
      </w:r>
      <w:r w:rsidR="00DC00DD" w:rsidRPr="001728BE">
        <w:rPr>
          <w:color w:val="000000"/>
          <w:szCs w:val="22"/>
          <w:lang w:val="et-EE"/>
        </w:rPr>
        <w:t>iga</w:t>
      </w:r>
      <w:r w:rsidR="00A47E19" w:rsidRPr="001728BE">
        <w:rPr>
          <w:color w:val="000000"/>
          <w:szCs w:val="22"/>
          <w:lang w:val="et-EE"/>
        </w:rPr>
        <w:t xml:space="preserve"> katkestada (vt lõik 4.2). Ravist saadavat potentsiaalset kasu tuleb hoolikalt kaaluda, võrreldes seda võimalike ohtudega, eriti mõõduka või tõsise trombotsütopeenia ja verejooksuriski korral.</w:t>
      </w:r>
    </w:p>
    <w:p w14:paraId="3B940F24" w14:textId="77777777" w:rsidR="00A47E19" w:rsidRPr="001728BE" w:rsidRDefault="00A47E19" w:rsidP="00776843">
      <w:pPr>
        <w:rPr>
          <w:color w:val="000000"/>
          <w:szCs w:val="22"/>
          <w:lang w:val="et-EE"/>
        </w:rPr>
      </w:pPr>
    </w:p>
    <w:p w14:paraId="3A15B00B" w14:textId="77777777" w:rsidR="009C3D2E" w:rsidRPr="001728BE" w:rsidRDefault="000667BA" w:rsidP="00776843">
      <w:pPr>
        <w:tabs>
          <w:tab w:val="left" w:pos="567"/>
        </w:tabs>
        <w:rPr>
          <w:color w:val="000000"/>
          <w:szCs w:val="22"/>
          <w:lang w:val="et-EE"/>
        </w:rPr>
      </w:pPr>
      <w:r w:rsidRPr="001728BE">
        <w:rPr>
          <w:color w:val="000000"/>
          <w:szCs w:val="22"/>
          <w:lang w:val="et-EE"/>
        </w:rPr>
        <w:t>B</w:t>
      </w:r>
      <w:r w:rsidR="00376FD7" w:rsidRPr="001728BE">
        <w:rPr>
          <w:color w:val="000000"/>
          <w:szCs w:val="22"/>
          <w:lang w:val="et-EE"/>
        </w:rPr>
        <w:t>ortesomiib</w:t>
      </w:r>
      <w:r w:rsidR="00DC00DD" w:rsidRPr="001728BE">
        <w:rPr>
          <w:color w:val="000000"/>
          <w:szCs w:val="22"/>
          <w:lang w:val="et-EE"/>
        </w:rPr>
        <w:t xml:space="preserve">i </w:t>
      </w:r>
      <w:r w:rsidR="00A47E19" w:rsidRPr="001728BE">
        <w:rPr>
          <w:color w:val="000000"/>
          <w:szCs w:val="22"/>
          <w:lang w:val="et-EE"/>
        </w:rPr>
        <w:t xml:space="preserve">ravi ajal </w:t>
      </w:r>
      <w:r w:rsidR="009C3D2E" w:rsidRPr="001728BE">
        <w:rPr>
          <w:color w:val="000000"/>
          <w:szCs w:val="22"/>
          <w:lang w:val="et-EE"/>
        </w:rPr>
        <w:t xml:space="preserve">tuleb </w:t>
      </w:r>
      <w:r w:rsidR="00A47E19" w:rsidRPr="001728BE">
        <w:rPr>
          <w:color w:val="000000"/>
          <w:szCs w:val="22"/>
          <w:lang w:val="et-EE"/>
        </w:rPr>
        <w:t>teha regulaarselt täisvereanalüüse koos valgeverevalemiga, sh trombotsüütide arvu määramine.</w:t>
      </w:r>
      <w:r w:rsidR="009C3D2E" w:rsidRPr="001728BE">
        <w:rPr>
          <w:color w:val="000000"/>
          <w:szCs w:val="22"/>
          <w:lang w:val="et-EE"/>
        </w:rPr>
        <w:t xml:space="preserve"> Kliinilise </w:t>
      </w:r>
      <w:r w:rsidR="00BA1638" w:rsidRPr="001728BE">
        <w:rPr>
          <w:color w:val="000000"/>
          <w:szCs w:val="22"/>
          <w:lang w:val="et-EE"/>
        </w:rPr>
        <w:t>v</w:t>
      </w:r>
      <w:r w:rsidR="00FF4F5C" w:rsidRPr="001728BE">
        <w:rPr>
          <w:color w:val="000000"/>
          <w:szCs w:val="22"/>
          <w:lang w:val="et-EE"/>
        </w:rPr>
        <w:t>ajad</w:t>
      </w:r>
      <w:r w:rsidR="00BA1638" w:rsidRPr="001728BE">
        <w:rPr>
          <w:color w:val="000000"/>
          <w:szCs w:val="22"/>
          <w:lang w:val="et-EE"/>
        </w:rPr>
        <w:t>u</w:t>
      </w:r>
      <w:r w:rsidR="009C3D2E" w:rsidRPr="001728BE">
        <w:rPr>
          <w:color w:val="000000"/>
          <w:szCs w:val="22"/>
          <w:lang w:val="et-EE"/>
        </w:rPr>
        <w:t>se korral tuleb kaaluda trombotsüütide transfusiooni (vt lõik 4.2).</w:t>
      </w:r>
    </w:p>
    <w:p w14:paraId="6D0F7946" w14:textId="77777777" w:rsidR="009C3D2E" w:rsidRPr="001728BE" w:rsidRDefault="009C3D2E" w:rsidP="00776843">
      <w:pPr>
        <w:tabs>
          <w:tab w:val="left" w:pos="567"/>
        </w:tabs>
        <w:rPr>
          <w:color w:val="000000"/>
          <w:szCs w:val="22"/>
          <w:lang w:val="et-EE"/>
        </w:rPr>
      </w:pPr>
    </w:p>
    <w:p w14:paraId="05AC661F" w14:textId="77777777" w:rsidR="00A47E19" w:rsidRPr="001728BE" w:rsidRDefault="009C3D2E" w:rsidP="00776843">
      <w:pPr>
        <w:rPr>
          <w:color w:val="000000"/>
          <w:szCs w:val="22"/>
          <w:lang w:val="et-EE"/>
        </w:rPr>
      </w:pPr>
      <w:r w:rsidRPr="001728BE">
        <w:rPr>
          <w:color w:val="000000"/>
          <w:szCs w:val="22"/>
          <w:lang w:val="et-EE"/>
        </w:rPr>
        <w:t xml:space="preserve">MRL patsientidel täheldati mööduvat neutropeeniat, mis tsüklite vahelisel ajal taandus ning neil ei esinenud kumulatiivset neutropeeniat. Neutrofiilide hulk oli väikseim iga </w:t>
      </w:r>
      <w:r w:rsidR="00376FD7" w:rsidRPr="001728BE">
        <w:rPr>
          <w:color w:val="000000"/>
          <w:szCs w:val="22"/>
          <w:lang w:val="et-EE"/>
        </w:rPr>
        <w:t xml:space="preserve">bortesomiibi </w:t>
      </w:r>
      <w:r w:rsidRPr="001728BE">
        <w:rPr>
          <w:color w:val="000000"/>
          <w:szCs w:val="22"/>
          <w:lang w:val="et-EE"/>
        </w:rPr>
        <w:t xml:space="preserve">ravitsükli 11. päeval ja tüüpiliselt taastus algtasemeni järgmiseks ravitsükliks. Uuringus LYM-3002 said toetusravi kolooniat stimuleeriva faktoriga (CSF) 78% patsientidest </w:t>
      </w:r>
      <w:r w:rsidR="00376FD7" w:rsidRPr="001728BE">
        <w:rPr>
          <w:bCs/>
          <w:lang w:val="et-EE"/>
        </w:rPr>
        <w:t>BzR</w:t>
      </w:r>
      <w:r w:rsidR="00376FD7" w:rsidRPr="001728BE">
        <w:rPr>
          <w:bCs/>
          <w:lang w:val="et-EE"/>
        </w:rPr>
        <w:noBreakHyphen/>
        <w:t>CAP</w:t>
      </w:r>
      <w:r w:rsidRPr="001728BE">
        <w:rPr>
          <w:color w:val="000000"/>
          <w:szCs w:val="22"/>
          <w:lang w:val="et-EE"/>
        </w:rPr>
        <w:t xml:space="preserve"> harus ja 61% patsientidest R-CHOP harus. </w:t>
      </w:r>
      <w:r w:rsidR="00C94B2A" w:rsidRPr="001728BE">
        <w:rPr>
          <w:color w:val="000000"/>
          <w:szCs w:val="22"/>
          <w:lang w:val="et-EE"/>
        </w:rPr>
        <w:t>Kuna</w:t>
      </w:r>
      <w:r w:rsidRPr="001728BE">
        <w:rPr>
          <w:color w:val="000000"/>
          <w:szCs w:val="22"/>
          <w:lang w:val="et-EE"/>
        </w:rPr>
        <w:t xml:space="preserve"> neutropeenilistel patsientidel on suurem infektsioonide risk, siis tuleb neid jälgida infektsiooni nähtude ja sümptomite suhtes ja kõrvalekallete tekkimisel kohe ravida. Hematoloogilise toksilisuse korral võib vastavalt kohalikule standardpraktikale manustada granulotsüütide kolooniaid stimuleerivaid faktoreid. </w:t>
      </w:r>
      <w:r w:rsidRPr="001728BE">
        <w:rPr>
          <w:iCs/>
          <w:color w:val="000000"/>
          <w:szCs w:val="22"/>
          <w:lang w:val="et-EE"/>
        </w:rPr>
        <w:t>Kui ravitsüklite manustamist on tulnud korduvalt edasi lükata, tuleb kaaluda granulotsüütide kolooniaid stimuleerivate faktorite profülaktilist kasutamist</w:t>
      </w:r>
      <w:r w:rsidRPr="001728BE">
        <w:rPr>
          <w:color w:val="000000"/>
          <w:szCs w:val="22"/>
          <w:lang w:val="et-EE"/>
        </w:rPr>
        <w:t xml:space="preserve"> (vt lõik 4.2).</w:t>
      </w:r>
    </w:p>
    <w:p w14:paraId="41D6781F" w14:textId="77777777" w:rsidR="00A47E19" w:rsidRPr="001728BE" w:rsidRDefault="00A47E19" w:rsidP="00776843">
      <w:pPr>
        <w:rPr>
          <w:color w:val="000000"/>
          <w:szCs w:val="22"/>
          <w:lang w:val="et-EE"/>
        </w:rPr>
      </w:pPr>
    </w:p>
    <w:p w14:paraId="5BCB1454" w14:textId="77777777" w:rsidR="00A47E19" w:rsidRPr="001728BE" w:rsidRDefault="00A47E19" w:rsidP="00776843">
      <w:pPr>
        <w:rPr>
          <w:color w:val="000000"/>
          <w:szCs w:val="22"/>
          <w:u w:val="single"/>
          <w:lang w:val="et-EE"/>
        </w:rPr>
      </w:pPr>
      <w:r w:rsidRPr="001728BE">
        <w:rPr>
          <w:i/>
          <w:color w:val="000000"/>
          <w:szCs w:val="22"/>
          <w:u w:val="single"/>
          <w:lang w:val="et-EE"/>
        </w:rPr>
        <w:t>Herpes zoster</w:t>
      </w:r>
      <w:r w:rsidRPr="001728BE">
        <w:rPr>
          <w:color w:val="000000"/>
          <w:szCs w:val="22"/>
          <w:u w:val="single"/>
          <w:lang w:val="et-EE"/>
        </w:rPr>
        <w:t xml:space="preserve"> viiruse reaktiveerumine</w:t>
      </w:r>
    </w:p>
    <w:p w14:paraId="18D7B6E8" w14:textId="77777777" w:rsidR="00AF20BC" w:rsidRPr="001728BE" w:rsidRDefault="00B144A1" w:rsidP="00776843">
      <w:pPr>
        <w:tabs>
          <w:tab w:val="left" w:pos="567"/>
        </w:tabs>
        <w:rPr>
          <w:color w:val="000000"/>
          <w:szCs w:val="22"/>
          <w:lang w:val="et-EE"/>
        </w:rPr>
      </w:pPr>
      <w:r w:rsidRPr="001728BE">
        <w:rPr>
          <w:color w:val="000000"/>
          <w:szCs w:val="22"/>
          <w:lang w:val="et-EE"/>
        </w:rPr>
        <w:t xml:space="preserve">Bortesomiibi </w:t>
      </w:r>
      <w:r w:rsidR="00A47E19" w:rsidRPr="001728BE">
        <w:rPr>
          <w:color w:val="000000"/>
          <w:szCs w:val="22"/>
          <w:lang w:val="et-EE"/>
        </w:rPr>
        <w:t xml:space="preserve">ravi saavatel patsientidel </w:t>
      </w:r>
      <w:r w:rsidR="00AF20BC" w:rsidRPr="001728BE">
        <w:rPr>
          <w:color w:val="000000"/>
          <w:szCs w:val="22"/>
          <w:lang w:val="et-EE"/>
        </w:rPr>
        <w:t>on soovitatav</w:t>
      </w:r>
      <w:r w:rsidR="00A47E19" w:rsidRPr="001728BE">
        <w:rPr>
          <w:color w:val="000000"/>
          <w:szCs w:val="22"/>
          <w:lang w:val="et-EE"/>
        </w:rPr>
        <w:t xml:space="preserve"> </w:t>
      </w:r>
      <w:r w:rsidR="00EC0791" w:rsidRPr="001728BE">
        <w:rPr>
          <w:color w:val="000000"/>
          <w:szCs w:val="22"/>
          <w:lang w:val="et-EE"/>
        </w:rPr>
        <w:t xml:space="preserve">kasutada </w:t>
      </w:r>
      <w:r w:rsidR="00A47E19" w:rsidRPr="001728BE">
        <w:rPr>
          <w:color w:val="000000"/>
          <w:szCs w:val="22"/>
          <w:lang w:val="et-EE"/>
        </w:rPr>
        <w:t xml:space="preserve">viirusevastast profülaktikat. III faasi uuringus eelnevalt ravimata hulgimüeloomiga patsientidel oli </w:t>
      </w:r>
      <w:r w:rsidR="00A47E19" w:rsidRPr="001728BE">
        <w:rPr>
          <w:i/>
          <w:color w:val="000000"/>
          <w:szCs w:val="22"/>
          <w:lang w:val="et-EE"/>
        </w:rPr>
        <w:t>herpes zoster</w:t>
      </w:r>
      <w:r w:rsidR="00A47E19" w:rsidRPr="001728BE">
        <w:rPr>
          <w:color w:val="000000"/>
          <w:szCs w:val="22"/>
          <w:lang w:val="et-EE"/>
        </w:rPr>
        <w:t xml:space="preserve">’i reaktiveerumise üldine esinemissagedus suurem </w:t>
      </w:r>
      <w:r w:rsidRPr="001728BE">
        <w:rPr>
          <w:color w:val="000000"/>
          <w:szCs w:val="22"/>
          <w:lang w:val="et-EE"/>
        </w:rPr>
        <w:t>bortesomiib</w:t>
      </w:r>
      <w:r w:rsidR="00A47E19" w:rsidRPr="001728BE">
        <w:rPr>
          <w:color w:val="000000"/>
          <w:szCs w:val="22"/>
          <w:lang w:val="et-EE"/>
        </w:rPr>
        <w:t xml:space="preserve">+melfalaan+prednisoon ravi saanud patsientide seas võrreldes </w:t>
      </w:r>
      <w:r w:rsidRPr="001728BE">
        <w:rPr>
          <w:color w:val="000000"/>
          <w:szCs w:val="22"/>
          <w:lang w:val="et-EE"/>
        </w:rPr>
        <w:t xml:space="preserve">melfalaan+prednisoon </w:t>
      </w:r>
      <w:r w:rsidR="00A47E19" w:rsidRPr="001728BE">
        <w:rPr>
          <w:color w:val="000000"/>
          <w:szCs w:val="22"/>
          <w:lang w:val="et-EE"/>
        </w:rPr>
        <w:t xml:space="preserve">ravi saanutega (vastavalt 14% </w:t>
      </w:r>
      <w:r w:rsidR="00A47E19" w:rsidRPr="001728BE">
        <w:rPr>
          <w:i/>
          <w:color w:val="000000"/>
          <w:szCs w:val="22"/>
          <w:lang w:val="et-EE"/>
        </w:rPr>
        <w:t>versus</w:t>
      </w:r>
      <w:r w:rsidR="00A47E19" w:rsidRPr="001728BE">
        <w:rPr>
          <w:color w:val="000000"/>
          <w:szCs w:val="22"/>
          <w:lang w:val="et-EE"/>
        </w:rPr>
        <w:t xml:space="preserve"> 4%).</w:t>
      </w:r>
      <w:r w:rsidR="00AF20BC" w:rsidRPr="001728BE">
        <w:rPr>
          <w:color w:val="000000"/>
          <w:szCs w:val="22"/>
          <w:lang w:val="et-EE"/>
        </w:rPr>
        <w:t xml:space="preserve"> </w:t>
      </w:r>
    </w:p>
    <w:p w14:paraId="26909456" w14:textId="77777777" w:rsidR="00AF20BC" w:rsidRPr="001728BE" w:rsidRDefault="00AF20BC" w:rsidP="00776843">
      <w:pPr>
        <w:tabs>
          <w:tab w:val="left" w:pos="567"/>
        </w:tabs>
        <w:rPr>
          <w:color w:val="000000"/>
          <w:szCs w:val="22"/>
          <w:lang w:val="et-EE"/>
        </w:rPr>
      </w:pPr>
      <w:r w:rsidRPr="001728BE">
        <w:rPr>
          <w:color w:val="000000"/>
          <w:szCs w:val="22"/>
          <w:lang w:val="et-EE"/>
        </w:rPr>
        <w:t xml:space="preserve">MRL patsientidel (uuring LYM-3002) oli </w:t>
      </w:r>
      <w:r w:rsidRPr="001728BE">
        <w:rPr>
          <w:i/>
          <w:color w:val="000000"/>
          <w:szCs w:val="22"/>
          <w:lang w:val="et-EE"/>
        </w:rPr>
        <w:t>herpes zoster</w:t>
      </w:r>
      <w:r w:rsidRPr="001728BE">
        <w:rPr>
          <w:color w:val="000000"/>
          <w:szCs w:val="22"/>
          <w:lang w:val="et-EE"/>
        </w:rPr>
        <w:t xml:space="preserve"> infektsiooni esinemissagedus </w:t>
      </w:r>
      <w:r w:rsidR="00DD278E" w:rsidRPr="001728BE">
        <w:rPr>
          <w:color w:val="000000"/>
          <w:szCs w:val="22"/>
          <w:lang w:val="et-EE"/>
        </w:rPr>
        <w:t>Bz</w:t>
      </w:r>
      <w:r w:rsidRPr="001728BE">
        <w:rPr>
          <w:color w:val="000000"/>
          <w:szCs w:val="22"/>
          <w:lang w:val="et-EE"/>
        </w:rPr>
        <w:t>R-CAP harus 6,7% ja R-CHOP harus 1,2% (vt lõik 4.8).</w:t>
      </w:r>
    </w:p>
    <w:p w14:paraId="1397679C" w14:textId="77777777" w:rsidR="00AF20BC" w:rsidRPr="001728BE" w:rsidRDefault="00AF20BC" w:rsidP="00776843">
      <w:pPr>
        <w:tabs>
          <w:tab w:val="left" w:pos="567"/>
        </w:tabs>
        <w:rPr>
          <w:color w:val="000000"/>
          <w:szCs w:val="22"/>
          <w:lang w:val="et-EE"/>
        </w:rPr>
      </w:pPr>
    </w:p>
    <w:p w14:paraId="326E8046" w14:textId="77777777" w:rsidR="00AF20BC" w:rsidRPr="001728BE" w:rsidRDefault="00FF4F5C" w:rsidP="00776843">
      <w:pPr>
        <w:tabs>
          <w:tab w:val="left" w:pos="567"/>
        </w:tabs>
        <w:rPr>
          <w:color w:val="000000"/>
          <w:szCs w:val="22"/>
          <w:u w:val="single"/>
          <w:lang w:val="et-EE"/>
        </w:rPr>
      </w:pPr>
      <w:r w:rsidRPr="001728BE">
        <w:rPr>
          <w:color w:val="000000"/>
          <w:szCs w:val="22"/>
          <w:u w:val="single"/>
          <w:lang w:val="et-EE"/>
        </w:rPr>
        <w:t>B-h</w:t>
      </w:r>
      <w:r w:rsidR="00AF20BC" w:rsidRPr="001728BE">
        <w:rPr>
          <w:color w:val="000000"/>
          <w:szCs w:val="22"/>
          <w:u w:val="single"/>
          <w:lang w:val="et-EE"/>
        </w:rPr>
        <w:t>epatii</w:t>
      </w:r>
      <w:r w:rsidRPr="001728BE">
        <w:rPr>
          <w:color w:val="000000"/>
          <w:szCs w:val="22"/>
          <w:u w:val="single"/>
          <w:lang w:val="et-EE"/>
        </w:rPr>
        <w:t>di</w:t>
      </w:r>
      <w:r w:rsidR="00AF20BC" w:rsidRPr="001728BE">
        <w:rPr>
          <w:color w:val="000000"/>
          <w:szCs w:val="22"/>
          <w:u w:val="single"/>
          <w:lang w:val="et-EE"/>
        </w:rPr>
        <w:t xml:space="preserve"> viiruse (</w:t>
      </w:r>
      <w:r w:rsidR="00DC00DD" w:rsidRPr="00E43C78">
        <w:rPr>
          <w:i/>
          <w:iCs/>
          <w:color w:val="000000"/>
          <w:lang w:val="et-EE"/>
        </w:rPr>
        <w:t>Hepatitis B Virus</w:t>
      </w:r>
      <w:r w:rsidR="00DC00DD" w:rsidRPr="00E43C78">
        <w:rPr>
          <w:iCs/>
          <w:color w:val="000000"/>
          <w:lang w:val="et-EE"/>
        </w:rPr>
        <w:t xml:space="preserve">, </w:t>
      </w:r>
      <w:r w:rsidR="00AF20BC" w:rsidRPr="001728BE">
        <w:rPr>
          <w:color w:val="000000"/>
          <w:szCs w:val="22"/>
          <w:u w:val="single"/>
          <w:lang w:val="et-EE"/>
        </w:rPr>
        <w:t>HBV) reaktiveerumine</w:t>
      </w:r>
      <w:r w:rsidR="009D334C" w:rsidRPr="001728BE">
        <w:rPr>
          <w:color w:val="000000"/>
          <w:szCs w:val="22"/>
          <w:u w:val="single"/>
          <w:lang w:val="et-EE"/>
        </w:rPr>
        <w:t xml:space="preserve"> ja infektsioon</w:t>
      </w:r>
    </w:p>
    <w:p w14:paraId="543BC489" w14:textId="77777777" w:rsidR="00F83DE8" w:rsidRPr="001728BE" w:rsidRDefault="00A14519" w:rsidP="00776843">
      <w:pPr>
        <w:tabs>
          <w:tab w:val="left" w:pos="567"/>
        </w:tabs>
        <w:rPr>
          <w:color w:val="000000"/>
          <w:szCs w:val="22"/>
          <w:lang w:val="et-EE"/>
        </w:rPr>
      </w:pPr>
      <w:r w:rsidRPr="001728BE">
        <w:rPr>
          <w:color w:val="000000"/>
          <w:szCs w:val="22"/>
          <w:lang w:val="et-EE"/>
        </w:rPr>
        <w:t xml:space="preserve">Bortesomiibi </w:t>
      </w:r>
      <w:r w:rsidR="00AF20BC" w:rsidRPr="001728BE">
        <w:rPr>
          <w:color w:val="000000"/>
          <w:szCs w:val="22"/>
          <w:lang w:val="et-EE"/>
        </w:rPr>
        <w:t xml:space="preserve">kasutamisel koos rituksimabiga tuleb HBV infektsiooni riskiga patsientidel enne ravi alustamist alati teha HBV sõeluuring. </w:t>
      </w:r>
      <w:r w:rsidR="00FF4F5C" w:rsidRPr="001728BE">
        <w:rPr>
          <w:color w:val="000000"/>
          <w:szCs w:val="22"/>
          <w:lang w:val="et-EE"/>
        </w:rPr>
        <w:t>B-h</w:t>
      </w:r>
      <w:r w:rsidR="00AF20BC" w:rsidRPr="001728BE">
        <w:rPr>
          <w:color w:val="000000"/>
          <w:szCs w:val="22"/>
          <w:lang w:val="et-EE"/>
        </w:rPr>
        <w:t>epatii</w:t>
      </w:r>
      <w:r w:rsidR="00FF4F5C" w:rsidRPr="001728BE">
        <w:rPr>
          <w:color w:val="000000"/>
          <w:szCs w:val="22"/>
          <w:lang w:val="et-EE"/>
        </w:rPr>
        <w:t>di</w:t>
      </w:r>
      <w:r w:rsidR="00AF20BC" w:rsidRPr="001728BE">
        <w:rPr>
          <w:color w:val="000000"/>
          <w:szCs w:val="22"/>
          <w:lang w:val="et-EE"/>
        </w:rPr>
        <w:t xml:space="preserve"> kandjaid ja anamneesis </w:t>
      </w:r>
      <w:r w:rsidR="00FF4F5C" w:rsidRPr="001728BE">
        <w:rPr>
          <w:color w:val="000000"/>
          <w:szCs w:val="22"/>
          <w:lang w:val="et-EE"/>
        </w:rPr>
        <w:t>B-</w:t>
      </w:r>
      <w:r w:rsidR="00AF20BC" w:rsidRPr="001728BE">
        <w:rPr>
          <w:color w:val="000000"/>
          <w:szCs w:val="22"/>
          <w:lang w:val="et-EE"/>
        </w:rPr>
        <w:t>hepatii</w:t>
      </w:r>
      <w:r w:rsidR="00FF4F5C" w:rsidRPr="001728BE">
        <w:rPr>
          <w:color w:val="000000"/>
          <w:szCs w:val="22"/>
          <w:lang w:val="et-EE"/>
        </w:rPr>
        <w:t>di</w:t>
      </w:r>
      <w:r w:rsidR="00AF20BC" w:rsidRPr="001728BE">
        <w:rPr>
          <w:color w:val="000000"/>
          <w:szCs w:val="22"/>
          <w:lang w:val="et-EE"/>
        </w:rPr>
        <w:t xml:space="preserve"> diagnoosiga patsiente tuleb hoolikalt jälgida aktiivse HBV infektsiooni kliiniliste ja laboratoorsete nähtude suhtes nii ravi ajal kui ka pärast ravi </w:t>
      </w:r>
      <w:r w:rsidRPr="001728BE">
        <w:rPr>
          <w:color w:val="000000"/>
          <w:szCs w:val="22"/>
          <w:lang w:val="et-EE"/>
        </w:rPr>
        <w:t xml:space="preserve">bortesomiibi </w:t>
      </w:r>
      <w:r w:rsidR="00AF20BC" w:rsidRPr="001728BE">
        <w:rPr>
          <w:color w:val="000000"/>
          <w:szCs w:val="22"/>
          <w:lang w:val="et-EE"/>
        </w:rPr>
        <w:t xml:space="preserve">ja rituksimabi kombinatsiooniga. Kaaluda võib viirusevastast profülaktikat. Rohkem infot vt rituksimabi </w:t>
      </w:r>
      <w:r w:rsidR="009D52F4" w:rsidRPr="001728BE">
        <w:rPr>
          <w:color w:val="000000"/>
          <w:szCs w:val="22"/>
          <w:lang w:val="et-EE"/>
        </w:rPr>
        <w:t>r</w:t>
      </w:r>
      <w:r w:rsidR="00AF20BC" w:rsidRPr="001728BE">
        <w:rPr>
          <w:color w:val="000000"/>
          <w:szCs w:val="22"/>
          <w:lang w:val="et-EE"/>
        </w:rPr>
        <w:t>avimi omaduste kokkuvõttest.</w:t>
      </w:r>
    </w:p>
    <w:p w14:paraId="13EFA413" w14:textId="77777777" w:rsidR="00B37419" w:rsidRPr="001728BE" w:rsidRDefault="00B37419" w:rsidP="00776843">
      <w:pPr>
        <w:rPr>
          <w:color w:val="000000"/>
          <w:szCs w:val="22"/>
          <w:lang w:val="et-EE"/>
        </w:rPr>
      </w:pPr>
    </w:p>
    <w:p w14:paraId="6B761A62" w14:textId="77777777" w:rsidR="00B37419" w:rsidRPr="001728BE" w:rsidRDefault="00B37419" w:rsidP="00776843">
      <w:pPr>
        <w:rPr>
          <w:color w:val="000000"/>
          <w:szCs w:val="22"/>
          <w:u w:val="single"/>
          <w:lang w:val="et-EE"/>
        </w:rPr>
      </w:pPr>
      <w:r w:rsidRPr="001728BE">
        <w:rPr>
          <w:color w:val="000000"/>
          <w:szCs w:val="22"/>
          <w:u w:val="single"/>
          <w:lang w:val="et-EE"/>
        </w:rPr>
        <w:lastRenderedPageBreak/>
        <w:t>Progresseeruv multifokaalne leukoentsefalopaatia (PML)</w:t>
      </w:r>
    </w:p>
    <w:p w14:paraId="2CDF0542" w14:textId="77777777" w:rsidR="00F83DE8" w:rsidRPr="001728BE" w:rsidRDefault="00DC00DD" w:rsidP="00776843">
      <w:pPr>
        <w:rPr>
          <w:color w:val="000000"/>
          <w:szCs w:val="22"/>
          <w:lang w:val="et-EE"/>
        </w:rPr>
      </w:pPr>
      <w:r w:rsidRPr="001728BE">
        <w:rPr>
          <w:color w:val="000000"/>
          <w:szCs w:val="22"/>
          <w:lang w:val="et-EE"/>
        </w:rPr>
        <w:t>B</w:t>
      </w:r>
      <w:r w:rsidR="00EF3A12" w:rsidRPr="001728BE">
        <w:rPr>
          <w:color w:val="000000"/>
          <w:szCs w:val="22"/>
          <w:lang w:val="et-EE"/>
        </w:rPr>
        <w:t>ortesomiib</w:t>
      </w:r>
      <w:r w:rsidRPr="001728BE">
        <w:rPr>
          <w:color w:val="000000"/>
          <w:szCs w:val="22"/>
          <w:lang w:val="et-EE"/>
        </w:rPr>
        <w:t xml:space="preserve">iga </w:t>
      </w:r>
      <w:r w:rsidR="00B37419" w:rsidRPr="001728BE">
        <w:rPr>
          <w:color w:val="000000"/>
          <w:szCs w:val="22"/>
          <w:lang w:val="et-EE"/>
        </w:rPr>
        <w:t xml:space="preserve">ravi saanud patsientidel on väga harvadel juhtudel teatatud ebaselge kausaalse seosega John Cunningham’i (JC) viirusinfektsioonist, mis põhjustas PML ja surma. Patsiendid, kellel diagnoositi PML, olid eelnevalt või samaaegselt saanud immunosupressiivset ravi. Enamik PML juhtudest diagnoositi 12 kuu jooksul pärast esimese </w:t>
      </w:r>
      <w:r w:rsidR="00EF3A12" w:rsidRPr="001728BE">
        <w:rPr>
          <w:color w:val="000000"/>
          <w:szCs w:val="22"/>
          <w:lang w:val="et-EE"/>
        </w:rPr>
        <w:t xml:space="preserve">bortesomiibi </w:t>
      </w:r>
      <w:r w:rsidR="00B37419" w:rsidRPr="001728BE">
        <w:rPr>
          <w:color w:val="000000"/>
          <w:szCs w:val="22"/>
          <w:lang w:val="et-EE"/>
        </w:rPr>
        <w:t>annuse manustamist. Patsiente tuleb regulaarselt kontrollida mistahes uute või süvenenud neuroloogiliste sümptomite ja nähtude suhtes, mis võivad viidata PML-le, arvestades selle võimalusega KNS probleemide diferentsiaaldiagnostikas. Kui kahtlustatakse PML diagnoosi, tuleb patsient suunata PML</w:t>
      </w:r>
      <w:r w:rsidR="007170DC" w:rsidRPr="001728BE">
        <w:rPr>
          <w:color w:val="000000"/>
          <w:szCs w:val="22"/>
          <w:lang w:val="et-EE"/>
        </w:rPr>
        <w:t>-le</w:t>
      </w:r>
      <w:r w:rsidR="00B37419" w:rsidRPr="001728BE">
        <w:rPr>
          <w:color w:val="000000"/>
          <w:szCs w:val="22"/>
          <w:lang w:val="et-EE"/>
        </w:rPr>
        <w:t xml:space="preserve"> spetsialiseerunud eriarsti juurde ning alustada asjakohaste PML diagnostikavõtete rakendamist. PML diagnoosi kinnitumisel tuleb </w:t>
      </w:r>
      <w:r w:rsidR="00EF3A12" w:rsidRPr="001728BE">
        <w:rPr>
          <w:color w:val="000000"/>
          <w:szCs w:val="22"/>
          <w:lang w:val="et-EE"/>
        </w:rPr>
        <w:t>bortesomiibi</w:t>
      </w:r>
      <w:r w:rsidRPr="001728BE">
        <w:rPr>
          <w:color w:val="000000"/>
          <w:szCs w:val="22"/>
          <w:lang w:val="et-EE"/>
        </w:rPr>
        <w:t xml:space="preserve">ga </w:t>
      </w:r>
      <w:r w:rsidR="00B37419" w:rsidRPr="001728BE">
        <w:rPr>
          <w:color w:val="000000"/>
          <w:szCs w:val="22"/>
          <w:lang w:val="et-EE"/>
        </w:rPr>
        <w:t>ravi lõpetada.</w:t>
      </w:r>
    </w:p>
    <w:p w14:paraId="02D97EEF" w14:textId="77777777" w:rsidR="00A47E19" w:rsidRPr="001728BE" w:rsidRDefault="00A47E19" w:rsidP="00776843">
      <w:pPr>
        <w:rPr>
          <w:color w:val="000000"/>
          <w:szCs w:val="22"/>
          <w:lang w:val="et-EE"/>
        </w:rPr>
      </w:pPr>
    </w:p>
    <w:p w14:paraId="6CE75503" w14:textId="77777777" w:rsidR="00A47E19" w:rsidRPr="001728BE" w:rsidRDefault="00A47E19" w:rsidP="00776843">
      <w:pPr>
        <w:rPr>
          <w:color w:val="000000"/>
          <w:szCs w:val="22"/>
          <w:u w:val="single"/>
          <w:lang w:val="et-EE"/>
        </w:rPr>
      </w:pPr>
      <w:r w:rsidRPr="001728BE">
        <w:rPr>
          <w:color w:val="000000"/>
          <w:szCs w:val="22"/>
          <w:u w:val="single"/>
          <w:lang w:val="et-EE"/>
        </w:rPr>
        <w:t>Perifeerne neuropaatia</w:t>
      </w:r>
    </w:p>
    <w:p w14:paraId="01B54B28" w14:textId="77777777" w:rsidR="00A47E19" w:rsidRPr="001728BE" w:rsidRDefault="000667BA" w:rsidP="00776843">
      <w:pPr>
        <w:rPr>
          <w:color w:val="000000"/>
          <w:szCs w:val="22"/>
          <w:lang w:val="et-EE"/>
        </w:rPr>
      </w:pPr>
      <w:r w:rsidRPr="001728BE">
        <w:rPr>
          <w:color w:val="000000"/>
          <w:szCs w:val="22"/>
          <w:lang w:val="et-EE"/>
        </w:rPr>
        <w:t>B</w:t>
      </w:r>
      <w:r w:rsidR="00EF3A12" w:rsidRPr="001728BE">
        <w:rPr>
          <w:color w:val="000000"/>
          <w:szCs w:val="22"/>
          <w:lang w:val="et-EE"/>
        </w:rPr>
        <w:t>ortesomiib</w:t>
      </w:r>
      <w:r w:rsidR="00DC00DD" w:rsidRPr="001728BE">
        <w:rPr>
          <w:color w:val="000000"/>
          <w:szCs w:val="22"/>
          <w:lang w:val="et-EE"/>
        </w:rPr>
        <w:t xml:space="preserve">iga </w:t>
      </w:r>
      <w:r w:rsidR="00A47E19" w:rsidRPr="001728BE">
        <w:rPr>
          <w:color w:val="000000"/>
          <w:szCs w:val="22"/>
          <w:lang w:val="et-EE"/>
        </w:rPr>
        <w:t>ravi põhjustab väga sageli perifeerset neuropaatiat, mis on domineerivalt sensoorset tüüpi. Siiski on teateid ka raske motoorse neuropaatia kohta, mis on esinenud nii koos sensoorse perifeerse neuropaatiaga kui ka eraldi. Perifeerse neuropaatia sagedus suureneb ravi algul ning kõige sagedamini on seda esinenud 5. tsükli ajal.</w:t>
      </w:r>
    </w:p>
    <w:p w14:paraId="2310F9B3" w14:textId="77777777" w:rsidR="00A47E19" w:rsidRPr="001728BE" w:rsidRDefault="00A47E19" w:rsidP="00776843">
      <w:pPr>
        <w:rPr>
          <w:color w:val="000000"/>
          <w:szCs w:val="22"/>
          <w:lang w:val="et-EE"/>
        </w:rPr>
      </w:pPr>
    </w:p>
    <w:p w14:paraId="5D481C66" w14:textId="77777777" w:rsidR="00F83DE8" w:rsidRPr="001728BE" w:rsidRDefault="00A47E19" w:rsidP="00776843">
      <w:pPr>
        <w:rPr>
          <w:color w:val="000000"/>
          <w:szCs w:val="22"/>
          <w:lang w:val="et-EE"/>
        </w:rPr>
      </w:pPr>
      <w:r w:rsidRPr="001728BE">
        <w:rPr>
          <w:color w:val="000000"/>
          <w:szCs w:val="22"/>
          <w:lang w:val="et-EE"/>
        </w:rPr>
        <w:t xml:space="preserve">Patsiente on soovitatav </w:t>
      </w:r>
      <w:r w:rsidR="00DC00DD" w:rsidRPr="001728BE">
        <w:rPr>
          <w:color w:val="000000"/>
          <w:szCs w:val="22"/>
          <w:lang w:val="et-EE"/>
        </w:rPr>
        <w:t xml:space="preserve">hoolikalt jälgida </w:t>
      </w:r>
      <w:r w:rsidRPr="001728BE">
        <w:rPr>
          <w:color w:val="000000"/>
          <w:szCs w:val="22"/>
          <w:lang w:val="et-EE"/>
        </w:rPr>
        <w:t>neuropaatia nähtude</w:t>
      </w:r>
      <w:r w:rsidR="00DC00DD" w:rsidRPr="001728BE">
        <w:rPr>
          <w:color w:val="000000"/>
          <w:szCs w:val="22"/>
          <w:lang w:val="et-EE"/>
        </w:rPr>
        <w:t xml:space="preserve"> suhtes, </w:t>
      </w:r>
      <w:r w:rsidRPr="001728BE">
        <w:rPr>
          <w:color w:val="000000"/>
          <w:szCs w:val="22"/>
          <w:lang w:val="et-EE"/>
        </w:rPr>
        <w:t xml:space="preserve"> nagu põletustun</w:t>
      </w:r>
      <w:r w:rsidR="00DC00DD" w:rsidRPr="001728BE">
        <w:rPr>
          <w:color w:val="000000"/>
          <w:szCs w:val="22"/>
          <w:lang w:val="et-EE"/>
        </w:rPr>
        <w:t>n</w:t>
      </w:r>
      <w:r w:rsidRPr="001728BE">
        <w:rPr>
          <w:color w:val="000000"/>
          <w:szCs w:val="22"/>
          <w:lang w:val="et-EE"/>
        </w:rPr>
        <w:t>e, hüper- või hüpesteesia, paresteesia, ebamugavustun</w:t>
      </w:r>
      <w:r w:rsidR="00DC00DD" w:rsidRPr="001728BE">
        <w:rPr>
          <w:color w:val="000000"/>
          <w:szCs w:val="22"/>
          <w:lang w:val="et-EE"/>
        </w:rPr>
        <w:t>n</w:t>
      </w:r>
      <w:r w:rsidRPr="001728BE">
        <w:rPr>
          <w:color w:val="000000"/>
          <w:szCs w:val="22"/>
          <w:lang w:val="et-EE"/>
        </w:rPr>
        <w:t>e, neuropaatili</w:t>
      </w:r>
      <w:r w:rsidR="00DC00DD" w:rsidRPr="001728BE">
        <w:rPr>
          <w:color w:val="000000"/>
          <w:szCs w:val="22"/>
          <w:lang w:val="et-EE"/>
        </w:rPr>
        <w:t>n</w:t>
      </w:r>
      <w:r w:rsidRPr="001728BE">
        <w:rPr>
          <w:color w:val="000000"/>
          <w:szCs w:val="22"/>
          <w:lang w:val="et-EE"/>
        </w:rPr>
        <w:t>e valu või nõrkus.</w:t>
      </w:r>
    </w:p>
    <w:p w14:paraId="327653C4" w14:textId="77777777" w:rsidR="00A47E19" w:rsidRPr="001728BE" w:rsidRDefault="00A47E19" w:rsidP="00776843">
      <w:pPr>
        <w:rPr>
          <w:color w:val="000000"/>
          <w:szCs w:val="22"/>
          <w:lang w:val="et-EE"/>
        </w:rPr>
      </w:pPr>
    </w:p>
    <w:p w14:paraId="00785076" w14:textId="77777777" w:rsidR="00A47E19" w:rsidRPr="001728BE" w:rsidRDefault="00A47E19" w:rsidP="00776843">
      <w:pPr>
        <w:rPr>
          <w:color w:val="000000"/>
          <w:szCs w:val="22"/>
          <w:lang w:val="et-EE"/>
        </w:rPr>
      </w:pPr>
      <w:r w:rsidRPr="001728BE">
        <w:rPr>
          <w:color w:val="000000"/>
          <w:szCs w:val="22"/>
          <w:lang w:val="et-EE"/>
        </w:rPr>
        <w:t xml:space="preserve">III faasi uuringus, milles võrreldi intravenoosselt </w:t>
      </w:r>
      <w:r w:rsidRPr="001728BE">
        <w:rPr>
          <w:i/>
          <w:color w:val="000000"/>
          <w:szCs w:val="22"/>
          <w:lang w:val="et-EE"/>
        </w:rPr>
        <w:t>versus</w:t>
      </w:r>
      <w:r w:rsidRPr="001728BE">
        <w:rPr>
          <w:color w:val="000000"/>
          <w:szCs w:val="22"/>
          <w:lang w:val="et-EE"/>
        </w:rPr>
        <w:t xml:space="preserve"> subkutaanselt manustatud </w:t>
      </w:r>
      <w:r w:rsidR="00EF3A12" w:rsidRPr="001728BE">
        <w:rPr>
          <w:color w:val="000000"/>
          <w:szCs w:val="22"/>
          <w:lang w:val="et-EE"/>
        </w:rPr>
        <w:t xml:space="preserve">bortesomiibi </w:t>
      </w:r>
      <w:r w:rsidRPr="001728BE">
        <w:rPr>
          <w:color w:val="000000"/>
          <w:szCs w:val="22"/>
          <w:lang w:val="et-EE"/>
        </w:rPr>
        <w:t xml:space="preserve">(MMY-3021), oli vähemalt 2. astme perifeersete neuropaatiate esinemissagedus subkutaansete süstete rühmas 24% ja intravenoossete süstete rühmas 41% (p=0,0124). Vähemalt 3. astme perifeerne neuropaatia esines subkutaansete süstete rühmas 6% patsientidest võrreldes 16%-ga intravenoosse ravi rühmas (p=0,0264). Kõigi astmete </w:t>
      </w:r>
      <w:r w:rsidR="00DC00DD" w:rsidRPr="001728BE">
        <w:rPr>
          <w:color w:val="000000"/>
          <w:szCs w:val="22"/>
          <w:lang w:val="et-EE"/>
        </w:rPr>
        <w:t xml:space="preserve">perifeersete </w:t>
      </w:r>
      <w:r w:rsidRPr="001728BE">
        <w:rPr>
          <w:color w:val="000000"/>
          <w:szCs w:val="22"/>
          <w:lang w:val="et-EE"/>
        </w:rPr>
        <w:t xml:space="preserve">neuropaatiate esinemissagedus intravenoosselt manustatud </w:t>
      </w:r>
      <w:r w:rsidR="00EF3A12" w:rsidRPr="001728BE">
        <w:rPr>
          <w:color w:val="000000"/>
          <w:szCs w:val="22"/>
          <w:lang w:val="et-EE"/>
        </w:rPr>
        <w:t xml:space="preserve">bortesomiibi </w:t>
      </w:r>
      <w:r w:rsidRPr="001728BE">
        <w:rPr>
          <w:color w:val="000000"/>
          <w:szCs w:val="22"/>
          <w:lang w:val="et-EE"/>
        </w:rPr>
        <w:t xml:space="preserve">rühmas oli varasemates intravenoosselt manustatud </w:t>
      </w:r>
      <w:r w:rsidR="00EF3A12" w:rsidRPr="001728BE">
        <w:rPr>
          <w:color w:val="000000"/>
          <w:szCs w:val="22"/>
          <w:lang w:val="et-EE"/>
        </w:rPr>
        <w:t xml:space="preserve">bortesomiibi </w:t>
      </w:r>
      <w:r w:rsidRPr="001728BE">
        <w:rPr>
          <w:color w:val="000000"/>
          <w:szCs w:val="22"/>
          <w:lang w:val="et-EE"/>
        </w:rPr>
        <w:t>uuringutes madalam kui uuringus MMY-3021.</w:t>
      </w:r>
    </w:p>
    <w:p w14:paraId="22B37292" w14:textId="77777777" w:rsidR="00A47E19" w:rsidRPr="001728BE" w:rsidRDefault="00A47E19" w:rsidP="00776843">
      <w:pPr>
        <w:rPr>
          <w:color w:val="000000"/>
          <w:szCs w:val="22"/>
          <w:lang w:val="et-EE"/>
        </w:rPr>
      </w:pPr>
    </w:p>
    <w:p w14:paraId="593F0B41" w14:textId="77777777" w:rsidR="00A47E19" w:rsidRPr="001728BE" w:rsidRDefault="00A47E19" w:rsidP="00776843">
      <w:pPr>
        <w:rPr>
          <w:color w:val="000000"/>
          <w:szCs w:val="22"/>
          <w:lang w:val="et-EE"/>
        </w:rPr>
      </w:pPr>
      <w:r w:rsidRPr="001728BE">
        <w:rPr>
          <w:color w:val="000000"/>
          <w:szCs w:val="22"/>
          <w:lang w:val="et-EE"/>
        </w:rPr>
        <w:t xml:space="preserve">Uute </w:t>
      </w:r>
      <w:r w:rsidR="00DC00DD" w:rsidRPr="001728BE">
        <w:rPr>
          <w:color w:val="000000"/>
          <w:szCs w:val="22"/>
          <w:lang w:val="et-EE"/>
        </w:rPr>
        <w:t xml:space="preserve">perifeersete </w:t>
      </w:r>
      <w:r w:rsidRPr="001728BE">
        <w:rPr>
          <w:color w:val="000000"/>
          <w:szCs w:val="22"/>
          <w:lang w:val="et-EE"/>
        </w:rPr>
        <w:t xml:space="preserve">neuropaatia nähtude ilmnemisel või olemasolevate süvenemisel tuleb antud seisundit neuroloogilisest aspektist hinnata ning vajadusel muuta annust </w:t>
      </w:r>
      <w:r w:rsidR="00DC00DD" w:rsidRPr="001728BE">
        <w:rPr>
          <w:color w:val="000000"/>
          <w:szCs w:val="22"/>
          <w:lang w:val="et-EE"/>
        </w:rPr>
        <w:t>või</w:t>
      </w:r>
      <w:r w:rsidRPr="001728BE">
        <w:rPr>
          <w:color w:val="000000"/>
          <w:szCs w:val="22"/>
          <w:lang w:val="et-EE"/>
        </w:rPr>
        <w:t xml:space="preserve"> manustamisskeemi või minna üle subkutaansele manustamisele (vt lõik 4.2). </w:t>
      </w:r>
      <w:r w:rsidR="003E5FCF" w:rsidRPr="001728BE">
        <w:rPr>
          <w:color w:val="000000"/>
          <w:szCs w:val="22"/>
          <w:lang w:val="et-EE"/>
        </w:rPr>
        <w:t>N</w:t>
      </w:r>
      <w:r w:rsidRPr="001728BE">
        <w:rPr>
          <w:color w:val="000000"/>
          <w:szCs w:val="22"/>
          <w:lang w:val="et-EE"/>
        </w:rPr>
        <w:t xml:space="preserve">europaatia leevendamiseks </w:t>
      </w:r>
      <w:r w:rsidR="003E5FCF" w:rsidRPr="001728BE">
        <w:rPr>
          <w:color w:val="000000"/>
          <w:szCs w:val="22"/>
          <w:lang w:val="et-EE"/>
        </w:rPr>
        <w:t xml:space="preserve">rakendati </w:t>
      </w:r>
      <w:r w:rsidRPr="001728BE">
        <w:rPr>
          <w:color w:val="000000"/>
          <w:szCs w:val="22"/>
          <w:lang w:val="et-EE"/>
        </w:rPr>
        <w:t>toetavat ravi ja teisi ravimeetmeid.</w:t>
      </w:r>
    </w:p>
    <w:p w14:paraId="629F9524" w14:textId="77777777" w:rsidR="003E5FCF" w:rsidRPr="001728BE" w:rsidRDefault="003E5FCF" w:rsidP="00776843">
      <w:pPr>
        <w:rPr>
          <w:color w:val="000000"/>
          <w:szCs w:val="22"/>
          <w:lang w:val="et-EE"/>
        </w:rPr>
      </w:pPr>
    </w:p>
    <w:p w14:paraId="1F29640A" w14:textId="77777777" w:rsidR="003E5FCF" w:rsidRPr="001728BE" w:rsidRDefault="003E5FCF" w:rsidP="00776843">
      <w:pPr>
        <w:rPr>
          <w:color w:val="000000"/>
          <w:szCs w:val="22"/>
          <w:lang w:val="et-EE"/>
        </w:rPr>
      </w:pPr>
      <w:r w:rsidRPr="001728BE">
        <w:rPr>
          <w:color w:val="000000"/>
          <w:szCs w:val="22"/>
          <w:lang w:val="et-EE"/>
        </w:rPr>
        <w:t xml:space="preserve">Patsientide puhul, kes saavad </w:t>
      </w:r>
      <w:r w:rsidR="00EF3A12" w:rsidRPr="001728BE">
        <w:rPr>
          <w:color w:val="000000"/>
          <w:szCs w:val="22"/>
          <w:lang w:val="et-EE"/>
        </w:rPr>
        <w:t xml:space="preserve">bortesomiibi </w:t>
      </w:r>
      <w:r w:rsidRPr="001728BE">
        <w:rPr>
          <w:color w:val="000000"/>
          <w:szCs w:val="22"/>
          <w:lang w:val="et-EE"/>
        </w:rPr>
        <w:t>kombinatsioonis ravimitega, mis võivad põhjustada neuropaatiat (nt talidomiid), tuleb kaaluda varajast ja regulaarset jälgimist ravist tingitud neuropaatiliste sümptomite suhtes koos neuroloogilise seisundi hindamisega ning vastavalt tulemustele kaaluda annuse vähendamist või ravi katkestamist.</w:t>
      </w:r>
    </w:p>
    <w:p w14:paraId="11EFA4EF" w14:textId="77777777" w:rsidR="003E5FCF" w:rsidRPr="001728BE" w:rsidRDefault="003E5FCF" w:rsidP="00776843">
      <w:pPr>
        <w:rPr>
          <w:color w:val="000000"/>
          <w:szCs w:val="22"/>
          <w:lang w:val="et-EE"/>
        </w:rPr>
      </w:pPr>
    </w:p>
    <w:p w14:paraId="31971B60" w14:textId="77777777" w:rsidR="00A47E19" w:rsidRPr="001728BE" w:rsidRDefault="00A47E19" w:rsidP="00776843">
      <w:pPr>
        <w:rPr>
          <w:color w:val="000000"/>
          <w:szCs w:val="22"/>
          <w:lang w:val="et-EE"/>
        </w:rPr>
      </w:pPr>
      <w:r w:rsidRPr="001728BE">
        <w:rPr>
          <w:color w:val="000000"/>
          <w:szCs w:val="22"/>
          <w:lang w:val="et-EE"/>
        </w:rPr>
        <w:t xml:space="preserve">Lisaks perifeersele neuropaatiale võib esineda ka autonoomne neuropaatia </w:t>
      </w:r>
      <w:r w:rsidR="00DC00DD" w:rsidRPr="001728BE">
        <w:rPr>
          <w:color w:val="000000"/>
          <w:szCs w:val="22"/>
          <w:lang w:val="et-EE"/>
        </w:rPr>
        <w:t>selliste</w:t>
      </w:r>
      <w:r w:rsidRPr="001728BE">
        <w:rPr>
          <w:color w:val="000000"/>
          <w:szCs w:val="22"/>
          <w:lang w:val="et-EE"/>
        </w:rPr>
        <w:t xml:space="preserve"> kõrvaltoimete</w:t>
      </w:r>
      <w:r w:rsidR="00DC00DD" w:rsidRPr="001728BE">
        <w:rPr>
          <w:color w:val="000000"/>
          <w:szCs w:val="22"/>
          <w:lang w:val="et-EE"/>
        </w:rPr>
        <w:t>ga</w:t>
      </w:r>
      <w:r w:rsidRPr="001728BE">
        <w:rPr>
          <w:color w:val="000000"/>
          <w:szCs w:val="22"/>
          <w:lang w:val="et-EE"/>
        </w:rPr>
        <w:t xml:space="preserve"> n</w:t>
      </w:r>
      <w:r w:rsidR="00DC00DD" w:rsidRPr="001728BE">
        <w:rPr>
          <w:color w:val="000000"/>
          <w:szCs w:val="22"/>
          <w:lang w:val="et-EE"/>
        </w:rPr>
        <w:t>agu</w:t>
      </w:r>
      <w:r w:rsidRPr="001728BE">
        <w:rPr>
          <w:color w:val="000000"/>
          <w:szCs w:val="22"/>
          <w:lang w:val="et-EE"/>
        </w:rPr>
        <w:t xml:space="preserve"> posturaalne hüpotensioon ja raskekujuline kõhukinnisus koos iileusega. Teave autonoomse neuropaatia tekkest ja selle seotusest loetletud kõrvaltoimetega on piiratud.</w:t>
      </w:r>
    </w:p>
    <w:p w14:paraId="0D01EE58" w14:textId="77777777" w:rsidR="00A47E19" w:rsidRPr="001728BE" w:rsidRDefault="00A47E19" w:rsidP="00776843">
      <w:pPr>
        <w:rPr>
          <w:color w:val="000000"/>
          <w:szCs w:val="22"/>
          <w:lang w:val="et-EE"/>
        </w:rPr>
      </w:pPr>
    </w:p>
    <w:p w14:paraId="1E216FDA" w14:textId="77777777" w:rsidR="00A47E19" w:rsidRPr="001728BE" w:rsidRDefault="00A47E19" w:rsidP="00776843">
      <w:pPr>
        <w:rPr>
          <w:szCs w:val="22"/>
          <w:u w:val="single"/>
          <w:lang w:val="et-EE"/>
        </w:rPr>
      </w:pPr>
      <w:r w:rsidRPr="001728BE">
        <w:rPr>
          <w:szCs w:val="22"/>
          <w:u w:val="single"/>
          <w:lang w:val="et-EE"/>
        </w:rPr>
        <w:t>Krambi</w:t>
      </w:r>
      <w:r w:rsidR="00DC00DD" w:rsidRPr="001728BE">
        <w:rPr>
          <w:szCs w:val="22"/>
          <w:u w:val="single"/>
          <w:lang w:val="et-EE"/>
        </w:rPr>
        <w:t>hoo</w:t>
      </w:r>
      <w:r w:rsidRPr="001728BE">
        <w:rPr>
          <w:szCs w:val="22"/>
          <w:u w:val="single"/>
          <w:lang w:val="et-EE"/>
        </w:rPr>
        <w:t>d</w:t>
      </w:r>
    </w:p>
    <w:p w14:paraId="03CCB56C" w14:textId="77777777" w:rsidR="00A47E19" w:rsidRPr="001728BE" w:rsidRDefault="00A47E19" w:rsidP="00776843">
      <w:pPr>
        <w:rPr>
          <w:color w:val="000000"/>
          <w:szCs w:val="22"/>
          <w:lang w:val="et-EE"/>
        </w:rPr>
      </w:pPr>
      <w:r w:rsidRPr="001728BE">
        <w:rPr>
          <w:color w:val="000000"/>
          <w:szCs w:val="22"/>
          <w:lang w:val="et-EE"/>
        </w:rPr>
        <w:t>Kram</w:t>
      </w:r>
      <w:r w:rsidR="00DC00DD" w:rsidRPr="001728BE">
        <w:rPr>
          <w:color w:val="000000"/>
          <w:szCs w:val="22"/>
          <w:lang w:val="et-EE"/>
        </w:rPr>
        <w:t>bihoogude</w:t>
      </w:r>
      <w:r w:rsidRPr="001728BE">
        <w:rPr>
          <w:color w:val="000000"/>
          <w:szCs w:val="22"/>
          <w:lang w:val="et-EE"/>
        </w:rPr>
        <w:t xml:space="preserve"> teket on aeg-ajalt kirjeldatud patsientidel, kel</w:t>
      </w:r>
      <w:r w:rsidR="00DC00DD" w:rsidRPr="001728BE">
        <w:rPr>
          <w:color w:val="000000"/>
          <w:szCs w:val="22"/>
          <w:lang w:val="et-EE"/>
        </w:rPr>
        <w:t>lel</w:t>
      </w:r>
      <w:r w:rsidRPr="001728BE">
        <w:rPr>
          <w:color w:val="000000"/>
          <w:szCs w:val="22"/>
          <w:lang w:val="et-EE"/>
        </w:rPr>
        <w:t xml:space="preserve"> eelnevalt ei ole esinenud krambihooge ega epilepsiat. Ravi ajal tuleb ettevaatusega suhtuda patsientidesse, kel esinevad riskifaktorid krambihoogude tekkeks.</w:t>
      </w:r>
    </w:p>
    <w:p w14:paraId="5F589EB0" w14:textId="77777777" w:rsidR="00A47E19" w:rsidRPr="001728BE" w:rsidRDefault="00A47E19" w:rsidP="00776843">
      <w:pPr>
        <w:rPr>
          <w:color w:val="000000"/>
          <w:szCs w:val="22"/>
          <w:lang w:val="et-EE"/>
        </w:rPr>
      </w:pPr>
    </w:p>
    <w:p w14:paraId="65CCB774" w14:textId="77777777" w:rsidR="00A47E19" w:rsidRPr="001728BE" w:rsidRDefault="00A47E19" w:rsidP="00776843">
      <w:pPr>
        <w:rPr>
          <w:color w:val="000000"/>
          <w:szCs w:val="22"/>
          <w:u w:val="single"/>
          <w:lang w:val="et-EE"/>
        </w:rPr>
      </w:pPr>
      <w:r w:rsidRPr="001728BE">
        <w:rPr>
          <w:color w:val="000000"/>
          <w:szCs w:val="22"/>
          <w:u w:val="single"/>
          <w:lang w:val="et-EE"/>
        </w:rPr>
        <w:t>Hüpotensioon</w:t>
      </w:r>
    </w:p>
    <w:p w14:paraId="79A6BE18" w14:textId="77777777" w:rsidR="00A47E19" w:rsidRPr="001728BE" w:rsidRDefault="00DC00DD" w:rsidP="00776843">
      <w:pPr>
        <w:rPr>
          <w:color w:val="000000"/>
          <w:szCs w:val="22"/>
          <w:lang w:val="et-EE"/>
        </w:rPr>
      </w:pPr>
      <w:r w:rsidRPr="001728BE">
        <w:rPr>
          <w:color w:val="000000"/>
          <w:szCs w:val="22"/>
          <w:lang w:val="et-EE"/>
        </w:rPr>
        <w:t>B</w:t>
      </w:r>
      <w:r w:rsidR="00EF3A12" w:rsidRPr="001728BE">
        <w:rPr>
          <w:color w:val="000000"/>
          <w:szCs w:val="22"/>
          <w:lang w:val="et-EE"/>
        </w:rPr>
        <w:t>ortesomiib</w:t>
      </w:r>
      <w:r w:rsidRPr="001728BE">
        <w:rPr>
          <w:color w:val="000000"/>
          <w:szCs w:val="22"/>
          <w:lang w:val="et-EE"/>
        </w:rPr>
        <w:t xml:space="preserve">iga </w:t>
      </w:r>
      <w:r w:rsidR="00A47E19" w:rsidRPr="001728BE">
        <w:rPr>
          <w:color w:val="000000"/>
          <w:szCs w:val="22"/>
          <w:lang w:val="et-EE"/>
        </w:rPr>
        <w:t xml:space="preserve">ravi ajal on sageli täheldatud ortostaatilist/posturaalset hüpotensiooni. Enamus </w:t>
      </w:r>
      <w:r w:rsidR="000D1AB6" w:rsidRPr="001728BE">
        <w:rPr>
          <w:color w:val="000000"/>
          <w:szCs w:val="22"/>
          <w:lang w:val="et-EE"/>
        </w:rPr>
        <w:t>kõrvaltoimet</w:t>
      </w:r>
      <w:r w:rsidR="00A47E19" w:rsidRPr="001728BE">
        <w:rPr>
          <w:color w:val="000000"/>
          <w:szCs w:val="22"/>
          <w:lang w:val="et-EE"/>
        </w:rPr>
        <w:t xml:space="preserve">est on olnud kerge kuni keskmise raskusega ning esinenud kogu ravikuuri ajal. Patsientidel, kellel intravenoosselt süstitava </w:t>
      </w:r>
      <w:r w:rsidR="00EF3A12" w:rsidRPr="001728BE">
        <w:rPr>
          <w:color w:val="000000"/>
          <w:szCs w:val="22"/>
          <w:lang w:val="et-EE"/>
        </w:rPr>
        <w:t>bortesomiib</w:t>
      </w:r>
      <w:r w:rsidR="005D6303" w:rsidRPr="001728BE">
        <w:rPr>
          <w:color w:val="000000"/>
          <w:szCs w:val="22"/>
          <w:lang w:val="et-EE"/>
        </w:rPr>
        <w:t xml:space="preserve">i </w:t>
      </w:r>
      <w:r w:rsidR="00A47E19" w:rsidRPr="001728BE">
        <w:rPr>
          <w:color w:val="000000"/>
          <w:szCs w:val="22"/>
          <w:lang w:val="et-EE"/>
        </w:rPr>
        <w:t xml:space="preserve">ravi ajal ilmnes ortostaatiline hüpotensioon, polnud seda enne </w:t>
      </w:r>
      <w:r w:rsidR="00EF3A12" w:rsidRPr="001728BE">
        <w:rPr>
          <w:color w:val="000000"/>
          <w:szCs w:val="22"/>
          <w:lang w:val="et-EE"/>
        </w:rPr>
        <w:t>bortesomiib</w:t>
      </w:r>
      <w:r w:rsidR="005D6303" w:rsidRPr="001728BE">
        <w:rPr>
          <w:color w:val="000000"/>
          <w:szCs w:val="22"/>
          <w:lang w:val="et-EE"/>
        </w:rPr>
        <w:t xml:space="preserve">i </w:t>
      </w:r>
      <w:r w:rsidR="00A47E19" w:rsidRPr="001728BE">
        <w:rPr>
          <w:color w:val="000000"/>
          <w:szCs w:val="22"/>
          <w:lang w:val="et-EE"/>
        </w:rPr>
        <w:t xml:space="preserve">ravi kirjeldatud. Enamus patsientidest vajas ortostaatilise hüpotensiooni ravi. Vähestel ortostaatilise hüpotensiooniga patsientidest esines minestamist. Ortostaatilise/posturaalse hüpotensiooni teke ei olnud akuutselt seotud </w:t>
      </w:r>
      <w:r w:rsidR="00EF3A12" w:rsidRPr="001728BE">
        <w:rPr>
          <w:color w:val="000000"/>
          <w:szCs w:val="22"/>
          <w:lang w:val="et-EE"/>
        </w:rPr>
        <w:t xml:space="preserve">bortesomiibi </w:t>
      </w:r>
      <w:r w:rsidR="00A47E19" w:rsidRPr="001728BE">
        <w:rPr>
          <w:color w:val="000000"/>
          <w:szCs w:val="22"/>
          <w:lang w:val="et-EE"/>
        </w:rPr>
        <w:t xml:space="preserve">boolussüstega. Selle kõrvaltoime tekkemehhanism ei ole teada, kuigi see võib osaliselt olla seotud autonoomse neuropaatiaga. Autonoomne neuropaatia võib olla seotud bortesomiibiga või võib bortesomiib süvendada juba kaasuvana esinevat häiret nagu diabeetiline või amüloidne neuropaatia. Ravi ajal tuleb </w:t>
      </w:r>
      <w:r w:rsidR="00A47E19" w:rsidRPr="001728BE">
        <w:rPr>
          <w:color w:val="000000"/>
          <w:szCs w:val="22"/>
          <w:lang w:val="et-EE"/>
        </w:rPr>
        <w:lastRenderedPageBreak/>
        <w:t xml:space="preserve">ettevaatusega suhtuda patsientidesse, kelle anamneesis esineb minestamisi teadaolevalt vererõhku langetavate ravimite kasutamisel või kes on dehüdreeritud kõhulahtisuse või oksendamise tõttu. Ortostaatilise/posturaalse hüpotensiooni ravi seisneb muuhulgas antihüpertensiivsete ravimite annuse kohandamises, patsiendi rehüdreerimises või mineralokortikosteroidide ja/või sümpatomimeetikumide manustamises. Patsiente tuleb nõustada meditsiinilist abi otsima, kui neil tekib </w:t>
      </w:r>
      <w:r w:rsidR="005D6303" w:rsidRPr="001728BE">
        <w:rPr>
          <w:color w:val="000000"/>
          <w:szCs w:val="22"/>
          <w:lang w:val="et-EE"/>
        </w:rPr>
        <w:t>pearinglus</w:t>
      </w:r>
      <w:r w:rsidR="00A47E19" w:rsidRPr="001728BE">
        <w:rPr>
          <w:color w:val="000000"/>
          <w:szCs w:val="22"/>
          <w:lang w:val="et-EE"/>
        </w:rPr>
        <w:t>, joobnud tunne või minestushoog.</w:t>
      </w:r>
    </w:p>
    <w:p w14:paraId="0CD7A093" w14:textId="77777777" w:rsidR="00A47E19" w:rsidRPr="001728BE" w:rsidRDefault="00A47E19" w:rsidP="00776843">
      <w:pPr>
        <w:rPr>
          <w:color w:val="000000"/>
          <w:szCs w:val="22"/>
          <w:lang w:val="et-EE"/>
        </w:rPr>
      </w:pPr>
    </w:p>
    <w:p w14:paraId="4737D2A3" w14:textId="77777777" w:rsidR="00A47E19" w:rsidRPr="001728BE" w:rsidRDefault="00A47E19" w:rsidP="00776843">
      <w:pPr>
        <w:rPr>
          <w:iCs/>
          <w:color w:val="000000"/>
          <w:szCs w:val="22"/>
          <w:u w:val="single"/>
          <w:lang w:val="et-EE"/>
        </w:rPr>
      </w:pPr>
      <w:r w:rsidRPr="001728BE">
        <w:rPr>
          <w:iCs/>
          <w:color w:val="000000"/>
          <w:szCs w:val="22"/>
          <w:u w:val="single"/>
          <w:lang w:val="et-EE"/>
        </w:rPr>
        <w:t>Pöörduv posterioorse leukoentsefalopaatia sündroom (PRES)</w:t>
      </w:r>
    </w:p>
    <w:p w14:paraId="439889A3" w14:textId="77777777" w:rsidR="00F83DE8" w:rsidRPr="001728BE" w:rsidRDefault="00EF3A12" w:rsidP="00776843">
      <w:pPr>
        <w:rPr>
          <w:color w:val="000000"/>
          <w:szCs w:val="22"/>
          <w:lang w:val="et-EE"/>
        </w:rPr>
      </w:pPr>
      <w:r w:rsidRPr="001728BE">
        <w:rPr>
          <w:color w:val="000000"/>
          <w:szCs w:val="22"/>
          <w:lang w:val="et-EE"/>
        </w:rPr>
        <w:t xml:space="preserve">Bortesomiibi </w:t>
      </w:r>
      <w:r w:rsidR="00A47E19" w:rsidRPr="001728BE">
        <w:rPr>
          <w:color w:val="000000"/>
          <w:szCs w:val="22"/>
          <w:lang w:val="et-EE"/>
        </w:rPr>
        <w:t>saavatel patsientidel on teatatud PRES-i (</w:t>
      </w:r>
      <w:r w:rsidR="00A47E19" w:rsidRPr="001728BE">
        <w:rPr>
          <w:i/>
          <w:szCs w:val="22"/>
          <w:lang w:val="et-EE"/>
        </w:rPr>
        <w:t>Posterior Reversible Encephalopathy Syndrome</w:t>
      </w:r>
      <w:r w:rsidR="00A47E19" w:rsidRPr="001728BE">
        <w:rPr>
          <w:color w:val="000000"/>
          <w:szCs w:val="22"/>
          <w:lang w:val="et-EE"/>
        </w:rPr>
        <w:t xml:space="preserve">) juhtudest. PRES on harvaesinev pöörduv kiirelt välja kujunev neuroloogiline seisund, mille puhul võivad esineda krambid, hüpertensioon, peavalu, letargia, segasus, pimedus ja teised nägemis- ja neuroloogilised häired. Diagnoosi kinnitamiseks kasutatakse aju skaneeringut, eelistatult magnetresonantstomograafiat (MRT). Patsientidel, kellel tekib PRES, tuleb </w:t>
      </w:r>
      <w:r w:rsidR="005D6303" w:rsidRPr="001728BE">
        <w:rPr>
          <w:color w:val="000000"/>
          <w:szCs w:val="22"/>
          <w:lang w:val="et-EE"/>
        </w:rPr>
        <w:t xml:space="preserve">ravi </w:t>
      </w:r>
      <w:r w:rsidRPr="001728BE">
        <w:rPr>
          <w:color w:val="000000"/>
          <w:szCs w:val="22"/>
          <w:lang w:val="et-EE"/>
        </w:rPr>
        <w:t>bortesomiib</w:t>
      </w:r>
      <w:r w:rsidR="005D6303" w:rsidRPr="001728BE">
        <w:rPr>
          <w:color w:val="000000"/>
          <w:szCs w:val="22"/>
          <w:lang w:val="et-EE"/>
        </w:rPr>
        <w:t>iga</w:t>
      </w:r>
      <w:r w:rsidR="00A47E19" w:rsidRPr="001728BE">
        <w:rPr>
          <w:color w:val="000000"/>
          <w:szCs w:val="22"/>
          <w:lang w:val="et-EE"/>
        </w:rPr>
        <w:t xml:space="preserve"> lõpetada.</w:t>
      </w:r>
    </w:p>
    <w:p w14:paraId="4DE5048F" w14:textId="77777777" w:rsidR="00A47E19" w:rsidRPr="001728BE" w:rsidRDefault="00A47E19" w:rsidP="00776843">
      <w:pPr>
        <w:rPr>
          <w:color w:val="000000"/>
          <w:szCs w:val="22"/>
          <w:lang w:val="et-EE"/>
        </w:rPr>
      </w:pPr>
    </w:p>
    <w:p w14:paraId="65ECD3B0" w14:textId="77777777" w:rsidR="00A47E19" w:rsidRPr="001728BE" w:rsidRDefault="00A47E19" w:rsidP="00776843">
      <w:pPr>
        <w:rPr>
          <w:color w:val="000000"/>
          <w:szCs w:val="22"/>
          <w:u w:val="single"/>
          <w:lang w:val="et-EE"/>
        </w:rPr>
      </w:pPr>
      <w:r w:rsidRPr="001728BE">
        <w:rPr>
          <w:color w:val="000000"/>
          <w:szCs w:val="22"/>
          <w:u w:val="single"/>
          <w:lang w:val="et-EE"/>
        </w:rPr>
        <w:t>Südamepuudulikkus</w:t>
      </w:r>
    </w:p>
    <w:p w14:paraId="4981FCCD" w14:textId="77777777" w:rsidR="00A47E19" w:rsidRPr="001728BE" w:rsidRDefault="00A47E19" w:rsidP="00776843">
      <w:pPr>
        <w:rPr>
          <w:color w:val="000000"/>
          <w:szCs w:val="22"/>
          <w:lang w:val="et-EE"/>
        </w:rPr>
      </w:pPr>
      <w:r w:rsidRPr="001728BE">
        <w:rPr>
          <w:color w:val="000000"/>
          <w:szCs w:val="22"/>
          <w:lang w:val="et-EE"/>
        </w:rPr>
        <w:t>Bortesomiib</w:t>
      </w:r>
      <w:r w:rsidR="005D6303" w:rsidRPr="001728BE">
        <w:rPr>
          <w:color w:val="000000"/>
          <w:szCs w:val="22"/>
          <w:lang w:val="et-EE"/>
        </w:rPr>
        <w:t xml:space="preserve">iga </w:t>
      </w:r>
      <w:r w:rsidRPr="001728BE">
        <w:rPr>
          <w:color w:val="000000"/>
          <w:szCs w:val="22"/>
          <w:lang w:val="et-EE"/>
        </w:rPr>
        <w:t>ravi ajal on kirjeldatud südame ägeda paispuudulikkuse teket või süvenemist ja/või vasaku vatsakese väljutusfraktsiooni taasvähenemist. Vedelikupeetus võib olla soodustav tegur südamepuudulikkuse sümptomite tekkel. Patsiente, kes põevad mõnd</w:t>
      </w:r>
      <w:r w:rsidR="005D6303" w:rsidRPr="001728BE">
        <w:rPr>
          <w:color w:val="000000"/>
          <w:szCs w:val="22"/>
          <w:lang w:val="et-EE"/>
        </w:rPr>
        <w:t>a</w:t>
      </w:r>
      <w:r w:rsidRPr="001728BE">
        <w:rPr>
          <w:color w:val="000000"/>
          <w:szCs w:val="22"/>
          <w:lang w:val="et-EE"/>
        </w:rPr>
        <w:t xml:space="preserve"> südamehaigust või kellel esinevad südamehaiguse riskifaktorid, tuleb hoolikalt jälgida.</w:t>
      </w:r>
    </w:p>
    <w:p w14:paraId="1ACC1399" w14:textId="77777777" w:rsidR="00A47E19" w:rsidRPr="001728BE" w:rsidRDefault="00A47E19" w:rsidP="00776843">
      <w:pPr>
        <w:rPr>
          <w:color w:val="000000"/>
          <w:szCs w:val="22"/>
          <w:lang w:val="et-EE"/>
        </w:rPr>
      </w:pPr>
    </w:p>
    <w:p w14:paraId="2218A73B" w14:textId="77777777" w:rsidR="00A47E19" w:rsidRPr="001728BE" w:rsidRDefault="00A47E19" w:rsidP="00A2593A">
      <w:pPr>
        <w:keepNext/>
        <w:rPr>
          <w:color w:val="000000"/>
          <w:szCs w:val="22"/>
          <w:u w:val="single"/>
          <w:lang w:val="et-EE"/>
        </w:rPr>
      </w:pPr>
      <w:r w:rsidRPr="001728BE">
        <w:rPr>
          <w:color w:val="000000"/>
          <w:szCs w:val="22"/>
          <w:u w:val="single"/>
          <w:lang w:val="et-EE"/>
        </w:rPr>
        <w:t xml:space="preserve">Muutused </w:t>
      </w:r>
      <w:r w:rsidRPr="001728BE">
        <w:rPr>
          <w:iCs/>
          <w:color w:val="000000"/>
          <w:szCs w:val="22"/>
          <w:u w:val="single"/>
          <w:lang w:val="et-EE"/>
        </w:rPr>
        <w:t>elektrokardiogrammil</w:t>
      </w:r>
    </w:p>
    <w:p w14:paraId="26D44353" w14:textId="77777777" w:rsidR="00A47E19" w:rsidRPr="001728BE" w:rsidRDefault="00A47E19" w:rsidP="00776843">
      <w:pPr>
        <w:rPr>
          <w:color w:val="000000"/>
          <w:szCs w:val="22"/>
          <w:lang w:val="et-EE"/>
        </w:rPr>
      </w:pPr>
      <w:r w:rsidRPr="001728BE">
        <w:rPr>
          <w:color w:val="000000"/>
          <w:szCs w:val="22"/>
          <w:lang w:val="et-EE"/>
        </w:rPr>
        <w:t>Kliinilistes uuringutes on esinenud üksikjuhtudel QT-intervalli pikenemist, kuid põhjuslikku seost pole kindlaks tehtud.</w:t>
      </w:r>
    </w:p>
    <w:p w14:paraId="3827862B" w14:textId="77777777" w:rsidR="00A47E19" w:rsidRPr="001728BE" w:rsidRDefault="00A47E19" w:rsidP="00776843">
      <w:pPr>
        <w:rPr>
          <w:color w:val="000000"/>
          <w:szCs w:val="22"/>
          <w:lang w:val="et-EE"/>
        </w:rPr>
      </w:pPr>
    </w:p>
    <w:p w14:paraId="5F52F03E" w14:textId="77777777" w:rsidR="00A47E19" w:rsidRPr="001728BE" w:rsidRDefault="00A47E19" w:rsidP="00776843">
      <w:pPr>
        <w:rPr>
          <w:color w:val="000000"/>
          <w:szCs w:val="22"/>
          <w:u w:val="single"/>
          <w:lang w:val="et-EE"/>
        </w:rPr>
      </w:pPr>
      <w:r w:rsidRPr="001728BE">
        <w:rPr>
          <w:color w:val="000000"/>
          <w:szCs w:val="22"/>
          <w:u w:val="single"/>
          <w:lang w:val="et-EE"/>
        </w:rPr>
        <w:t>Kopsufunktsiooni häired</w:t>
      </w:r>
    </w:p>
    <w:p w14:paraId="0BD76573" w14:textId="77777777" w:rsidR="00A47E19" w:rsidRPr="001728BE" w:rsidRDefault="00EF3A12" w:rsidP="00776843">
      <w:pPr>
        <w:rPr>
          <w:color w:val="000000"/>
          <w:szCs w:val="22"/>
          <w:lang w:val="et-EE"/>
        </w:rPr>
      </w:pPr>
      <w:r w:rsidRPr="001728BE">
        <w:rPr>
          <w:color w:val="000000"/>
          <w:szCs w:val="22"/>
          <w:lang w:val="et-EE"/>
        </w:rPr>
        <w:t xml:space="preserve">Bortesomiibi </w:t>
      </w:r>
      <w:r w:rsidR="00A47E19" w:rsidRPr="001728BE">
        <w:rPr>
          <w:color w:val="000000"/>
          <w:szCs w:val="22"/>
          <w:lang w:val="et-EE"/>
        </w:rPr>
        <w:t>tarvitavatel patsientidel on harva esinenud teadmata etioloogiaga ägeda difuusse infiltratiivse kopsuhaiguse juhtumeid nagu pneumoniit, interstitsiaalne pneumoonia, kopsu infiltratsioon ja ägeda respiratoorse distressi sündroom (ARDS) (vt lõik 4.8). Mõned neist juhtudest on lõppenud surmaga. Enne ravi alustamist on soovitatav teha rindkere röntgenpilt, et saada lähteandmed võimalike ravijärgsete kopsumuutuste hindamiseks.</w:t>
      </w:r>
    </w:p>
    <w:p w14:paraId="615BA7F8" w14:textId="77777777" w:rsidR="00A47E19" w:rsidRPr="001728BE" w:rsidRDefault="00A47E19" w:rsidP="00776843">
      <w:pPr>
        <w:rPr>
          <w:color w:val="000000"/>
          <w:szCs w:val="22"/>
          <w:lang w:val="et-EE"/>
        </w:rPr>
      </w:pPr>
    </w:p>
    <w:p w14:paraId="1447C1F8" w14:textId="77777777" w:rsidR="00A47E19" w:rsidRPr="001728BE" w:rsidRDefault="00A47E19" w:rsidP="00776843">
      <w:pPr>
        <w:rPr>
          <w:color w:val="000000"/>
          <w:szCs w:val="22"/>
          <w:lang w:val="et-EE"/>
        </w:rPr>
      </w:pPr>
      <w:r w:rsidRPr="001728BE">
        <w:rPr>
          <w:color w:val="000000"/>
          <w:szCs w:val="22"/>
          <w:lang w:val="et-EE"/>
        </w:rPr>
        <w:t>Uute pulmonaalsete sümptomite (sh köha</w:t>
      </w:r>
      <w:r w:rsidR="005D6303" w:rsidRPr="001728BE">
        <w:rPr>
          <w:color w:val="000000"/>
          <w:szCs w:val="22"/>
          <w:lang w:val="et-EE"/>
        </w:rPr>
        <w:t>,</w:t>
      </w:r>
      <w:r w:rsidRPr="001728BE">
        <w:rPr>
          <w:color w:val="000000"/>
          <w:szCs w:val="22"/>
          <w:lang w:val="et-EE"/>
        </w:rPr>
        <w:t xml:space="preserve"> düspnoe) tekkimisel või olemasolevate sümptomite süvenemisel tuleb koheselt hinnata sümptomaatikat ja rakendada sobiv ravi. Enne ravi jätkamist </w:t>
      </w:r>
      <w:r w:rsidR="00EF3A12" w:rsidRPr="001728BE">
        <w:rPr>
          <w:color w:val="000000"/>
          <w:szCs w:val="22"/>
          <w:lang w:val="et-EE"/>
        </w:rPr>
        <w:t xml:space="preserve">bortesomiibiga </w:t>
      </w:r>
      <w:r w:rsidRPr="001728BE">
        <w:rPr>
          <w:color w:val="000000"/>
          <w:szCs w:val="22"/>
          <w:lang w:val="et-EE"/>
        </w:rPr>
        <w:t>tuleb hinnata kasu/riski suhet.</w:t>
      </w:r>
    </w:p>
    <w:p w14:paraId="1FE8F7A6" w14:textId="77777777" w:rsidR="00A47E19" w:rsidRPr="001728BE" w:rsidRDefault="00A47E19" w:rsidP="00776843">
      <w:pPr>
        <w:rPr>
          <w:color w:val="000000"/>
          <w:szCs w:val="22"/>
          <w:lang w:val="et-EE"/>
        </w:rPr>
      </w:pPr>
    </w:p>
    <w:p w14:paraId="477169C1" w14:textId="77777777" w:rsidR="00A47E19" w:rsidRPr="001728BE" w:rsidRDefault="00A47E19" w:rsidP="00776843">
      <w:pPr>
        <w:rPr>
          <w:color w:val="000000"/>
          <w:szCs w:val="22"/>
          <w:lang w:val="et-EE"/>
        </w:rPr>
      </w:pPr>
      <w:r w:rsidRPr="001728BE">
        <w:rPr>
          <w:color w:val="000000"/>
          <w:szCs w:val="22"/>
          <w:lang w:val="et-EE"/>
        </w:rPr>
        <w:t xml:space="preserve">Kliinilises </w:t>
      </w:r>
      <w:r w:rsidR="00F31142" w:rsidRPr="001728BE">
        <w:rPr>
          <w:color w:val="000000"/>
          <w:szCs w:val="22"/>
          <w:lang w:val="et-EE"/>
        </w:rPr>
        <w:t xml:space="preserve">uuringus </w:t>
      </w:r>
      <w:r w:rsidRPr="001728BE">
        <w:rPr>
          <w:color w:val="000000"/>
          <w:szCs w:val="22"/>
          <w:lang w:val="et-EE"/>
        </w:rPr>
        <w:t>manustati kahele (kahest) ägenenud akuutse müelogeense leukeemiaga patsiendile üle 24 tunni jooksul püsiinfusioonina suures annuses tsütarabiini (2 g/m</w:t>
      </w:r>
      <w:r w:rsidRPr="001728BE">
        <w:rPr>
          <w:color w:val="000000"/>
          <w:szCs w:val="22"/>
          <w:vertAlign w:val="superscript"/>
          <w:lang w:val="et-EE"/>
        </w:rPr>
        <w:t>2 </w:t>
      </w:r>
      <w:r w:rsidRPr="001728BE">
        <w:rPr>
          <w:color w:val="000000"/>
          <w:szCs w:val="22"/>
          <w:lang w:val="et-EE"/>
        </w:rPr>
        <w:t xml:space="preserve">ööpäevas) koos daunorubitsiini ja </w:t>
      </w:r>
      <w:r w:rsidR="00EF3A12" w:rsidRPr="001728BE">
        <w:rPr>
          <w:color w:val="000000"/>
          <w:szCs w:val="22"/>
          <w:lang w:val="et-EE"/>
        </w:rPr>
        <w:t xml:space="preserve">bortesomiibiga </w:t>
      </w:r>
      <w:r w:rsidRPr="001728BE">
        <w:rPr>
          <w:color w:val="000000"/>
          <w:szCs w:val="22"/>
          <w:lang w:val="et-EE"/>
        </w:rPr>
        <w:t>ning need patsiendid surid ARDS-i tõttu ravi varajases staadiumis. Uuring lõpetati. Seega ei ole taoline spetsiifiline režiim, kus samaaegselt manustatakse enam kui 24 tunni jooksul suures annuses püsiinfusioonina tsütarabiini (2 g/m</w:t>
      </w:r>
      <w:r w:rsidRPr="001728BE">
        <w:rPr>
          <w:color w:val="000000"/>
          <w:szCs w:val="22"/>
          <w:vertAlign w:val="superscript"/>
          <w:lang w:val="et-EE"/>
        </w:rPr>
        <w:t>2 </w:t>
      </w:r>
      <w:r w:rsidRPr="001728BE">
        <w:rPr>
          <w:color w:val="000000"/>
          <w:szCs w:val="22"/>
          <w:lang w:val="et-EE"/>
        </w:rPr>
        <w:t>ööpäevas), soovitatav.</w:t>
      </w:r>
    </w:p>
    <w:p w14:paraId="64F2F1C5" w14:textId="77777777" w:rsidR="00A47E19" w:rsidRPr="001728BE" w:rsidRDefault="00A47E19" w:rsidP="00776843">
      <w:pPr>
        <w:rPr>
          <w:color w:val="000000"/>
          <w:szCs w:val="22"/>
          <w:lang w:val="et-EE"/>
        </w:rPr>
      </w:pPr>
    </w:p>
    <w:p w14:paraId="5731F88B" w14:textId="77777777" w:rsidR="00A47E19" w:rsidRPr="001728BE" w:rsidRDefault="00A47E19" w:rsidP="00776843">
      <w:pPr>
        <w:rPr>
          <w:color w:val="000000"/>
          <w:szCs w:val="22"/>
          <w:u w:val="single"/>
          <w:lang w:val="et-EE"/>
        </w:rPr>
      </w:pPr>
      <w:r w:rsidRPr="001728BE">
        <w:rPr>
          <w:color w:val="000000"/>
          <w:szCs w:val="22"/>
          <w:u w:val="single"/>
          <w:lang w:val="et-EE"/>
        </w:rPr>
        <w:t>Neerukahjustus</w:t>
      </w:r>
    </w:p>
    <w:p w14:paraId="3318CE81" w14:textId="77777777" w:rsidR="00A47E19" w:rsidRPr="001728BE" w:rsidRDefault="00A47E19" w:rsidP="00776843">
      <w:pPr>
        <w:rPr>
          <w:color w:val="000000"/>
          <w:szCs w:val="22"/>
          <w:lang w:val="et-EE"/>
        </w:rPr>
      </w:pPr>
      <w:r w:rsidRPr="001728BE">
        <w:rPr>
          <w:color w:val="000000"/>
          <w:szCs w:val="22"/>
          <w:lang w:val="et-EE"/>
        </w:rPr>
        <w:t>Hulgimüeloomi korral on renaalsed tüsistused sagedased. Neerukahjustusega patsiente tuleb hoolikalt jälgida (vt lõigud 4.2 ja 5.2).</w:t>
      </w:r>
    </w:p>
    <w:p w14:paraId="59B6F4D1" w14:textId="77777777" w:rsidR="00A47E19" w:rsidRPr="001728BE" w:rsidRDefault="00A47E19" w:rsidP="00776843">
      <w:pPr>
        <w:rPr>
          <w:color w:val="000000"/>
          <w:szCs w:val="22"/>
          <w:lang w:val="et-EE"/>
        </w:rPr>
      </w:pPr>
    </w:p>
    <w:p w14:paraId="5ADADA7A" w14:textId="77777777" w:rsidR="00A47E19" w:rsidRPr="001728BE" w:rsidRDefault="00A47E19" w:rsidP="00776843">
      <w:pPr>
        <w:rPr>
          <w:color w:val="000000"/>
          <w:szCs w:val="22"/>
          <w:u w:val="single"/>
          <w:lang w:val="et-EE"/>
        </w:rPr>
      </w:pPr>
      <w:r w:rsidRPr="001728BE">
        <w:rPr>
          <w:color w:val="000000"/>
          <w:szCs w:val="22"/>
          <w:u w:val="single"/>
          <w:lang w:val="et-EE"/>
        </w:rPr>
        <w:t>Maksakahjustus</w:t>
      </w:r>
    </w:p>
    <w:p w14:paraId="18FC7162" w14:textId="77777777" w:rsidR="00A47E19" w:rsidRPr="001728BE" w:rsidRDefault="00A47E19" w:rsidP="00776843">
      <w:pPr>
        <w:rPr>
          <w:color w:val="000000"/>
          <w:szCs w:val="22"/>
          <w:lang w:val="et-EE"/>
        </w:rPr>
      </w:pPr>
      <w:r w:rsidRPr="001728BE">
        <w:rPr>
          <w:color w:val="000000"/>
          <w:szCs w:val="22"/>
          <w:lang w:val="et-EE"/>
        </w:rPr>
        <w:t xml:space="preserve">Bortesomiib metaboliseerub maksaensüümide vahendusel. Mõõduka kuni raske maksakahjustusega patsientidel on ekspositsioon bortesomiibile suurenenud; neid patsiente tuleb ravida </w:t>
      </w:r>
      <w:r w:rsidR="00EF3A12" w:rsidRPr="001728BE">
        <w:rPr>
          <w:color w:val="000000"/>
          <w:szCs w:val="22"/>
          <w:lang w:val="et-EE"/>
        </w:rPr>
        <w:t xml:space="preserve">bortesomiibi </w:t>
      </w:r>
      <w:r w:rsidRPr="001728BE">
        <w:rPr>
          <w:color w:val="000000"/>
          <w:szCs w:val="22"/>
          <w:lang w:val="et-EE"/>
        </w:rPr>
        <w:t>vähendatud annustega ning jälgida hoolikalt toksiliste toimete suhtes (vt lõigud 4.2 ja 5.2).</w:t>
      </w:r>
    </w:p>
    <w:p w14:paraId="27968822" w14:textId="77777777" w:rsidR="00A47E19" w:rsidRPr="001728BE" w:rsidRDefault="00A47E19" w:rsidP="00776843">
      <w:pPr>
        <w:rPr>
          <w:color w:val="000000"/>
          <w:szCs w:val="22"/>
          <w:u w:val="single"/>
          <w:lang w:val="et-EE"/>
        </w:rPr>
      </w:pPr>
    </w:p>
    <w:p w14:paraId="54F1376C" w14:textId="77777777" w:rsidR="00A47E19" w:rsidRPr="001728BE" w:rsidRDefault="00A47E19" w:rsidP="00776843">
      <w:pPr>
        <w:rPr>
          <w:color w:val="000000"/>
          <w:szCs w:val="22"/>
          <w:u w:val="single"/>
          <w:lang w:val="et-EE"/>
        </w:rPr>
      </w:pPr>
      <w:r w:rsidRPr="001728BE">
        <w:rPr>
          <w:color w:val="000000"/>
          <w:szCs w:val="22"/>
          <w:u w:val="single"/>
          <w:lang w:val="et-EE"/>
        </w:rPr>
        <w:t>Maksafunktsiooni häired</w:t>
      </w:r>
    </w:p>
    <w:p w14:paraId="44E8177B" w14:textId="77777777" w:rsidR="00A47E19" w:rsidRPr="001728BE" w:rsidRDefault="00A47E19" w:rsidP="00776843">
      <w:pPr>
        <w:rPr>
          <w:color w:val="000000"/>
          <w:szCs w:val="22"/>
          <w:lang w:val="et-EE"/>
        </w:rPr>
      </w:pPr>
      <w:r w:rsidRPr="001728BE">
        <w:rPr>
          <w:color w:val="000000"/>
          <w:szCs w:val="22"/>
          <w:lang w:val="et-EE"/>
        </w:rPr>
        <w:t xml:space="preserve">Harva on esinenud maksapuudulikkuse juhud patsientidel, kes saavad </w:t>
      </w:r>
      <w:r w:rsidR="00EF3A12" w:rsidRPr="001728BE">
        <w:rPr>
          <w:color w:val="000000"/>
          <w:szCs w:val="22"/>
          <w:lang w:val="et-EE"/>
        </w:rPr>
        <w:t xml:space="preserve">bortesomiibi </w:t>
      </w:r>
      <w:r w:rsidRPr="001728BE">
        <w:rPr>
          <w:color w:val="000000"/>
          <w:szCs w:val="22"/>
          <w:lang w:val="et-EE"/>
        </w:rPr>
        <w:t xml:space="preserve">ja samaaegselt manustatavaid ravimeid ja kelle üldseisund on raske. Lisaks on kirjeldatud järgmisi maksufunktsiooni häireid: maksaensüümide </w:t>
      </w:r>
      <w:r w:rsidR="005D6303" w:rsidRPr="001728BE">
        <w:rPr>
          <w:color w:val="000000"/>
          <w:szCs w:val="22"/>
          <w:lang w:val="et-EE"/>
        </w:rPr>
        <w:t xml:space="preserve">aktiivsuse </w:t>
      </w:r>
      <w:r w:rsidRPr="001728BE">
        <w:rPr>
          <w:color w:val="000000"/>
          <w:szCs w:val="22"/>
          <w:lang w:val="et-EE"/>
        </w:rPr>
        <w:t xml:space="preserve">tõus, hüperbilirubineemia ja hepatiit. Need reaktsioonid võivad taanduda ravi katkestamisel </w:t>
      </w:r>
      <w:r w:rsidR="005D6303" w:rsidRPr="001728BE">
        <w:rPr>
          <w:color w:val="000000"/>
          <w:szCs w:val="22"/>
          <w:lang w:val="et-EE"/>
        </w:rPr>
        <w:t xml:space="preserve">bortesomiibiga </w:t>
      </w:r>
      <w:r w:rsidRPr="001728BE">
        <w:rPr>
          <w:color w:val="000000"/>
          <w:szCs w:val="22"/>
          <w:lang w:val="et-EE"/>
        </w:rPr>
        <w:t>(vt lõik 4.8).</w:t>
      </w:r>
    </w:p>
    <w:p w14:paraId="16D99D15" w14:textId="77777777" w:rsidR="00A47E19" w:rsidRPr="001728BE" w:rsidRDefault="00A47E19" w:rsidP="00776843">
      <w:pPr>
        <w:rPr>
          <w:color w:val="000000"/>
          <w:szCs w:val="22"/>
          <w:u w:val="single"/>
          <w:lang w:val="et-EE"/>
        </w:rPr>
      </w:pPr>
    </w:p>
    <w:p w14:paraId="356BE879" w14:textId="77777777" w:rsidR="00A47E19" w:rsidRPr="001728BE" w:rsidRDefault="00A47E19" w:rsidP="00776843">
      <w:pPr>
        <w:rPr>
          <w:color w:val="000000"/>
          <w:szCs w:val="22"/>
          <w:u w:val="single"/>
          <w:lang w:val="et-EE"/>
        </w:rPr>
      </w:pPr>
      <w:r w:rsidRPr="001728BE">
        <w:rPr>
          <w:color w:val="000000"/>
          <w:szCs w:val="22"/>
          <w:u w:val="single"/>
          <w:lang w:val="et-EE"/>
        </w:rPr>
        <w:lastRenderedPageBreak/>
        <w:t>Tuumori lüüsi sündroom</w:t>
      </w:r>
    </w:p>
    <w:p w14:paraId="07C24C7E" w14:textId="77777777" w:rsidR="00A47E19" w:rsidRPr="001728BE" w:rsidRDefault="00A47E19" w:rsidP="00776843">
      <w:pPr>
        <w:rPr>
          <w:color w:val="000000"/>
          <w:szCs w:val="22"/>
          <w:lang w:val="et-EE"/>
        </w:rPr>
      </w:pPr>
      <w:r w:rsidRPr="001728BE">
        <w:rPr>
          <w:color w:val="000000"/>
          <w:szCs w:val="22"/>
          <w:lang w:val="et-EE"/>
        </w:rPr>
        <w:t>Kuna bortesomiib on tsütotoksiline ravim ja võib kiirelt hävitada pahaloomulisi plasmarakke</w:t>
      </w:r>
      <w:r w:rsidR="003E5036" w:rsidRPr="001728BE">
        <w:rPr>
          <w:color w:val="000000"/>
          <w:szCs w:val="22"/>
          <w:lang w:val="et-EE"/>
        </w:rPr>
        <w:t xml:space="preserve"> ja MRL rakke</w:t>
      </w:r>
      <w:r w:rsidRPr="001728BE">
        <w:rPr>
          <w:color w:val="000000"/>
          <w:szCs w:val="22"/>
          <w:lang w:val="et-EE"/>
        </w:rPr>
        <w:t>, on võimalik tuumori lüüsi sündroomiga seotud tüsistuste teke. Tuumori lüüsi sündroomi risk on suurem patsientidel, kel enne ravi esineb kaugelearenenud kasvajaline protsess. Neid patsiente tuleb hoolikalt jälgida ning rakendada vastavaid ettevaatusabinõusid.</w:t>
      </w:r>
    </w:p>
    <w:p w14:paraId="43FD2BC8" w14:textId="77777777" w:rsidR="00A47E19" w:rsidRPr="001728BE" w:rsidRDefault="00A47E19" w:rsidP="00776843">
      <w:pPr>
        <w:rPr>
          <w:color w:val="000000"/>
          <w:szCs w:val="22"/>
          <w:lang w:val="et-EE"/>
        </w:rPr>
      </w:pPr>
    </w:p>
    <w:p w14:paraId="62855F5C" w14:textId="77777777" w:rsidR="00A47E19" w:rsidRPr="001728BE" w:rsidRDefault="00A47E19" w:rsidP="00776843">
      <w:pPr>
        <w:rPr>
          <w:color w:val="000000"/>
          <w:szCs w:val="22"/>
          <w:u w:val="single"/>
          <w:lang w:val="et-EE"/>
        </w:rPr>
      </w:pPr>
      <w:r w:rsidRPr="001728BE">
        <w:rPr>
          <w:color w:val="000000"/>
          <w:szCs w:val="22"/>
          <w:u w:val="single"/>
          <w:lang w:val="et-EE"/>
        </w:rPr>
        <w:t>Samaaegselt manustatavad ravimid</w:t>
      </w:r>
    </w:p>
    <w:p w14:paraId="31A8461B" w14:textId="77777777" w:rsidR="00A47E19" w:rsidRPr="001728BE" w:rsidRDefault="00A47E19" w:rsidP="00776843">
      <w:pPr>
        <w:rPr>
          <w:color w:val="000000"/>
          <w:szCs w:val="22"/>
          <w:lang w:val="et-EE"/>
        </w:rPr>
      </w:pPr>
      <w:r w:rsidRPr="001728BE">
        <w:rPr>
          <w:color w:val="000000"/>
          <w:szCs w:val="22"/>
          <w:lang w:val="et-EE"/>
        </w:rPr>
        <w:t>Hoolikalt on vaja jälgida patsiente, kellele samaaegselt bortesomiibiga manustatakse tugevatoimelisi CYP3A4 inhibiitoreid. Ettevaatlik tuleb olla bortesomiibi kombineerimisel CYP3A4 või CYP2C19 substraatidega (vt lõik 4.5).</w:t>
      </w:r>
    </w:p>
    <w:p w14:paraId="1F96530D" w14:textId="77777777" w:rsidR="00A47E19" w:rsidRPr="001728BE" w:rsidRDefault="00A47E19" w:rsidP="00776843">
      <w:pPr>
        <w:rPr>
          <w:color w:val="000000"/>
          <w:szCs w:val="22"/>
          <w:lang w:val="et-EE"/>
        </w:rPr>
      </w:pPr>
    </w:p>
    <w:p w14:paraId="64FCDA02" w14:textId="77777777" w:rsidR="00A47E19" w:rsidRPr="001728BE" w:rsidRDefault="00A47E19" w:rsidP="00776843">
      <w:pPr>
        <w:rPr>
          <w:color w:val="000000"/>
          <w:szCs w:val="22"/>
          <w:lang w:val="et-EE"/>
        </w:rPr>
      </w:pPr>
      <w:r w:rsidRPr="001728BE">
        <w:rPr>
          <w:color w:val="000000"/>
          <w:szCs w:val="22"/>
          <w:lang w:val="et-EE"/>
        </w:rPr>
        <w:t xml:space="preserve">Patsientidel, kes kasutavad samaaegselt suukaudseid </w:t>
      </w:r>
      <w:r w:rsidR="00273D12" w:rsidRPr="001728BE">
        <w:rPr>
          <w:color w:val="000000"/>
          <w:szCs w:val="22"/>
          <w:lang w:val="et-EE"/>
        </w:rPr>
        <w:t xml:space="preserve">hüpoglükeemilisi </w:t>
      </w:r>
      <w:r w:rsidRPr="001728BE">
        <w:rPr>
          <w:color w:val="000000"/>
          <w:szCs w:val="22"/>
          <w:lang w:val="et-EE"/>
        </w:rPr>
        <w:t>ravimeid, on vaja kontrollida, et maksafunktsioon oleks normis (vt lõik 4.5).</w:t>
      </w:r>
    </w:p>
    <w:p w14:paraId="53447915" w14:textId="77777777" w:rsidR="00A47E19" w:rsidRPr="001728BE" w:rsidRDefault="00A47E19" w:rsidP="00776843">
      <w:pPr>
        <w:rPr>
          <w:color w:val="000000"/>
          <w:szCs w:val="22"/>
          <w:lang w:val="et-EE"/>
        </w:rPr>
      </w:pPr>
    </w:p>
    <w:p w14:paraId="04E60C39" w14:textId="77777777" w:rsidR="00A47E19" w:rsidRPr="001728BE" w:rsidRDefault="00A47E19" w:rsidP="00776843">
      <w:pPr>
        <w:keepNext/>
        <w:rPr>
          <w:color w:val="000000"/>
          <w:szCs w:val="22"/>
          <w:u w:val="single"/>
          <w:lang w:val="et-EE"/>
        </w:rPr>
      </w:pPr>
      <w:r w:rsidRPr="001728BE">
        <w:rPr>
          <w:color w:val="000000"/>
          <w:szCs w:val="22"/>
          <w:u w:val="single"/>
          <w:lang w:val="et-EE"/>
        </w:rPr>
        <w:t>Potentsiaalsed immuunkompleksidega seotud reaktsioonid</w:t>
      </w:r>
    </w:p>
    <w:p w14:paraId="086FA846" w14:textId="77777777" w:rsidR="00A47E19" w:rsidRPr="001728BE" w:rsidRDefault="00A47E19" w:rsidP="00776843">
      <w:pPr>
        <w:rPr>
          <w:color w:val="000000"/>
          <w:szCs w:val="22"/>
          <w:lang w:val="et-EE"/>
        </w:rPr>
      </w:pPr>
      <w:r w:rsidRPr="001728BE">
        <w:rPr>
          <w:color w:val="000000"/>
          <w:szCs w:val="22"/>
          <w:lang w:val="et-EE"/>
        </w:rPr>
        <w:t>Harva on esinenud potentsiaalselt immuunkompleksidega seotud reaktsioone, nagu seerumtõve sarnane reaktsioon, lööbega polüartriit ja proliferatiivne glomerulonefriit. Tõsise reaktsiooni ilmnemisel tuleb ravi bortesomiibiga lõpetada.</w:t>
      </w:r>
    </w:p>
    <w:p w14:paraId="3E97366F" w14:textId="77777777" w:rsidR="00A47E19" w:rsidRPr="001728BE" w:rsidRDefault="00A47E19" w:rsidP="00776843">
      <w:pPr>
        <w:rPr>
          <w:color w:val="000000"/>
          <w:szCs w:val="22"/>
          <w:lang w:val="et-EE"/>
        </w:rPr>
      </w:pPr>
    </w:p>
    <w:p w14:paraId="4A101238" w14:textId="77777777" w:rsidR="00A47E19" w:rsidRPr="001728BE" w:rsidRDefault="00A47E19" w:rsidP="00A2593A">
      <w:pPr>
        <w:keepNext/>
        <w:ind w:left="567" w:hanging="567"/>
        <w:rPr>
          <w:b/>
          <w:bCs/>
          <w:color w:val="000000"/>
          <w:szCs w:val="22"/>
          <w:lang w:val="et-EE"/>
        </w:rPr>
      </w:pPr>
      <w:r w:rsidRPr="001728BE">
        <w:rPr>
          <w:b/>
          <w:bCs/>
          <w:color w:val="000000"/>
          <w:szCs w:val="22"/>
          <w:lang w:val="et-EE"/>
        </w:rPr>
        <w:t>4.5</w:t>
      </w:r>
      <w:r w:rsidRPr="001728BE">
        <w:rPr>
          <w:b/>
          <w:bCs/>
          <w:color w:val="000000"/>
          <w:szCs w:val="22"/>
          <w:lang w:val="et-EE"/>
        </w:rPr>
        <w:tab/>
        <w:t>Koostoimed teiste ravimitega ja muud koostoimed</w:t>
      </w:r>
    </w:p>
    <w:p w14:paraId="6597DCA3" w14:textId="77777777" w:rsidR="00A47E19" w:rsidRPr="001728BE" w:rsidRDefault="00A47E19" w:rsidP="00A2593A">
      <w:pPr>
        <w:keepNext/>
        <w:rPr>
          <w:color w:val="000000"/>
          <w:szCs w:val="22"/>
          <w:lang w:val="et-EE"/>
        </w:rPr>
      </w:pPr>
    </w:p>
    <w:p w14:paraId="0DF84172" w14:textId="77777777" w:rsidR="00A47E19" w:rsidRPr="001728BE" w:rsidRDefault="00A47E19" w:rsidP="00776843">
      <w:pPr>
        <w:rPr>
          <w:color w:val="000000"/>
          <w:szCs w:val="22"/>
          <w:lang w:val="et-EE"/>
        </w:rPr>
      </w:pPr>
      <w:r w:rsidRPr="001728BE">
        <w:rPr>
          <w:i/>
          <w:iCs/>
          <w:color w:val="000000"/>
          <w:szCs w:val="22"/>
          <w:lang w:val="et-EE"/>
        </w:rPr>
        <w:t>In vitro</w:t>
      </w:r>
      <w:r w:rsidRPr="001728BE">
        <w:rPr>
          <w:color w:val="000000"/>
          <w:szCs w:val="22"/>
          <w:lang w:val="et-EE"/>
        </w:rPr>
        <w:t xml:space="preserve"> uuringud on näidanud, et bortesomiib on tsütokroom P450 (CYP) isoensüümide 1A2, 2C9, 2C19, 2D6 ja 3A4 nõrk inhibiitor. Kuna </w:t>
      </w:r>
      <w:r w:rsidR="005D6303" w:rsidRPr="001728BE">
        <w:rPr>
          <w:color w:val="000000"/>
          <w:szCs w:val="22"/>
          <w:lang w:val="et-EE"/>
        </w:rPr>
        <w:t xml:space="preserve">bortesomiib </w:t>
      </w:r>
      <w:r w:rsidRPr="001728BE">
        <w:rPr>
          <w:color w:val="000000"/>
          <w:szCs w:val="22"/>
          <w:lang w:val="et-EE"/>
        </w:rPr>
        <w:t>metaboliseerub CYP2D6 vahendusel vaid vähesel määral (7%), siis CYP2D6 ensüümi madala aktiivsuse korral (nn aeglastel metaboliseerijatel) ei suurene bortesomiibi sisaldus organismis.</w:t>
      </w:r>
    </w:p>
    <w:p w14:paraId="07F358EE" w14:textId="77777777" w:rsidR="00A47E19" w:rsidRPr="001728BE" w:rsidRDefault="00A47E19" w:rsidP="00776843">
      <w:pPr>
        <w:rPr>
          <w:color w:val="000000"/>
          <w:szCs w:val="22"/>
          <w:lang w:val="et-EE"/>
        </w:rPr>
      </w:pPr>
    </w:p>
    <w:p w14:paraId="1DA763E0" w14:textId="77777777" w:rsidR="00A47E19" w:rsidRPr="001728BE" w:rsidRDefault="00A47E19" w:rsidP="00776843">
      <w:pPr>
        <w:rPr>
          <w:color w:val="000000"/>
          <w:szCs w:val="22"/>
          <w:lang w:val="et-EE"/>
        </w:rPr>
      </w:pPr>
      <w:r w:rsidRPr="001728BE">
        <w:rPr>
          <w:color w:val="000000"/>
          <w:szCs w:val="22"/>
          <w:lang w:val="et-EE"/>
        </w:rPr>
        <w:t>Ravimite vastastikuse koostoime uuring, mis hindas tugevatoimelise CYP3A4 inhibiitori ketokonasooli toimet bortesomiibi</w:t>
      </w:r>
      <w:r w:rsidR="00516020" w:rsidRPr="001728BE">
        <w:rPr>
          <w:color w:val="000000"/>
          <w:szCs w:val="22"/>
          <w:lang w:val="et-EE"/>
        </w:rPr>
        <w:t xml:space="preserve"> farmakokineetika</w:t>
      </w:r>
      <w:r w:rsidRPr="001728BE">
        <w:rPr>
          <w:color w:val="000000"/>
          <w:szCs w:val="22"/>
          <w:lang w:val="et-EE"/>
        </w:rPr>
        <w:t>le</w:t>
      </w:r>
      <w:r w:rsidR="00446725" w:rsidRPr="001728BE">
        <w:rPr>
          <w:color w:val="000000"/>
          <w:szCs w:val="22"/>
          <w:lang w:val="et-EE"/>
        </w:rPr>
        <w:t xml:space="preserve"> (intravenoosselt süstitav)</w:t>
      </w:r>
      <w:r w:rsidRPr="001728BE">
        <w:rPr>
          <w:color w:val="000000"/>
          <w:szCs w:val="22"/>
          <w:lang w:val="et-EE"/>
        </w:rPr>
        <w:t>, näitas bortesomiibi AUC keskmist suurenemist 35% (CI</w:t>
      </w:r>
      <w:r w:rsidRPr="001728BE">
        <w:rPr>
          <w:color w:val="000000"/>
          <w:szCs w:val="22"/>
          <w:vertAlign w:val="subscript"/>
          <w:lang w:val="et-EE"/>
        </w:rPr>
        <w:t>90%</w:t>
      </w:r>
      <w:r w:rsidRPr="001728BE">
        <w:rPr>
          <w:color w:val="000000"/>
          <w:szCs w:val="22"/>
          <w:lang w:val="et-EE"/>
        </w:rPr>
        <w:t xml:space="preserve"> [1,032…1,772]) ja põhines 12 patsiendi andmetel. Seetõttu peab patsiente hoolikalt jälgima, kui bortesomiibi manustatakse koos tugevatoimeliste CYP3A4 inhibiitoritega (nt ketokonasool, ritonaviir).</w:t>
      </w:r>
    </w:p>
    <w:p w14:paraId="39AF51CE" w14:textId="77777777" w:rsidR="00A47E19" w:rsidRPr="001728BE" w:rsidRDefault="00A47E19" w:rsidP="00776843">
      <w:pPr>
        <w:rPr>
          <w:color w:val="000000"/>
          <w:szCs w:val="22"/>
          <w:lang w:val="et-EE"/>
        </w:rPr>
      </w:pPr>
    </w:p>
    <w:p w14:paraId="15E225FA" w14:textId="77777777" w:rsidR="00A47E19" w:rsidRPr="001728BE" w:rsidRDefault="00A47E19" w:rsidP="00776843">
      <w:pPr>
        <w:rPr>
          <w:color w:val="000000"/>
          <w:szCs w:val="22"/>
          <w:lang w:val="et-EE"/>
        </w:rPr>
      </w:pPr>
      <w:r w:rsidRPr="001728BE">
        <w:rPr>
          <w:color w:val="000000"/>
          <w:szCs w:val="22"/>
          <w:lang w:val="et-EE"/>
        </w:rPr>
        <w:t>Ravimite vastastikuse koostoime uuringus, mis hindas tugevatoimelise CYP2C19 inhibiitori omeprasooli toimet bortesomiibi</w:t>
      </w:r>
      <w:r w:rsidR="00516020" w:rsidRPr="001728BE">
        <w:rPr>
          <w:color w:val="000000"/>
          <w:szCs w:val="22"/>
          <w:lang w:val="et-EE"/>
        </w:rPr>
        <w:t xml:space="preserve"> farmakokineetika</w:t>
      </w:r>
      <w:r w:rsidRPr="001728BE">
        <w:rPr>
          <w:color w:val="000000"/>
          <w:szCs w:val="22"/>
          <w:lang w:val="et-EE"/>
        </w:rPr>
        <w:t>le</w:t>
      </w:r>
      <w:r w:rsidR="00446725" w:rsidRPr="001728BE">
        <w:rPr>
          <w:color w:val="000000"/>
          <w:szCs w:val="22"/>
          <w:lang w:val="et-EE"/>
        </w:rPr>
        <w:t xml:space="preserve"> (intravenoosselt süstitav)</w:t>
      </w:r>
      <w:r w:rsidRPr="001728BE">
        <w:rPr>
          <w:color w:val="000000"/>
          <w:szCs w:val="22"/>
          <w:lang w:val="et-EE"/>
        </w:rPr>
        <w:t>, ei täheldatud olulist toimet bortesomiibi farmakokineetikale, uuring põhines 17 patsiendi andmetel.</w:t>
      </w:r>
    </w:p>
    <w:p w14:paraId="1FD7AF01" w14:textId="77777777" w:rsidR="00A47E19" w:rsidRPr="001728BE" w:rsidRDefault="00A47E19" w:rsidP="00776843">
      <w:pPr>
        <w:rPr>
          <w:color w:val="000000"/>
          <w:szCs w:val="22"/>
          <w:lang w:val="et-EE"/>
        </w:rPr>
      </w:pPr>
    </w:p>
    <w:p w14:paraId="30618245" w14:textId="77777777" w:rsidR="00A47E19" w:rsidRPr="001728BE" w:rsidRDefault="00A47E19" w:rsidP="00776843">
      <w:pPr>
        <w:rPr>
          <w:color w:val="000000"/>
          <w:szCs w:val="22"/>
          <w:lang w:val="et-EE"/>
        </w:rPr>
      </w:pPr>
      <w:r w:rsidRPr="001728BE">
        <w:rPr>
          <w:color w:val="000000"/>
          <w:szCs w:val="22"/>
          <w:lang w:val="et-EE"/>
        </w:rPr>
        <w:t xml:space="preserve">Ravimite vastastikuse koostoime uuringus, milles hinnati tugeva CYP3A4 indutseerija </w:t>
      </w:r>
      <w:r w:rsidR="005D6303" w:rsidRPr="001728BE">
        <w:rPr>
          <w:color w:val="000000"/>
          <w:szCs w:val="22"/>
          <w:lang w:val="et-EE"/>
        </w:rPr>
        <w:t xml:space="preserve">rifampitsiini </w:t>
      </w:r>
      <w:r w:rsidRPr="001728BE">
        <w:rPr>
          <w:color w:val="000000"/>
          <w:szCs w:val="22"/>
          <w:lang w:val="et-EE"/>
        </w:rPr>
        <w:t>toimet bortesomiibi</w:t>
      </w:r>
      <w:r w:rsidR="00516020" w:rsidRPr="001728BE">
        <w:rPr>
          <w:color w:val="000000"/>
          <w:szCs w:val="22"/>
          <w:lang w:val="et-EE"/>
        </w:rPr>
        <w:t xml:space="preserve"> farmakokineetika</w:t>
      </w:r>
      <w:r w:rsidRPr="001728BE">
        <w:rPr>
          <w:color w:val="000000"/>
          <w:szCs w:val="22"/>
          <w:lang w:val="et-EE"/>
        </w:rPr>
        <w:t>le</w:t>
      </w:r>
      <w:r w:rsidR="00446725" w:rsidRPr="001728BE">
        <w:rPr>
          <w:color w:val="000000"/>
          <w:szCs w:val="22"/>
          <w:lang w:val="et-EE"/>
        </w:rPr>
        <w:t xml:space="preserve"> (intravenoosselt süstitav)</w:t>
      </w:r>
      <w:r w:rsidRPr="001728BE">
        <w:rPr>
          <w:color w:val="000000"/>
          <w:szCs w:val="22"/>
          <w:lang w:val="et-EE"/>
        </w:rPr>
        <w:t>, näidati 6 patsiendi andmetel bortesomiibi AUC keskmist vähenemist 45%. Seetõttu ei ole soovitatav kasutada bortesomiibi koos tugevate CYP3A4 indutseerijatega (nt rifampitsiin, karbamasepiin, fenütoiin, fenobarbitaal ja naistepunaür</w:t>
      </w:r>
      <w:r w:rsidR="005D6303" w:rsidRPr="001728BE">
        <w:rPr>
          <w:color w:val="000000"/>
          <w:szCs w:val="22"/>
          <w:lang w:val="et-EE"/>
        </w:rPr>
        <w:t>t</w:t>
      </w:r>
      <w:r w:rsidRPr="001728BE">
        <w:rPr>
          <w:color w:val="000000"/>
          <w:szCs w:val="22"/>
          <w:lang w:val="et-EE"/>
        </w:rPr>
        <w:t>), sest ravimi toime võib väheneda.</w:t>
      </w:r>
    </w:p>
    <w:p w14:paraId="27CF60CB" w14:textId="77777777" w:rsidR="00A47E19" w:rsidRPr="001728BE" w:rsidRDefault="00A47E19" w:rsidP="00776843">
      <w:pPr>
        <w:rPr>
          <w:color w:val="000000"/>
          <w:szCs w:val="22"/>
          <w:lang w:val="et-EE"/>
        </w:rPr>
      </w:pPr>
    </w:p>
    <w:p w14:paraId="59C10969" w14:textId="77777777" w:rsidR="00A47E19" w:rsidRPr="001728BE" w:rsidRDefault="00A47E19" w:rsidP="00776843">
      <w:pPr>
        <w:rPr>
          <w:color w:val="000000"/>
          <w:szCs w:val="22"/>
          <w:lang w:val="et-EE"/>
        </w:rPr>
      </w:pPr>
      <w:r w:rsidRPr="001728BE">
        <w:rPr>
          <w:color w:val="000000"/>
          <w:szCs w:val="22"/>
          <w:lang w:val="et-EE"/>
        </w:rPr>
        <w:t xml:space="preserve">Samas </w:t>
      </w:r>
      <w:r w:rsidR="005D6303" w:rsidRPr="001728BE">
        <w:rPr>
          <w:color w:val="000000"/>
          <w:szCs w:val="22"/>
          <w:lang w:val="et-EE"/>
        </w:rPr>
        <w:t xml:space="preserve">ravimite </w:t>
      </w:r>
      <w:r w:rsidRPr="001728BE">
        <w:rPr>
          <w:color w:val="000000"/>
          <w:szCs w:val="22"/>
          <w:lang w:val="et-EE"/>
        </w:rPr>
        <w:t>vastastikuse koostoime uuringus, milles hinnati ka deksametasooni toimet (nõrgem CYP3A4 indutseerija) bortesomiibi</w:t>
      </w:r>
      <w:r w:rsidR="00516020" w:rsidRPr="001728BE">
        <w:rPr>
          <w:color w:val="000000"/>
          <w:szCs w:val="22"/>
          <w:lang w:val="et-EE"/>
        </w:rPr>
        <w:t xml:space="preserve"> farmakokineetika</w:t>
      </w:r>
      <w:r w:rsidRPr="001728BE">
        <w:rPr>
          <w:color w:val="000000"/>
          <w:szCs w:val="22"/>
          <w:lang w:val="et-EE"/>
        </w:rPr>
        <w:t>le (intravenoosselt süstitav), ei esinenud 7 patsiendilt saadud andmete alusel olulist toimet bortesomiibi farmakokineetikale.</w:t>
      </w:r>
    </w:p>
    <w:p w14:paraId="5D92EDCA" w14:textId="77777777" w:rsidR="00A47E19" w:rsidRPr="001728BE" w:rsidRDefault="00A47E19" w:rsidP="00776843">
      <w:pPr>
        <w:rPr>
          <w:color w:val="000000"/>
          <w:szCs w:val="22"/>
          <w:lang w:val="et-EE"/>
        </w:rPr>
      </w:pPr>
    </w:p>
    <w:p w14:paraId="68B946C1" w14:textId="77777777" w:rsidR="00A47E19" w:rsidRPr="001728BE" w:rsidRDefault="00A47E19" w:rsidP="00776843">
      <w:pPr>
        <w:rPr>
          <w:color w:val="000000"/>
          <w:szCs w:val="22"/>
          <w:lang w:val="et-EE"/>
        </w:rPr>
      </w:pPr>
      <w:r w:rsidRPr="001728BE">
        <w:rPr>
          <w:color w:val="000000"/>
          <w:szCs w:val="22"/>
          <w:lang w:val="et-EE"/>
        </w:rPr>
        <w:t>Ravimite vastastikuse koostoime uuring, mis põhines 21 patsiendi andmetel ja hindas melfalaani-prednisooni toimet bortesomiibi</w:t>
      </w:r>
      <w:r w:rsidR="00516020" w:rsidRPr="001728BE">
        <w:rPr>
          <w:color w:val="000000"/>
          <w:szCs w:val="22"/>
          <w:lang w:val="et-EE"/>
        </w:rPr>
        <w:t xml:space="preserve"> farmakokineetika</w:t>
      </w:r>
      <w:r w:rsidRPr="001728BE">
        <w:rPr>
          <w:color w:val="000000"/>
          <w:szCs w:val="22"/>
          <w:lang w:val="et-EE"/>
        </w:rPr>
        <w:t>le (intravenoosselt süstitav), näitas bortesomiibi keskmise AUC suurenemist 17% võrra. Seda ei peeta kliiniliselt oluliseks.</w:t>
      </w:r>
    </w:p>
    <w:p w14:paraId="26DC5B4B" w14:textId="77777777" w:rsidR="00A47E19" w:rsidRPr="001728BE" w:rsidRDefault="00A47E19" w:rsidP="00776843">
      <w:pPr>
        <w:rPr>
          <w:color w:val="000000"/>
          <w:szCs w:val="22"/>
          <w:lang w:val="et-EE"/>
        </w:rPr>
      </w:pPr>
    </w:p>
    <w:p w14:paraId="6EA7056A" w14:textId="77777777" w:rsidR="00A47E19" w:rsidRPr="001728BE" w:rsidRDefault="00F31142" w:rsidP="00776843">
      <w:pPr>
        <w:rPr>
          <w:color w:val="000000"/>
          <w:szCs w:val="22"/>
          <w:lang w:val="et-EE"/>
        </w:rPr>
      </w:pPr>
      <w:r w:rsidRPr="001728BE">
        <w:rPr>
          <w:color w:val="000000"/>
          <w:szCs w:val="22"/>
          <w:lang w:val="et-EE"/>
        </w:rPr>
        <w:t xml:space="preserve">Kliinilistes uuringutes </w:t>
      </w:r>
      <w:r w:rsidR="00A47E19" w:rsidRPr="001728BE">
        <w:rPr>
          <w:color w:val="000000"/>
          <w:szCs w:val="22"/>
          <w:lang w:val="et-EE"/>
        </w:rPr>
        <w:t xml:space="preserve">on diabeeti põdevatel patsientidel, kes kasutavad suukaudseid </w:t>
      </w:r>
      <w:r w:rsidR="00273D12" w:rsidRPr="001728BE">
        <w:rPr>
          <w:color w:val="000000"/>
          <w:szCs w:val="22"/>
          <w:lang w:val="et-EE"/>
        </w:rPr>
        <w:t xml:space="preserve">hüpoglükeemilisi </w:t>
      </w:r>
      <w:r w:rsidR="00A47E19" w:rsidRPr="001728BE">
        <w:rPr>
          <w:color w:val="000000"/>
          <w:szCs w:val="22"/>
          <w:lang w:val="et-EE"/>
        </w:rPr>
        <w:t xml:space="preserve">ravimeid, aeg-ajalt ja sageli kirjeldatud </w:t>
      </w:r>
      <w:r w:rsidR="00273D12" w:rsidRPr="001728BE">
        <w:rPr>
          <w:color w:val="000000"/>
          <w:szCs w:val="22"/>
          <w:lang w:val="et-EE"/>
        </w:rPr>
        <w:t xml:space="preserve">hüpo- ja hüperglükeemia </w:t>
      </w:r>
      <w:r w:rsidR="00A47E19" w:rsidRPr="001728BE">
        <w:rPr>
          <w:color w:val="000000"/>
          <w:szCs w:val="22"/>
          <w:lang w:val="et-EE"/>
        </w:rPr>
        <w:t xml:space="preserve">teket. Sellistel patsientidel, kes kasutavad suukaudseid hüpoglükeemilisi ravimeid, võib olla </w:t>
      </w:r>
      <w:r w:rsidR="007C098B" w:rsidRPr="001728BE">
        <w:rPr>
          <w:color w:val="000000"/>
          <w:szCs w:val="22"/>
          <w:lang w:val="et-EE"/>
        </w:rPr>
        <w:t>bortesomiib</w:t>
      </w:r>
      <w:r w:rsidR="00A47E19" w:rsidRPr="001728BE">
        <w:rPr>
          <w:color w:val="000000"/>
          <w:szCs w:val="22"/>
          <w:lang w:val="et-EE"/>
        </w:rPr>
        <w:t xml:space="preserve">ravi ajal vajalik hoolikas </w:t>
      </w:r>
      <w:r w:rsidR="005D6303" w:rsidRPr="001728BE">
        <w:rPr>
          <w:color w:val="000000"/>
          <w:szCs w:val="22"/>
          <w:lang w:val="et-EE"/>
        </w:rPr>
        <w:t>glükoosisisalduse</w:t>
      </w:r>
      <w:r w:rsidR="00A47E19" w:rsidRPr="001728BE">
        <w:rPr>
          <w:color w:val="000000"/>
          <w:szCs w:val="22"/>
          <w:lang w:val="et-EE"/>
        </w:rPr>
        <w:t xml:space="preserve"> jälgimine ning diabeediravimite annuste koha</w:t>
      </w:r>
      <w:r w:rsidR="005D6303" w:rsidRPr="001728BE">
        <w:rPr>
          <w:color w:val="000000"/>
          <w:szCs w:val="22"/>
          <w:lang w:val="et-EE"/>
        </w:rPr>
        <w:t>n</w:t>
      </w:r>
      <w:r w:rsidR="00A47E19" w:rsidRPr="001728BE">
        <w:rPr>
          <w:color w:val="000000"/>
          <w:szCs w:val="22"/>
          <w:lang w:val="et-EE"/>
        </w:rPr>
        <w:t>damine.</w:t>
      </w:r>
    </w:p>
    <w:p w14:paraId="1887A40E" w14:textId="77777777" w:rsidR="00A47E19" w:rsidRPr="001728BE" w:rsidRDefault="00A47E19" w:rsidP="00776843">
      <w:pPr>
        <w:rPr>
          <w:color w:val="000000"/>
          <w:szCs w:val="22"/>
          <w:lang w:val="et-EE"/>
        </w:rPr>
      </w:pPr>
    </w:p>
    <w:p w14:paraId="26AD59F8" w14:textId="77777777" w:rsidR="00A47E19" w:rsidRPr="001728BE" w:rsidRDefault="00A47E19" w:rsidP="00776843">
      <w:pPr>
        <w:ind w:left="567" w:hanging="567"/>
        <w:rPr>
          <w:b/>
          <w:bCs/>
          <w:color w:val="000000"/>
          <w:szCs w:val="22"/>
          <w:lang w:val="et-EE"/>
        </w:rPr>
      </w:pPr>
      <w:r w:rsidRPr="001728BE">
        <w:rPr>
          <w:b/>
          <w:bCs/>
          <w:color w:val="000000"/>
          <w:szCs w:val="22"/>
          <w:lang w:val="et-EE"/>
        </w:rPr>
        <w:t>4.6</w:t>
      </w:r>
      <w:r w:rsidRPr="001728BE">
        <w:rPr>
          <w:b/>
          <w:bCs/>
          <w:color w:val="000000"/>
          <w:szCs w:val="22"/>
          <w:lang w:val="et-EE"/>
        </w:rPr>
        <w:tab/>
      </w:r>
      <w:r w:rsidRPr="001728BE">
        <w:rPr>
          <w:b/>
          <w:noProof/>
          <w:color w:val="000000"/>
          <w:szCs w:val="22"/>
          <w:lang w:val="et-EE"/>
        </w:rPr>
        <w:t xml:space="preserve">Fertiilsus, </w:t>
      </w:r>
      <w:r w:rsidRPr="001728BE">
        <w:rPr>
          <w:b/>
          <w:bCs/>
          <w:color w:val="000000"/>
          <w:szCs w:val="22"/>
          <w:lang w:val="et-EE"/>
        </w:rPr>
        <w:t>rasedus ja imetamine</w:t>
      </w:r>
    </w:p>
    <w:p w14:paraId="6361515D" w14:textId="77777777" w:rsidR="00A47E19" w:rsidRPr="001728BE" w:rsidRDefault="00A47E19" w:rsidP="00776843">
      <w:pPr>
        <w:jc w:val="both"/>
        <w:rPr>
          <w:color w:val="000000"/>
          <w:szCs w:val="22"/>
          <w:lang w:val="et-EE"/>
        </w:rPr>
      </w:pPr>
    </w:p>
    <w:p w14:paraId="277B478F" w14:textId="77777777" w:rsidR="00A47E19" w:rsidRPr="001728BE" w:rsidRDefault="00A47E19" w:rsidP="00776843">
      <w:pPr>
        <w:rPr>
          <w:color w:val="000000"/>
          <w:szCs w:val="22"/>
          <w:u w:val="single"/>
          <w:lang w:val="et-EE"/>
        </w:rPr>
      </w:pPr>
      <w:r w:rsidRPr="001728BE">
        <w:rPr>
          <w:color w:val="000000"/>
          <w:szCs w:val="22"/>
          <w:u w:val="single"/>
          <w:lang w:val="et-EE"/>
        </w:rPr>
        <w:lastRenderedPageBreak/>
        <w:t>Kontratseptsioon meestel ja naistel</w:t>
      </w:r>
    </w:p>
    <w:p w14:paraId="3F750C92" w14:textId="285B37CD" w:rsidR="00F83DE8" w:rsidRPr="001728BE" w:rsidRDefault="00BE0790" w:rsidP="00776843">
      <w:pPr>
        <w:rPr>
          <w:color w:val="000000"/>
          <w:szCs w:val="22"/>
          <w:lang w:val="et-EE"/>
        </w:rPr>
      </w:pPr>
      <w:r w:rsidRPr="001728BE">
        <w:rPr>
          <w:szCs w:val="22"/>
          <w:lang w:val="et-EE"/>
        </w:rPr>
        <w:t xml:space="preserve">Bortesomiibi võimaliku genotoksilisuse tõttu (vt lõik 5.3) peavad fertiilses eas naised kasutama efektiivset rasestumisvastast meetodit ja vältima rasestumist ravi ajal </w:t>
      </w:r>
      <w:r w:rsidRPr="001728BE">
        <w:rPr>
          <w:color w:val="000000"/>
          <w:szCs w:val="22"/>
          <w:lang w:val="et-EE"/>
        </w:rPr>
        <w:t>Bortezomib Accord’i</w:t>
      </w:r>
      <w:r w:rsidRPr="001728BE">
        <w:rPr>
          <w:szCs w:val="22"/>
          <w:lang w:val="et-EE"/>
        </w:rPr>
        <w:t xml:space="preserve">ga ja 8 kuu jooksul pärast ravi lõpetamist. Meespatsiendid peavad kasutama efektiivset rasestumisvastast vahendit ja neil on soovitatav mitte eostada last </w:t>
      </w:r>
      <w:r w:rsidRPr="001728BE">
        <w:rPr>
          <w:color w:val="000000"/>
          <w:szCs w:val="22"/>
          <w:lang w:val="et-EE"/>
        </w:rPr>
        <w:t>Bortezomib Accord’i</w:t>
      </w:r>
      <w:r w:rsidRPr="001728BE">
        <w:rPr>
          <w:szCs w:val="22"/>
          <w:lang w:val="et-EE"/>
        </w:rPr>
        <w:t xml:space="preserve"> saamise ajal ja 5 kuu jooksul pärast ravi lõpetamist (vt lõik 5.3)</w:t>
      </w:r>
      <w:r w:rsidR="00A47E19" w:rsidRPr="001728BE">
        <w:rPr>
          <w:color w:val="000000"/>
          <w:szCs w:val="22"/>
          <w:lang w:val="et-EE"/>
        </w:rPr>
        <w:t>.</w:t>
      </w:r>
    </w:p>
    <w:p w14:paraId="08700BCB" w14:textId="77777777" w:rsidR="00A47E19" w:rsidRPr="001728BE" w:rsidRDefault="00A47E19" w:rsidP="00776843">
      <w:pPr>
        <w:jc w:val="both"/>
        <w:rPr>
          <w:color w:val="000000"/>
          <w:szCs w:val="22"/>
          <w:lang w:val="et-EE"/>
        </w:rPr>
      </w:pPr>
    </w:p>
    <w:p w14:paraId="4D811A8D" w14:textId="77777777" w:rsidR="00A47E19" w:rsidRPr="001728BE" w:rsidRDefault="00A47E19" w:rsidP="00776843">
      <w:pPr>
        <w:rPr>
          <w:color w:val="000000"/>
          <w:szCs w:val="22"/>
          <w:u w:val="single"/>
          <w:lang w:val="et-EE"/>
        </w:rPr>
      </w:pPr>
      <w:r w:rsidRPr="001728BE">
        <w:rPr>
          <w:color w:val="000000"/>
          <w:szCs w:val="22"/>
          <w:u w:val="single"/>
          <w:lang w:val="et-EE"/>
        </w:rPr>
        <w:t>Rasedus</w:t>
      </w:r>
    </w:p>
    <w:p w14:paraId="6CE468B7" w14:textId="77777777" w:rsidR="00A47E19" w:rsidRPr="001728BE" w:rsidRDefault="00DB68A4" w:rsidP="00776843">
      <w:pPr>
        <w:rPr>
          <w:color w:val="000000"/>
          <w:szCs w:val="22"/>
          <w:lang w:val="et-EE"/>
        </w:rPr>
      </w:pPr>
      <w:r w:rsidRPr="001728BE">
        <w:rPr>
          <w:color w:val="000000"/>
          <w:szCs w:val="22"/>
          <w:lang w:val="et-EE"/>
        </w:rPr>
        <w:t xml:space="preserve">Kliinilised andmed bortesomiibi kasutamisest raseduse ajal puuduvad. </w:t>
      </w:r>
      <w:r w:rsidR="00A47E19" w:rsidRPr="001728BE">
        <w:rPr>
          <w:color w:val="000000"/>
          <w:szCs w:val="22"/>
          <w:lang w:val="et-EE"/>
        </w:rPr>
        <w:t>Bortesomiibi teratogeenne potentsiaal ei ole täielikult teada.</w:t>
      </w:r>
    </w:p>
    <w:p w14:paraId="119217FD" w14:textId="77777777" w:rsidR="00A47E19" w:rsidRPr="001728BE" w:rsidRDefault="00A47E19" w:rsidP="00776843">
      <w:pPr>
        <w:rPr>
          <w:color w:val="000000"/>
          <w:szCs w:val="22"/>
          <w:lang w:val="et-EE"/>
        </w:rPr>
      </w:pPr>
    </w:p>
    <w:p w14:paraId="2CAF00C8" w14:textId="77777777" w:rsidR="00A47E19" w:rsidRPr="001728BE" w:rsidRDefault="00A47E19" w:rsidP="00776843">
      <w:pPr>
        <w:rPr>
          <w:color w:val="000000"/>
          <w:szCs w:val="22"/>
          <w:lang w:val="et-EE"/>
        </w:rPr>
      </w:pPr>
      <w:r w:rsidRPr="001728BE">
        <w:rPr>
          <w:color w:val="000000"/>
          <w:szCs w:val="22"/>
          <w:lang w:val="et-EE"/>
        </w:rPr>
        <w:t xml:space="preserve">Mittekliinilistes uuringutes rottide ja küülikutega ei põhjustanud bortesomiib maksimaalsetes emasloomale talutavates annustes </w:t>
      </w:r>
      <w:r w:rsidR="005D6303" w:rsidRPr="001728BE">
        <w:rPr>
          <w:color w:val="000000"/>
          <w:szCs w:val="22"/>
          <w:lang w:val="et-EE"/>
        </w:rPr>
        <w:t>embrüp/</w:t>
      </w:r>
      <w:r w:rsidRPr="001728BE">
        <w:rPr>
          <w:color w:val="000000"/>
          <w:szCs w:val="22"/>
          <w:lang w:val="et-EE"/>
        </w:rPr>
        <w:t xml:space="preserve">loote arenguhäireid. Loomkatseid bortesomiibi toime kohta sünnitusele ja postnataalsele arengule läbi ei viidud (vt lõik 5.3). </w:t>
      </w:r>
      <w:r w:rsidR="000667BA" w:rsidRPr="001728BE">
        <w:rPr>
          <w:color w:val="000000"/>
          <w:szCs w:val="22"/>
          <w:lang w:val="et-EE"/>
        </w:rPr>
        <w:t>B</w:t>
      </w:r>
      <w:r w:rsidR="00D56728" w:rsidRPr="001728BE">
        <w:rPr>
          <w:color w:val="000000"/>
          <w:szCs w:val="22"/>
          <w:lang w:val="et-EE"/>
        </w:rPr>
        <w:t xml:space="preserve">ortesomiibi </w:t>
      </w:r>
      <w:r w:rsidRPr="001728BE">
        <w:rPr>
          <w:color w:val="000000"/>
          <w:szCs w:val="22"/>
          <w:lang w:val="et-EE"/>
        </w:rPr>
        <w:t xml:space="preserve">tohib raseduse ajal kasutada vaid juhul, kui naise kliiniline seisund nõuab ravi </w:t>
      </w:r>
      <w:r w:rsidR="00EC2590" w:rsidRPr="001728BE">
        <w:rPr>
          <w:color w:val="000000"/>
          <w:szCs w:val="22"/>
          <w:lang w:val="et-EE"/>
        </w:rPr>
        <w:t>bortesomiibiga</w:t>
      </w:r>
      <w:r w:rsidRPr="001728BE">
        <w:rPr>
          <w:color w:val="000000"/>
          <w:szCs w:val="22"/>
          <w:lang w:val="et-EE"/>
        </w:rPr>
        <w:t>.</w:t>
      </w:r>
    </w:p>
    <w:p w14:paraId="50BDB127" w14:textId="77777777" w:rsidR="00A47E19" w:rsidRPr="001728BE" w:rsidRDefault="00A47E19" w:rsidP="00776843">
      <w:pPr>
        <w:rPr>
          <w:color w:val="000000"/>
          <w:szCs w:val="22"/>
          <w:lang w:val="et-EE"/>
        </w:rPr>
      </w:pPr>
      <w:r w:rsidRPr="001728BE">
        <w:rPr>
          <w:color w:val="000000"/>
          <w:szCs w:val="22"/>
          <w:lang w:val="et-EE"/>
        </w:rPr>
        <w:t xml:space="preserve">Kui </w:t>
      </w:r>
      <w:r w:rsidR="00EC2590" w:rsidRPr="001728BE">
        <w:rPr>
          <w:color w:val="000000"/>
          <w:szCs w:val="22"/>
          <w:lang w:val="et-EE"/>
        </w:rPr>
        <w:t xml:space="preserve">bortesomiibi </w:t>
      </w:r>
      <w:r w:rsidR="005D6303" w:rsidRPr="001728BE">
        <w:rPr>
          <w:color w:val="000000"/>
          <w:szCs w:val="22"/>
          <w:lang w:val="et-EE"/>
        </w:rPr>
        <w:t>kasu</w:t>
      </w:r>
      <w:r w:rsidRPr="001728BE">
        <w:rPr>
          <w:color w:val="000000"/>
          <w:szCs w:val="22"/>
          <w:lang w:val="et-EE"/>
        </w:rPr>
        <w:t>tatakse raseduse ajal või kui patsient rasestub ravi ajal, on teda vajalik teavitada võimalikest riskidest lootele.</w:t>
      </w:r>
    </w:p>
    <w:p w14:paraId="1841FD5C" w14:textId="77777777" w:rsidR="00AA466F" w:rsidRPr="001728BE" w:rsidRDefault="00AA466F" w:rsidP="00776843">
      <w:pPr>
        <w:rPr>
          <w:color w:val="000000"/>
          <w:szCs w:val="22"/>
          <w:lang w:val="et-EE"/>
        </w:rPr>
      </w:pPr>
    </w:p>
    <w:p w14:paraId="36A1843F" w14:textId="77777777" w:rsidR="00AA466F" w:rsidRPr="001728BE" w:rsidRDefault="00AA466F" w:rsidP="00776843">
      <w:pPr>
        <w:rPr>
          <w:color w:val="000000"/>
          <w:szCs w:val="22"/>
          <w:lang w:val="et-EE"/>
        </w:rPr>
      </w:pPr>
      <w:r w:rsidRPr="001728BE">
        <w:rPr>
          <w:color w:val="000000"/>
          <w:szCs w:val="22"/>
          <w:lang w:val="et-EE"/>
        </w:rPr>
        <w:t>Talidomiid on teadaolevalt inimesele teratogeen</w:t>
      </w:r>
      <w:r w:rsidR="00C614BC" w:rsidRPr="001728BE">
        <w:rPr>
          <w:color w:val="000000"/>
          <w:szCs w:val="22"/>
          <w:lang w:val="et-EE"/>
        </w:rPr>
        <w:t>ne</w:t>
      </w:r>
      <w:r w:rsidRPr="001728BE">
        <w:rPr>
          <w:color w:val="000000"/>
          <w:szCs w:val="22"/>
          <w:lang w:val="et-EE"/>
        </w:rPr>
        <w:t xml:space="preserve"> toimeaine, mis põhjustab raskeid eluohtlikke sünnidefekte</w:t>
      </w:r>
      <w:r w:rsidR="00686306" w:rsidRPr="001728BE">
        <w:rPr>
          <w:color w:val="000000"/>
          <w:szCs w:val="22"/>
          <w:lang w:val="et-EE"/>
        </w:rPr>
        <w:t>.</w:t>
      </w:r>
      <w:r w:rsidRPr="001728BE">
        <w:rPr>
          <w:color w:val="000000"/>
          <w:szCs w:val="22"/>
          <w:lang w:val="et-EE"/>
        </w:rPr>
        <w:t xml:space="preserve"> </w:t>
      </w:r>
      <w:r w:rsidR="00686306" w:rsidRPr="001728BE">
        <w:rPr>
          <w:color w:val="000000"/>
          <w:szCs w:val="22"/>
          <w:lang w:val="et-EE"/>
        </w:rPr>
        <w:t xml:space="preserve">Talidomiid on vastunäidustatud raseduse </w:t>
      </w:r>
      <w:r w:rsidR="00C614BC" w:rsidRPr="001728BE">
        <w:rPr>
          <w:color w:val="000000"/>
          <w:szCs w:val="22"/>
          <w:lang w:val="et-EE"/>
        </w:rPr>
        <w:t>aj</w:t>
      </w:r>
      <w:r w:rsidR="00686306" w:rsidRPr="001728BE">
        <w:rPr>
          <w:color w:val="000000"/>
          <w:szCs w:val="22"/>
          <w:lang w:val="et-EE"/>
        </w:rPr>
        <w:t xml:space="preserve">al ja fertiilses eas naistel, v.a juhul, kui talidomiidi rasedusest hoidumise programmi </w:t>
      </w:r>
      <w:r w:rsidR="00C614BC" w:rsidRPr="001728BE">
        <w:rPr>
          <w:color w:val="000000"/>
          <w:szCs w:val="22"/>
          <w:lang w:val="et-EE"/>
        </w:rPr>
        <w:t xml:space="preserve">kõik </w:t>
      </w:r>
      <w:r w:rsidR="00686306" w:rsidRPr="001728BE">
        <w:rPr>
          <w:color w:val="000000"/>
          <w:szCs w:val="22"/>
          <w:lang w:val="et-EE"/>
        </w:rPr>
        <w:t>tingimused on täidetud</w:t>
      </w:r>
      <w:r w:rsidRPr="001728BE">
        <w:rPr>
          <w:color w:val="000000"/>
          <w:szCs w:val="22"/>
          <w:lang w:val="et-EE"/>
        </w:rPr>
        <w:t xml:space="preserve">. Patsiendid, kes saavad </w:t>
      </w:r>
      <w:r w:rsidR="00EC2590" w:rsidRPr="001728BE">
        <w:rPr>
          <w:color w:val="000000"/>
          <w:szCs w:val="22"/>
          <w:lang w:val="et-EE"/>
        </w:rPr>
        <w:t xml:space="preserve">bortesomiibi </w:t>
      </w:r>
      <w:r w:rsidRPr="001728BE">
        <w:rPr>
          <w:color w:val="000000"/>
          <w:szCs w:val="22"/>
          <w:lang w:val="et-EE"/>
        </w:rPr>
        <w:t>kombinatsioonis talidomiidiga peavad kinni pidama talidomiidi rasedusest hoidumise programmist. Täiendavat teavet vt talidomiidi ravimi omaduste kokkuvõttest.</w:t>
      </w:r>
    </w:p>
    <w:p w14:paraId="6D5B25D9" w14:textId="77777777" w:rsidR="00A47E19" w:rsidRPr="001728BE" w:rsidRDefault="00A47E19" w:rsidP="00776843">
      <w:pPr>
        <w:rPr>
          <w:color w:val="000000"/>
          <w:szCs w:val="22"/>
          <w:lang w:val="et-EE"/>
        </w:rPr>
      </w:pPr>
    </w:p>
    <w:p w14:paraId="5CC7E22D" w14:textId="77777777" w:rsidR="00A47E19" w:rsidRPr="001728BE" w:rsidRDefault="00A47E19" w:rsidP="00776843">
      <w:pPr>
        <w:rPr>
          <w:color w:val="000000"/>
          <w:szCs w:val="22"/>
          <w:u w:val="single"/>
          <w:lang w:val="et-EE"/>
        </w:rPr>
      </w:pPr>
      <w:r w:rsidRPr="001728BE">
        <w:rPr>
          <w:color w:val="000000"/>
          <w:szCs w:val="22"/>
          <w:u w:val="single"/>
          <w:lang w:val="et-EE"/>
        </w:rPr>
        <w:t>Imetamine</w:t>
      </w:r>
    </w:p>
    <w:p w14:paraId="7B3CCB5C" w14:textId="77777777" w:rsidR="00A47E19" w:rsidRPr="001728BE" w:rsidRDefault="00A47E19" w:rsidP="00776843">
      <w:pPr>
        <w:rPr>
          <w:color w:val="000000"/>
          <w:szCs w:val="22"/>
          <w:lang w:val="et-EE"/>
        </w:rPr>
      </w:pPr>
      <w:r w:rsidRPr="001728BE">
        <w:rPr>
          <w:color w:val="000000"/>
          <w:szCs w:val="22"/>
          <w:lang w:val="et-EE"/>
        </w:rPr>
        <w:t xml:space="preserve">Ei ole teada, kas bortesomiib eritub rinnapiima. Kuna ravim võib rinnaga toidetavale imikule tõsiseid kõrvaltoimeid põhjustada, tuleb </w:t>
      </w:r>
      <w:r w:rsidR="00EF26BA" w:rsidRPr="001728BE">
        <w:rPr>
          <w:color w:val="000000"/>
          <w:szCs w:val="22"/>
          <w:lang w:val="et-EE"/>
        </w:rPr>
        <w:t>bortesomiib</w:t>
      </w:r>
      <w:r w:rsidR="005D6303" w:rsidRPr="001728BE">
        <w:rPr>
          <w:color w:val="000000"/>
          <w:szCs w:val="22"/>
          <w:lang w:val="et-EE"/>
        </w:rPr>
        <w:t xml:space="preserve">iga </w:t>
      </w:r>
      <w:r w:rsidRPr="001728BE">
        <w:rPr>
          <w:color w:val="000000"/>
          <w:szCs w:val="22"/>
          <w:lang w:val="et-EE"/>
        </w:rPr>
        <w:t>ravi ajal rinnaga toitmine lõpetada.</w:t>
      </w:r>
    </w:p>
    <w:p w14:paraId="665281A7" w14:textId="77777777" w:rsidR="00A47E19" w:rsidRPr="001728BE" w:rsidRDefault="00A47E19" w:rsidP="00776843">
      <w:pPr>
        <w:rPr>
          <w:color w:val="000000"/>
          <w:szCs w:val="22"/>
          <w:lang w:val="et-EE"/>
        </w:rPr>
      </w:pPr>
    </w:p>
    <w:p w14:paraId="0644DFFA" w14:textId="77777777" w:rsidR="00A47E19" w:rsidRPr="001728BE" w:rsidRDefault="00A47E19" w:rsidP="00776843">
      <w:pPr>
        <w:rPr>
          <w:color w:val="000000"/>
          <w:szCs w:val="22"/>
          <w:u w:val="single"/>
          <w:lang w:val="et-EE"/>
        </w:rPr>
      </w:pPr>
      <w:r w:rsidRPr="001728BE">
        <w:rPr>
          <w:color w:val="000000"/>
          <w:szCs w:val="22"/>
          <w:u w:val="single"/>
          <w:lang w:val="et-EE"/>
        </w:rPr>
        <w:t>Fertiilsus</w:t>
      </w:r>
    </w:p>
    <w:p w14:paraId="1B513A69" w14:textId="54BCB92A" w:rsidR="00A47E19" w:rsidRPr="001728BE" w:rsidRDefault="00EF26BA" w:rsidP="00776843">
      <w:pPr>
        <w:rPr>
          <w:color w:val="000000"/>
          <w:szCs w:val="22"/>
          <w:lang w:val="et-EE"/>
        </w:rPr>
      </w:pPr>
      <w:r w:rsidRPr="001728BE">
        <w:rPr>
          <w:color w:val="000000"/>
          <w:szCs w:val="22"/>
          <w:lang w:val="et-EE"/>
        </w:rPr>
        <w:t xml:space="preserve">Bortesomiibiga </w:t>
      </w:r>
      <w:r w:rsidR="00A47E19" w:rsidRPr="001728BE">
        <w:rPr>
          <w:color w:val="000000"/>
          <w:szCs w:val="22"/>
          <w:lang w:val="et-EE"/>
        </w:rPr>
        <w:t>ei ole fertiilsuse uuringuid läbi viidud (vt lõik 5.3).</w:t>
      </w:r>
      <w:r w:rsidR="00F96460" w:rsidRPr="001728BE">
        <w:rPr>
          <w:noProof/>
          <w:color w:val="000000"/>
          <w:szCs w:val="20"/>
          <w:lang w:val="et-EE"/>
        </w:rPr>
        <w:t xml:space="preserve"> </w:t>
      </w:r>
      <w:r w:rsidR="00BE0790" w:rsidRPr="001728BE">
        <w:rPr>
          <w:szCs w:val="22"/>
          <w:lang w:val="et-EE"/>
        </w:rPr>
        <w:t>Bortesomiibi võimaliku genotoksilisuse tõttu (vt lõik 5.3) peavad meespatsiendide enne ravi alustamist paluma konsultatsiooni sperma konserveerimise suhtes ja fertiilses eas naised peavad paluma konsultatsiooni munarakkude krüokonserveerimise suhtes.</w:t>
      </w:r>
    </w:p>
    <w:p w14:paraId="163A97A7" w14:textId="77777777" w:rsidR="00A47E19" w:rsidRPr="001728BE" w:rsidRDefault="00A47E19" w:rsidP="00776843">
      <w:pPr>
        <w:rPr>
          <w:color w:val="000000"/>
          <w:szCs w:val="22"/>
          <w:lang w:val="et-EE"/>
        </w:rPr>
      </w:pPr>
    </w:p>
    <w:p w14:paraId="60D89C69" w14:textId="77777777" w:rsidR="00A47E19" w:rsidRPr="001728BE" w:rsidRDefault="00A47E19" w:rsidP="00776843">
      <w:pPr>
        <w:ind w:left="567" w:hanging="567"/>
        <w:rPr>
          <w:b/>
          <w:bCs/>
          <w:color w:val="000000"/>
          <w:szCs w:val="22"/>
          <w:lang w:val="et-EE"/>
        </w:rPr>
      </w:pPr>
      <w:r w:rsidRPr="001728BE">
        <w:rPr>
          <w:b/>
          <w:bCs/>
          <w:color w:val="000000"/>
          <w:szCs w:val="22"/>
          <w:lang w:val="et-EE"/>
        </w:rPr>
        <w:t>4.7</w:t>
      </w:r>
      <w:r w:rsidRPr="001728BE">
        <w:rPr>
          <w:b/>
          <w:bCs/>
          <w:color w:val="000000"/>
          <w:szCs w:val="22"/>
          <w:lang w:val="et-EE"/>
        </w:rPr>
        <w:tab/>
        <w:t>Toime reaktsioonikiirusele</w:t>
      </w:r>
    </w:p>
    <w:p w14:paraId="70F55191" w14:textId="77777777" w:rsidR="00A47E19" w:rsidRPr="00E43C78" w:rsidRDefault="00A47E19" w:rsidP="00776843">
      <w:pPr>
        <w:rPr>
          <w:color w:val="000000"/>
          <w:szCs w:val="22"/>
          <w:lang w:val="et-EE"/>
        </w:rPr>
      </w:pPr>
    </w:p>
    <w:p w14:paraId="0E471753" w14:textId="77777777" w:rsidR="00A47E19" w:rsidRPr="001728BE" w:rsidRDefault="00EF26BA" w:rsidP="00776843">
      <w:pPr>
        <w:rPr>
          <w:color w:val="000000"/>
          <w:szCs w:val="22"/>
          <w:lang w:val="et-EE"/>
        </w:rPr>
      </w:pPr>
      <w:r w:rsidRPr="001728BE">
        <w:rPr>
          <w:color w:val="000000"/>
          <w:szCs w:val="22"/>
          <w:lang w:val="et-EE"/>
        </w:rPr>
        <w:t xml:space="preserve">Bortesomiib </w:t>
      </w:r>
      <w:r w:rsidR="00A47E19" w:rsidRPr="001728BE">
        <w:rPr>
          <w:color w:val="000000"/>
          <w:szCs w:val="22"/>
          <w:lang w:val="et-EE"/>
        </w:rPr>
        <w:t xml:space="preserve">võib </w:t>
      </w:r>
      <w:r w:rsidR="005D6303" w:rsidRPr="001728BE">
        <w:rPr>
          <w:color w:val="000000"/>
          <w:szCs w:val="22"/>
          <w:lang w:val="et-EE"/>
        </w:rPr>
        <w:t xml:space="preserve">mõjutada </w:t>
      </w:r>
      <w:r w:rsidR="00A47E19" w:rsidRPr="001728BE">
        <w:rPr>
          <w:color w:val="000000"/>
          <w:szCs w:val="22"/>
          <w:lang w:val="et-EE"/>
        </w:rPr>
        <w:t>mõõduka</w:t>
      </w:r>
      <w:r w:rsidR="004516EF" w:rsidRPr="001728BE">
        <w:rPr>
          <w:color w:val="000000"/>
          <w:szCs w:val="22"/>
          <w:lang w:val="et-EE"/>
        </w:rPr>
        <w:t>l</w:t>
      </w:r>
      <w:r w:rsidR="00A47E19" w:rsidRPr="001728BE">
        <w:rPr>
          <w:color w:val="000000"/>
          <w:szCs w:val="22"/>
          <w:lang w:val="et-EE"/>
        </w:rPr>
        <w:t>t autojuhtimise ja masinate käsitsemise võime</w:t>
      </w:r>
      <w:r w:rsidR="004516EF" w:rsidRPr="001728BE">
        <w:rPr>
          <w:color w:val="000000"/>
          <w:szCs w:val="22"/>
          <w:lang w:val="et-EE"/>
        </w:rPr>
        <w:t>t</w:t>
      </w:r>
      <w:r w:rsidR="00A47E19" w:rsidRPr="001728BE">
        <w:rPr>
          <w:color w:val="000000"/>
          <w:szCs w:val="22"/>
          <w:lang w:val="et-EE"/>
        </w:rPr>
        <w:t xml:space="preserve">. </w:t>
      </w:r>
      <w:r w:rsidRPr="001728BE">
        <w:rPr>
          <w:color w:val="000000"/>
          <w:szCs w:val="22"/>
          <w:lang w:val="et-EE"/>
        </w:rPr>
        <w:t xml:space="preserve">Bortesomiib </w:t>
      </w:r>
      <w:r w:rsidR="00A47E19" w:rsidRPr="001728BE">
        <w:rPr>
          <w:color w:val="000000"/>
          <w:szCs w:val="22"/>
          <w:lang w:val="et-EE"/>
        </w:rPr>
        <w:t>võib väga sageli põhjustada väsimust, sageli pearinglust, aeg-ajalt sünkoopi</w:t>
      </w:r>
      <w:r w:rsidR="005D6303" w:rsidRPr="001728BE">
        <w:rPr>
          <w:color w:val="000000"/>
          <w:szCs w:val="22"/>
          <w:lang w:val="et-EE"/>
        </w:rPr>
        <w:t xml:space="preserve"> ning</w:t>
      </w:r>
      <w:r w:rsidR="00A47E19" w:rsidRPr="001728BE">
        <w:rPr>
          <w:color w:val="000000"/>
          <w:szCs w:val="22"/>
          <w:lang w:val="et-EE"/>
        </w:rPr>
        <w:t xml:space="preserve"> sageli ortostaatilist/posturaalset hüpotensiooni ja nägemise ähmaseks muutumist. Seetõttu tuleb patsientidel olla ettevaatlik masinate käsitsemisel või autojuhtimisel </w:t>
      </w:r>
      <w:r w:rsidR="004516EF" w:rsidRPr="001728BE">
        <w:rPr>
          <w:color w:val="000000"/>
          <w:szCs w:val="22"/>
          <w:lang w:val="et-EE"/>
        </w:rPr>
        <w:t xml:space="preserve">ning selliste sümptomite esinemisel ei ole neil soovitav juhtida autot ega käsitseda </w:t>
      </w:r>
      <w:r w:rsidR="00F31142" w:rsidRPr="001728BE">
        <w:rPr>
          <w:color w:val="000000"/>
          <w:szCs w:val="22"/>
          <w:lang w:val="et-EE"/>
        </w:rPr>
        <w:t xml:space="preserve">masinaid </w:t>
      </w:r>
      <w:r w:rsidR="00A47E19" w:rsidRPr="001728BE">
        <w:rPr>
          <w:color w:val="000000"/>
          <w:szCs w:val="22"/>
          <w:lang w:val="et-EE"/>
        </w:rPr>
        <w:t>(vt lõik 4.8).</w:t>
      </w:r>
    </w:p>
    <w:p w14:paraId="58567124" w14:textId="77777777" w:rsidR="00A47E19" w:rsidRPr="001728BE" w:rsidRDefault="00A47E19" w:rsidP="00776843">
      <w:pPr>
        <w:rPr>
          <w:b/>
          <w:bCs/>
          <w:color w:val="000000"/>
          <w:szCs w:val="22"/>
          <w:lang w:val="et-EE"/>
        </w:rPr>
      </w:pPr>
    </w:p>
    <w:p w14:paraId="073F4F71" w14:textId="77777777" w:rsidR="00A47E19" w:rsidRPr="001728BE" w:rsidRDefault="00A47E19" w:rsidP="00776843">
      <w:pPr>
        <w:ind w:left="567" w:hanging="567"/>
        <w:rPr>
          <w:b/>
          <w:bCs/>
          <w:color w:val="000000"/>
          <w:szCs w:val="22"/>
          <w:lang w:val="et-EE"/>
        </w:rPr>
      </w:pPr>
      <w:r w:rsidRPr="001728BE">
        <w:rPr>
          <w:b/>
          <w:bCs/>
          <w:color w:val="000000"/>
          <w:szCs w:val="22"/>
          <w:lang w:val="et-EE"/>
        </w:rPr>
        <w:t>4.8</w:t>
      </w:r>
      <w:r w:rsidRPr="001728BE">
        <w:rPr>
          <w:b/>
          <w:bCs/>
          <w:color w:val="000000"/>
          <w:szCs w:val="22"/>
          <w:lang w:val="et-EE"/>
        </w:rPr>
        <w:tab/>
        <w:t>Kõrvaltoimed</w:t>
      </w:r>
    </w:p>
    <w:p w14:paraId="22D761F7" w14:textId="77777777" w:rsidR="00A47E19" w:rsidRPr="001728BE" w:rsidRDefault="00A47E19" w:rsidP="00776843">
      <w:pPr>
        <w:rPr>
          <w:b/>
          <w:bCs/>
          <w:color w:val="000000"/>
          <w:szCs w:val="22"/>
          <w:lang w:val="et-EE"/>
        </w:rPr>
      </w:pPr>
    </w:p>
    <w:p w14:paraId="3BD6183F" w14:textId="77777777" w:rsidR="00A47E19" w:rsidRPr="001728BE" w:rsidRDefault="00A47E19" w:rsidP="00776843">
      <w:pPr>
        <w:rPr>
          <w:color w:val="000000"/>
          <w:szCs w:val="22"/>
          <w:u w:val="single"/>
          <w:lang w:val="et-EE"/>
        </w:rPr>
      </w:pPr>
      <w:r w:rsidRPr="001728BE">
        <w:rPr>
          <w:color w:val="000000"/>
          <w:szCs w:val="22"/>
          <w:u w:val="single"/>
          <w:lang w:val="et-EE"/>
        </w:rPr>
        <w:t>Ohutusprofiili kokkuvõte</w:t>
      </w:r>
    </w:p>
    <w:p w14:paraId="1F6D08B9" w14:textId="77777777" w:rsidR="002F47F9" w:rsidRPr="001728BE" w:rsidRDefault="005D6303" w:rsidP="00776843">
      <w:pPr>
        <w:rPr>
          <w:color w:val="000000"/>
          <w:szCs w:val="22"/>
          <w:lang w:val="et-EE"/>
        </w:rPr>
      </w:pPr>
      <w:r w:rsidRPr="001728BE">
        <w:rPr>
          <w:color w:val="000000"/>
          <w:szCs w:val="22"/>
          <w:lang w:val="et-EE"/>
        </w:rPr>
        <w:t>Ravi ajal b</w:t>
      </w:r>
      <w:r w:rsidR="00EF26BA" w:rsidRPr="001728BE">
        <w:rPr>
          <w:color w:val="000000"/>
          <w:szCs w:val="22"/>
          <w:lang w:val="et-EE"/>
        </w:rPr>
        <w:t>ortesomiib</w:t>
      </w:r>
      <w:r w:rsidRPr="001728BE">
        <w:rPr>
          <w:color w:val="000000"/>
          <w:szCs w:val="22"/>
          <w:lang w:val="et-EE"/>
        </w:rPr>
        <w:t>iga</w:t>
      </w:r>
      <w:r w:rsidR="00765915" w:rsidRPr="001728BE">
        <w:rPr>
          <w:color w:val="000000"/>
          <w:szCs w:val="22"/>
          <w:lang w:val="et-EE"/>
        </w:rPr>
        <w:t xml:space="preserve"> on aeg-ajalt teatatud tõsistest kõrvaltoimetest, mille hulka kuuluvad südamepuudulikkus, tuumori</w:t>
      </w:r>
      <w:r w:rsidR="00AB53D9" w:rsidRPr="001728BE">
        <w:rPr>
          <w:color w:val="000000"/>
          <w:szCs w:val="22"/>
          <w:lang w:val="et-EE"/>
        </w:rPr>
        <w:t>lahustus</w:t>
      </w:r>
      <w:r w:rsidR="00765915" w:rsidRPr="001728BE">
        <w:rPr>
          <w:color w:val="000000"/>
          <w:szCs w:val="22"/>
          <w:lang w:val="et-EE"/>
        </w:rPr>
        <w:t xml:space="preserve">sündroom, pulmonaalne hüpertensioon, </w:t>
      </w:r>
      <w:r w:rsidR="00AB53D9" w:rsidRPr="001728BE">
        <w:rPr>
          <w:color w:val="000000"/>
          <w:szCs w:val="22"/>
          <w:lang w:val="et-EE"/>
        </w:rPr>
        <w:t xml:space="preserve">pöörduv </w:t>
      </w:r>
      <w:r w:rsidR="00765915" w:rsidRPr="001728BE">
        <w:rPr>
          <w:color w:val="000000"/>
          <w:szCs w:val="22"/>
          <w:lang w:val="et-EE"/>
        </w:rPr>
        <w:t>posterioor</w:t>
      </w:r>
      <w:r w:rsidR="00AB53D9" w:rsidRPr="001728BE">
        <w:rPr>
          <w:color w:val="000000"/>
          <w:szCs w:val="22"/>
          <w:lang w:val="et-EE"/>
        </w:rPr>
        <w:t>n</w:t>
      </w:r>
      <w:r w:rsidR="00765915" w:rsidRPr="001728BE">
        <w:rPr>
          <w:color w:val="000000"/>
          <w:szCs w:val="22"/>
          <w:lang w:val="et-EE"/>
        </w:rPr>
        <w:t xml:space="preserve">e entsefalopaatia sündroom, äge difuusne infiltratiivne kopsuhaigus ja harvadel juhtudel autonoomne neuropaatia. </w:t>
      </w:r>
    </w:p>
    <w:p w14:paraId="34F460E6" w14:textId="77777777" w:rsidR="00A47E19" w:rsidRPr="001728BE" w:rsidRDefault="00A47E19" w:rsidP="00776843">
      <w:pPr>
        <w:rPr>
          <w:color w:val="000000"/>
          <w:szCs w:val="22"/>
          <w:lang w:val="et-EE"/>
        </w:rPr>
      </w:pPr>
      <w:r w:rsidRPr="001728BE">
        <w:rPr>
          <w:color w:val="000000"/>
          <w:szCs w:val="22"/>
          <w:lang w:val="et-EE"/>
        </w:rPr>
        <w:t xml:space="preserve">Kõige sagedamini teatatud kõrvaltoimeteks </w:t>
      </w:r>
      <w:r w:rsidR="00EF26BA" w:rsidRPr="001728BE">
        <w:rPr>
          <w:color w:val="000000"/>
          <w:szCs w:val="22"/>
          <w:lang w:val="et-EE"/>
        </w:rPr>
        <w:t>bortesomiib</w:t>
      </w:r>
      <w:r w:rsidR="005D6303" w:rsidRPr="001728BE">
        <w:rPr>
          <w:color w:val="000000"/>
          <w:szCs w:val="22"/>
          <w:lang w:val="et-EE"/>
        </w:rPr>
        <w:t xml:space="preserve">iga </w:t>
      </w:r>
      <w:r w:rsidRPr="001728BE">
        <w:rPr>
          <w:color w:val="000000"/>
          <w:szCs w:val="22"/>
          <w:lang w:val="et-EE"/>
        </w:rPr>
        <w:t xml:space="preserve">ravi ajal on iiveldus, kõhulahtisus, kõhukinnisus, oksendamine, väsimus, püreksia, trombotsütopeenia, aneemia, neutropeenia, perifeerne neuropaatia (sh sensoorne), peavalu, paresteesia, vähenenud söögiisu, düspnoe, lööve, </w:t>
      </w:r>
      <w:r w:rsidRPr="001728BE">
        <w:rPr>
          <w:i/>
          <w:color w:val="000000"/>
          <w:szCs w:val="22"/>
          <w:lang w:val="et-EE"/>
        </w:rPr>
        <w:t>herpes zoster</w:t>
      </w:r>
      <w:r w:rsidRPr="001728BE">
        <w:rPr>
          <w:color w:val="000000"/>
          <w:szCs w:val="22"/>
          <w:lang w:val="et-EE"/>
        </w:rPr>
        <w:t xml:space="preserve"> ja müalgia. </w:t>
      </w:r>
    </w:p>
    <w:p w14:paraId="1E361A2B" w14:textId="77777777" w:rsidR="00A47E19" w:rsidRPr="001728BE" w:rsidRDefault="00A47E19" w:rsidP="00776843">
      <w:pPr>
        <w:rPr>
          <w:color w:val="000000"/>
          <w:szCs w:val="22"/>
          <w:lang w:val="et-EE"/>
        </w:rPr>
      </w:pPr>
    </w:p>
    <w:p w14:paraId="1C96A975" w14:textId="77777777" w:rsidR="00A47E19" w:rsidRPr="001728BE" w:rsidRDefault="00A47E19" w:rsidP="00776843">
      <w:pPr>
        <w:rPr>
          <w:color w:val="000000"/>
          <w:szCs w:val="22"/>
          <w:u w:val="single"/>
          <w:lang w:val="et-EE"/>
        </w:rPr>
      </w:pPr>
      <w:r w:rsidRPr="001728BE">
        <w:rPr>
          <w:color w:val="000000"/>
          <w:szCs w:val="22"/>
          <w:u w:val="single"/>
          <w:lang w:val="et-EE"/>
        </w:rPr>
        <w:t xml:space="preserve">Kõrvaltoimete </w:t>
      </w:r>
      <w:r w:rsidR="0049330D" w:rsidRPr="001728BE">
        <w:rPr>
          <w:color w:val="000000"/>
          <w:szCs w:val="22"/>
          <w:u w:val="single"/>
          <w:lang w:val="et-EE"/>
        </w:rPr>
        <w:t xml:space="preserve">loetelu </w:t>
      </w:r>
      <w:r w:rsidRPr="001728BE">
        <w:rPr>
          <w:color w:val="000000"/>
          <w:szCs w:val="22"/>
          <w:u w:val="single"/>
          <w:lang w:val="et-EE"/>
        </w:rPr>
        <w:t>tabelis</w:t>
      </w:r>
    </w:p>
    <w:p w14:paraId="5AEFAC11" w14:textId="77777777" w:rsidR="00A47E19" w:rsidRPr="001728BE" w:rsidRDefault="00A6499C" w:rsidP="00776843">
      <w:pPr>
        <w:rPr>
          <w:color w:val="000000"/>
          <w:szCs w:val="22"/>
          <w:lang w:val="et-EE"/>
        </w:rPr>
      </w:pPr>
      <w:r w:rsidRPr="001728BE">
        <w:rPr>
          <w:i/>
          <w:color w:val="000000"/>
          <w:szCs w:val="22"/>
          <w:lang w:val="et-EE"/>
        </w:rPr>
        <w:t>Hulgimüeloom</w:t>
      </w:r>
    </w:p>
    <w:p w14:paraId="37A8FBB7" w14:textId="77777777" w:rsidR="00045FBC" w:rsidRPr="001728BE" w:rsidRDefault="00045FBC" w:rsidP="00776843">
      <w:pPr>
        <w:rPr>
          <w:color w:val="000000"/>
          <w:szCs w:val="22"/>
          <w:lang w:val="et-EE"/>
        </w:rPr>
      </w:pPr>
      <w:r w:rsidRPr="001728BE">
        <w:rPr>
          <w:color w:val="000000"/>
          <w:szCs w:val="22"/>
          <w:lang w:val="et-EE"/>
        </w:rPr>
        <w:lastRenderedPageBreak/>
        <w:t xml:space="preserve">Tabelis </w:t>
      </w:r>
      <w:r w:rsidR="00A6499C" w:rsidRPr="001728BE">
        <w:rPr>
          <w:color w:val="000000"/>
          <w:szCs w:val="22"/>
          <w:lang w:val="et-EE"/>
        </w:rPr>
        <w:t>7</w:t>
      </w:r>
      <w:r w:rsidRPr="001728BE">
        <w:rPr>
          <w:color w:val="000000"/>
          <w:szCs w:val="22"/>
          <w:lang w:val="et-EE"/>
        </w:rPr>
        <w:t xml:space="preserve"> on esitatud kõrvaltoimed, millel oli uuringu läbiviijate hinnangul vähemalt võimalik või tõenäoline põhjuslik seos </w:t>
      </w:r>
      <w:r w:rsidR="00EF26BA" w:rsidRPr="001728BE">
        <w:rPr>
          <w:color w:val="000000"/>
          <w:szCs w:val="22"/>
          <w:lang w:val="et-EE"/>
        </w:rPr>
        <w:t xml:space="preserve">bortesomiibi </w:t>
      </w:r>
      <w:r w:rsidRPr="001728BE">
        <w:rPr>
          <w:color w:val="000000"/>
          <w:szCs w:val="22"/>
          <w:lang w:val="et-EE"/>
        </w:rPr>
        <w:t xml:space="preserve">kasutamisega. Kõrvaltoimed on saadud </w:t>
      </w:r>
      <w:r w:rsidR="00C42D7E" w:rsidRPr="001728BE">
        <w:rPr>
          <w:color w:val="000000"/>
          <w:szCs w:val="22"/>
          <w:lang w:val="et-EE"/>
        </w:rPr>
        <w:t>5476</w:t>
      </w:r>
      <w:r w:rsidRPr="001728BE">
        <w:rPr>
          <w:color w:val="000000"/>
          <w:szCs w:val="22"/>
          <w:lang w:val="et-EE"/>
        </w:rPr>
        <w:t xml:space="preserve"> patsiendi koondandmetest, kellest </w:t>
      </w:r>
      <w:r w:rsidR="00C42D7E" w:rsidRPr="001728BE">
        <w:rPr>
          <w:color w:val="000000"/>
          <w:szCs w:val="22"/>
          <w:lang w:val="et-EE"/>
        </w:rPr>
        <w:t>3996</w:t>
      </w:r>
      <w:r w:rsidRPr="001728BE">
        <w:rPr>
          <w:color w:val="000000"/>
          <w:szCs w:val="22"/>
          <w:lang w:val="et-EE"/>
        </w:rPr>
        <w:t xml:space="preserve"> patsienti said raviks </w:t>
      </w:r>
      <w:r w:rsidR="00EF26BA" w:rsidRPr="001728BE">
        <w:rPr>
          <w:color w:val="000000"/>
          <w:szCs w:val="22"/>
          <w:lang w:val="et-EE"/>
        </w:rPr>
        <w:t xml:space="preserve">bortesomiibi </w:t>
      </w:r>
      <w:r w:rsidRPr="001728BE">
        <w:rPr>
          <w:color w:val="000000"/>
          <w:szCs w:val="22"/>
          <w:lang w:val="et-EE"/>
        </w:rPr>
        <w:t>annuses 1,3 mg/m</w:t>
      </w:r>
      <w:r w:rsidRPr="001728BE">
        <w:rPr>
          <w:color w:val="000000"/>
          <w:szCs w:val="22"/>
          <w:vertAlign w:val="superscript"/>
          <w:lang w:val="et-EE"/>
        </w:rPr>
        <w:t>2</w:t>
      </w:r>
      <w:r w:rsidRPr="001728BE">
        <w:rPr>
          <w:color w:val="000000"/>
          <w:szCs w:val="22"/>
          <w:lang w:val="et-EE"/>
        </w:rPr>
        <w:t xml:space="preserve"> ja toodud tabelis</w:t>
      </w:r>
      <w:r w:rsidR="00A6499C" w:rsidRPr="001728BE">
        <w:rPr>
          <w:color w:val="000000"/>
          <w:szCs w:val="22"/>
          <w:lang w:val="et-EE"/>
        </w:rPr>
        <w:t> 7</w:t>
      </w:r>
      <w:r w:rsidRPr="001728BE">
        <w:rPr>
          <w:color w:val="000000"/>
          <w:szCs w:val="22"/>
          <w:lang w:val="et-EE"/>
        </w:rPr>
        <w:t>.</w:t>
      </w:r>
    </w:p>
    <w:p w14:paraId="68CD78C4" w14:textId="77777777" w:rsidR="00045FBC" w:rsidRPr="001728BE" w:rsidRDefault="00045FBC" w:rsidP="00776843">
      <w:pPr>
        <w:rPr>
          <w:color w:val="000000"/>
          <w:szCs w:val="22"/>
          <w:lang w:val="et-EE"/>
        </w:rPr>
      </w:pPr>
      <w:r w:rsidRPr="001728BE">
        <w:rPr>
          <w:color w:val="000000"/>
          <w:szCs w:val="22"/>
          <w:lang w:val="et-EE"/>
        </w:rPr>
        <w:t xml:space="preserve">Kokku manustati </w:t>
      </w:r>
      <w:r w:rsidR="00EF26BA" w:rsidRPr="001728BE">
        <w:rPr>
          <w:color w:val="000000"/>
          <w:szCs w:val="22"/>
          <w:lang w:val="et-EE"/>
        </w:rPr>
        <w:t xml:space="preserve">bortesomiibi </w:t>
      </w:r>
      <w:r w:rsidRPr="001728BE">
        <w:rPr>
          <w:color w:val="000000"/>
          <w:szCs w:val="22"/>
          <w:lang w:val="et-EE"/>
        </w:rPr>
        <w:t xml:space="preserve">hulgimüeloomi raviks </w:t>
      </w:r>
      <w:r w:rsidR="00C42D7E" w:rsidRPr="001728BE">
        <w:rPr>
          <w:color w:val="000000"/>
          <w:szCs w:val="22"/>
          <w:lang w:val="et-EE"/>
        </w:rPr>
        <w:t>3974</w:t>
      </w:r>
      <w:r w:rsidRPr="001728BE">
        <w:rPr>
          <w:color w:val="000000"/>
          <w:szCs w:val="22"/>
          <w:lang w:val="et-EE"/>
        </w:rPr>
        <w:t> patsiendile.</w:t>
      </w:r>
    </w:p>
    <w:p w14:paraId="2D9ED683" w14:textId="77777777" w:rsidR="0046702F" w:rsidRPr="001728BE" w:rsidRDefault="0046702F" w:rsidP="00776843">
      <w:pPr>
        <w:rPr>
          <w:color w:val="000000"/>
          <w:szCs w:val="22"/>
          <w:lang w:val="et-EE"/>
        </w:rPr>
      </w:pPr>
    </w:p>
    <w:p w14:paraId="41983B3A" w14:textId="77777777" w:rsidR="00045FBC" w:rsidRPr="001728BE" w:rsidRDefault="00045FBC" w:rsidP="00776843">
      <w:pPr>
        <w:rPr>
          <w:color w:val="000000"/>
          <w:szCs w:val="22"/>
          <w:lang w:val="et-EE"/>
        </w:rPr>
      </w:pPr>
      <w:r w:rsidRPr="001728BE">
        <w:rPr>
          <w:color w:val="000000"/>
          <w:szCs w:val="22"/>
          <w:lang w:val="et-EE"/>
        </w:rPr>
        <w:t>Järgnevalt on toodud kõrvaltoimed organsüsteemi klasside ja esinemissageduse järjekorras. Esinemissagedus on defineeritud järgmiselt: väga sage (</w:t>
      </w:r>
      <w:r w:rsidRPr="001728BE">
        <w:rPr>
          <w:bCs/>
          <w:color w:val="000000"/>
          <w:szCs w:val="22"/>
          <w:lang w:val="et-EE"/>
        </w:rPr>
        <w:sym w:font="Symbol" w:char="F0B3"/>
      </w:r>
      <w:r w:rsidRPr="001728BE">
        <w:rPr>
          <w:color w:val="000000"/>
          <w:szCs w:val="22"/>
          <w:lang w:val="et-EE"/>
        </w:rPr>
        <w:t>1/10); sage (</w:t>
      </w:r>
      <w:r w:rsidRPr="001728BE">
        <w:rPr>
          <w:bCs/>
          <w:color w:val="000000"/>
          <w:szCs w:val="22"/>
          <w:lang w:val="et-EE"/>
        </w:rPr>
        <w:sym w:font="Symbol" w:char="F0B3"/>
      </w:r>
      <w:r w:rsidRPr="001728BE">
        <w:rPr>
          <w:color w:val="000000"/>
          <w:szCs w:val="22"/>
          <w:lang w:val="et-EE"/>
        </w:rPr>
        <w:t>1/100 kuni &lt;1/10); aeg-ajalt (</w:t>
      </w:r>
      <w:r w:rsidRPr="001728BE">
        <w:rPr>
          <w:bCs/>
          <w:color w:val="000000"/>
          <w:szCs w:val="22"/>
          <w:lang w:val="et-EE"/>
        </w:rPr>
        <w:sym w:font="Symbol" w:char="F0B3"/>
      </w:r>
      <w:r w:rsidRPr="001728BE">
        <w:rPr>
          <w:color w:val="000000"/>
          <w:szCs w:val="22"/>
          <w:lang w:val="et-EE"/>
        </w:rPr>
        <w:t>1/1000 kuni &lt;1/100); harv (</w:t>
      </w:r>
      <w:r w:rsidRPr="001728BE">
        <w:rPr>
          <w:bCs/>
          <w:color w:val="000000"/>
          <w:szCs w:val="22"/>
          <w:lang w:val="et-EE"/>
        </w:rPr>
        <w:sym w:font="Symbol" w:char="F0B3"/>
      </w:r>
      <w:r w:rsidRPr="001728BE">
        <w:rPr>
          <w:color w:val="000000"/>
          <w:szCs w:val="22"/>
          <w:lang w:val="et-EE"/>
        </w:rPr>
        <w:t>1/10</w:t>
      </w:r>
      <w:r w:rsidR="00853CD3" w:rsidRPr="001728BE">
        <w:rPr>
          <w:color w:val="000000"/>
          <w:szCs w:val="22"/>
          <w:lang w:val="et-EE"/>
        </w:rPr>
        <w:t> </w:t>
      </w:r>
      <w:r w:rsidRPr="001728BE">
        <w:rPr>
          <w:color w:val="000000"/>
          <w:szCs w:val="22"/>
          <w:lang w:val="et-EE"/>
        </w:rPr>
        <w:t>000 kuni &lt;1/1000); väga harv (&lt;1/10</w:t>
      </w:r>
      <w:r w:rsidR="00853CD3" w:rsidRPr="001728BE">
        <w:rPr>
          <w:color w:val="000000"/>
          <w:szCs w:val="22"/>
          <w:lang w:val="et-EE"/>
        </w:rPr>
        <w:t> </w:t>
      </w:r>
      <w:r w:rsidRPr="001728BE">
        <w:rPr>
          <w:color w:val="000000"/>
          <w:szCs w:val="22"/>
          <w:lang w:val="et-EE"/>
        </w:rPr>
        <w:t xml:space="preserve">000), teadmata (ei saa hinnata olemasolevate andmete alusel). Igas esinemissageduse grupis on kõrvaltoimed toodud tõsiduse vähenemise järjekorras. Tabeli </w:t>
      </w:r>
      <w:r w:rsidR="00A6499C" w:rsidRPr="001728BE">
        <w:rPr>
          <w:color w:val="000000"/>
          <w:szCs w:val="22"/>
          <w:lang w:val="et-EE"/>
        </w:rPr>
        <w:t>7</w:t>
      </w:r>
      <w:r w:rsidRPr="001728BE">
        <w:rPr>
          <w:color w:val="000000"/>
          <w:szCs w:val="22"/>
          <w:lang w:val="et-EE"/>
        </w:rPr>
        <w:t xml:space="preserve"> loomisel lähtuti MedDRA versioonist 14.1.</w:t>
      </w:r>
    </w:p>
    <w:p w14:paraId="0824FF88" w14:textId="77777777" w:rsidR="00045FBC" w:rsidRPr="001728BE" w:rsidRDefault="00045FBC" w:rsidP="00776843">
      <w:pPr>
        <w:rPr>
          <w:color w:val="000000"/>
          <w:szCs w:val="22"/>
          <w:lang w:val="et-EE"/>
        </w:rPr>
      </w:pPr>
      <w:r w:rsidRPr="001728BE">
        <w:rPr>
          <w:color w:val="000000"/>
          <w:szCs w:val="22"/>
          <w:lang w:val="et-EE"/>
        </w:rPr>
        <w:t xml:space="preserve">Lisatud on ka kõrvaltoimed, mida </w:t>
      </w:r>
      <w:r w:rsidR="00F31142" w:rsidRPr="001728BE">
        <w:rPr>
          <w:color w:val="000000"/>
          <w:szCs w:val="22"/>
          <w:lang w:val="et-EE"/>
        </w:rPr>
        <w:t xml:space="preserve">kliinilistes uuringutes </w:t>
      </w:r>
      <w:r w:rsidRPr="001728BE">
        <w:rPr>
          <w:color w:val="000000"/>
          <w:szCs w:val="22"/>
          <w:lang w:val="et-EE"/>
        </w:rPr>
        <w:t>ei esinenud.</w:t>
      </w:r>
    </w:p>
    <w:p w14:paraId="0E6BC79F" w14:textId="77777777" w:rsidR="00045FBC" w:rsidRPr="001728BE" w:rsidRDefault="00045FBC" w:rsidP="00776843">
      <w:pPr>
        <w:rPr>
          <w:color w:val="000000"/>
          <w:szCs w:val="22"/>
          <w:lang w:val="et-EE"/>
        </w:rPr>
      </w:pPr>
    </w:p>
    <w:p w14:paraId="57D5CF9D" w14:textId="77777777" w:rsidR="00045FBC" w:rsidRPr="001728BE" w:rsidRDefault="00045FBC" w:rsidP="00776843">
      <w:pPr>
        <w:tabs>
          <w:tab w:val="left" w:pos="1134"/>
        </w:tabs>
        <w:ind w:left="1134" w:hanging="1134"/>
        <w:rPr>
          <w:i/>
          <w:color w:val="000000"/>
          <w:szCs w:val="22"/>
          <w:lang w:val="et-EE"/>
        </w:rPr>
      </w:pPr>
      <w:r w:rsidRPr="001728BE">
        <w:rPr>
          <w:i/>
          <w:color w:val="000000"/>
          <w:szCs w:val="22"/>
          <w:lang w:val="et-EE"/>
        </w:rPr>
        <w:t xml:space="preserve">Tabel </w:t>
      </w:r>
      <w:r w:rsidR="00A6499C" w:rsidRPr="001728BE">
        <w:rPr>
          <w:i/>
          <w:color w:val="000000"/>
          <w:szCs w:val="22"/>
          <w:lang w:val="et-EE"/>
        </w:rPr>
        <w:t>7</w:t>
      </w:r>
      <w:r w:rsidRPr="001728BE">
        <w:rPr>
          <w:i/>
          <w:color w:val="000000"/>
          <w:szCs w:val="22"/>
          <w:lang w:val="et-EE"/>
        </w:rPr>
        <w:t>:</w:t>
      </w:r>
      <w:r w:rsidR="00297B75" w:rsidRPr="001728BE">
        <w:rPr>
          <w:i/>
          <w:color w:val="000000"/>
          <w:szCs w:val="22"/>
          <w:lang w:val="et-EE"/>
        </w:rPr>
        <w:tab/>
      </w:r>
      <w:r w:rsidRPr="001728BE">
        <w:rPr>
          <w:i/>
          <w:color w:val="000000"/>
          <w:szCs w:val="22"/>
          <w:lang w:val="et-EE"/>
        </w:rPr>
        <w:t>Kõrvaltoimed, mis esinesid</w:t>
      </w:r>
      <w:r w:rsidR="001D4BBE" w:rsidRPr="001728BE">
        <w:rPr>
          <w:i/>
          <w:noProof/>
          <w:szCs w:val="22"/>
          <w:lang w:val="et-EE"/>
        </w:rPr>
        <w:t xml:space="preserve"> </w:t>
      </w:r>
      <w:r w:rsidR="00F31142" w:rsidRPr="001728BE">
        <w:rPr>
          <w:i/>
          <w:noProof/>
          <w:szCs w:val="22"/>
          <w:lang w:val="et-EE"/>
        </w:rPr>
        <w:t>kliinilistes uuringutes</w:t>
      </w:r>
      <w:r w:rsidR="00F31142" w:rsidRPr="001728BE">
        <w:rPr>
          <w:i/>
          <w:color w:val="000000"/>
          <w:szCs w:val="22"/>
          <w:lang w:val="et-EE"/>
        </w:rPr>
        <w:t xml:space="preserve"> b</w:t>
      </w:r>
      <w:r w:rsidR="009504F8" w:rsidRPr="001728BE">
        <w:rPr>
          <w:i/>
          <w:color w:val="000000"/>
          <w:szCs w:val="22"/>
          <w:lang w:val="et-EE"/>
        </w:rPr>
        <w:t>ortesomiibi</w:t>
      </w:r>
      <w:r w:rsidR="001D4BBE" w:rsidRPr="001728BE">
        <w:rPr>
          <w:i/>
          <w:color w:val="000000"/>
          <w:szCs w:val="22"/>
          <w:lang w:val="et-EE"/>
        </w:rPr>
        <w:t>ga</w:t>
      </w:r>
      <w:r w:rsidR="009504F8" w:rsidRPr="001728BE">
        <w:rPr>
          <w:i/>
          <w:color w:val="000000"/>
          <w:szCs w:val="22"/>
          <w:lang w:val="et-EE"/>
        </w:rPr>
        <w:t xml:space="preserve"> </w:t>
      </w:r>
      <w:r w:rsidRPr="001728BE">
        <w:rPr>
          <w:i/>
          <w:color w:val="000000"/>
          <w:szCs w:val="22"/>
          <w:lang w:val="et-EE"/>
        </w:rPr>
        <w:t xml:space="preserve">ravi saanud </w:t>
      </w:r>
      <w:r w:rsidR="00F31142" w:rsidRPr="001728BE">
        <w:rPr>
          <w:i/>
          <w:color w:val="000000"/>
          <w:szCs w:val="22"/>
          <w:lang w:val="et-EE"/>
        </w:rPr>
        <w:t>h</w:t>
      </w:r>
      <w:r w:rsidR="00156352" w:rsidRPr="001728BE">
        <w:rPr>
          <w:i/>
          <w:color w:val="000000"/>
          <w:szCs w:val="22"/>
          <w:lang w:val="et-EE"/>
        </w:rPr>
        <w:t>ulgi</w:t>
      </w:r>
      <w:r w:rsidR="00F31142" w:rsidRPr="001728BE">
        <w:rPr>
          <w:i/>
          <w:color w:val="000000"/>
          <w:szCs w:val="22"/>
          <w:lang w:val="et-EE"/>
        </w:rPr>
        <w:t>m</w:t>
      </w:r>
      <w:r w:rsidR="00156352" w:rsidRPr="001728BE">
        <w:rPr>
          <w:i/>
          <w:color w:val="000000"/>
          <w:szCs w:val="22"/>
          <w:lang w:val="et-EE"/>
        </w:rPr>
        <w:t xml:space="preserve">üeloomiga </w:t>
      </w:r>
      <w:r w:rsidRPr="001728BE">
        <w:rPr>
          <w:i/>
          <w:color w:val="000000"/>
          <w:szCs w:val="22"/>
          <w:lang w:val="et-EE"/>
        </w:rPr>
        <w:t>patsientidel</w:t>
      </w:r>
      <w:r w:rsidR="001D4BBE" w:rsidRPr="001728BE">
        <w:rPr>
          <w:i/>
          <w:color w:val="000000"/>
          <w:szCs w:val="22"/>
          <w:lang w:val="et-EE"/>
        </w:rPr>
        <w:t xml:space="preserve">, </w:t>
      </w:r>
      <w:r w:rsidR="001D4BBE" w:rsidRPr="001728BE">
        <w:rPr>
          <w:i/>
          <w:noProof/>
          <w:szCs w:val="22"/>
          <w:lang w:val="et-EE"/>
        </w:rPr>
        <w:t>ning kõik turuletulekujärgselt teatatud kõrvaltoimed, sõltumata näidustusest</w:t>
      </w:r>
      <w:r w:rsidR="001D4BBE" w:rsidRPr="001728BE">
        <w:rPr>
          <w:bCs/>
          <w:i/>
          <w:iCs/>
          <w:noProof/>
          <w:szCs w:val="22"/>
          <w:vertAlign w:val="superscript"/>
          <w:lang w:val="et-EE"/>
        </w:rPr>
        <w:t>#</w:t>
      </w:r>
      <w:r w:rsidR="001D4BBE" w:rsidRPr="001728BE">
        <w:rPr>
          <w:bCs/>
          <w:i/>
          <w:iCs/>
          <w:noProof/>
          <w:szCs w:val="22"/>
          <w:lang w:val="et-EE"/>
        </w:rPr>
        <w:t>.</w:t>
      </w:r>
    </w:p>
    <w:tbl>
      <w:tblPr>
        <w:tblW w:w="5000" w:type="pct"/>
        <w:tblLayout w:type="fixed"/>
        <w:tblCellMar>
          <w:left w:w="60" w:type="dxa"/>
          <w:right w:w="60" w:type="dxa"/>
        </w:tblCellMar>
        <w:tblLook w:val="0000" w:firstRow="0" w:lastRow="0" w:firstColumn="0" w:lastColumn="0" w:noHBand="0" w:noVBand="0"/>
      </w:tblPr>
      <w:tblGrid>
        <w:gridCol w:w="2068"/>
        <w:gridCol w:w="1791"/>
        <w:gridCol w:w="5204"/>
      </w:tblGrid>
      <w:tr w:rsidR="00535259" w:rsidRPr="001728BE" w14:paraId="2AB69B1A" w14:textId="77777777" w:rsidTr="00490D4C">
        <w:trPr>
          <w:cantSplit/>
        </w:trPr>
        <w:tc>
          <w:tcPr>
            <w:tcW w:w="2097" w:type="dxa"/>
            <w:tcBorders>
              <w:top w:val="single" w:sz="4" w:space="0" w:color="auto"/>
              <w:left w:val="single" w:sz="4" w:space="0" w:color="auto"/>
              <w:bottom w:val="single" w:sz="4" w:space="0" w:color="auto"/>
              <w:right w:val="single" w:sz="4" w:space="0" w:color="auto"/>
            </w:tcBorders>
            <w:vAlign w:val="bottom"/>
          </w:tcPr>
          <w:p w14:paraId="408AA45C" w14:textId="77777777" w:rsidR="00535259" w:rsidRPr="001728BE" w:rsidRDefault="00535259" w:rsidP="00776843">
            <w:pPr>
              <w:rPr>
                <w:color w:val="000000"/>
                <w:szCs w:val="22"/>
                <w:lang w:val="et-EE"/>
              </w:rPr>
            </w:pPr>
            <w:r w:rsidRPr="001728BE">
              <w:rPr>
                <w:color w:val="000000"/>
                <w:szCs w:val="22"/>
                <w:lang w:val="et-EE"/>
              </w:rPr>
              <w:t>Organsüsteemi klass</w:t>
            </w:r>
          </w:p>
          <w:p w14:paraId="21D02D99"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vAlign w:val="bottom"/>
          </w:tcPr>
          <w:p w14:paraId="4A7207B2" w14:textId="77777777" w:rsidR="00535259" w:rsidRPr="001728BE" w:rsidRDefault="00535259" w:rsidP="00776843">
            <w:pPr>
              <w:rPr>
                <w:color w:val="000000"/>
                <w:szCs w:val="22"/>
                <w:lang w:val="et-EE"/>
              </w:rPr>
            </w:pPr>
            <w:r w:rsidRPr="001728BE">
              <w:rPr>
                <w:color w:val="000000"/>
                <w:szCs w:val="22"/>
                <w:lang w:val="et-EE"/>
              </w:rPr>
              <w:t>Esinemissagedus</w:t>
            </w:r>
          </w:p>
          <w:p w14:paraId="139E0B96" w14:textId="77777777" w:rsidR="00535259" w:rsidRPr="001728BE" w:rsidRDefault="00535259" w:rsidP="00776843">
            <w:pPr>
              <w:rPr>
                <w:color w:val="000000"/>
                <w:szCs w:val="22"/>
                <w:lang w:val="et-EE"/>
              </w:rPr>
            </w:pPr>
            <w:r w:rsidRPr="001728BE">
              <w:rPr>
                <w:color w:val="000000"/>
                <w:szCs w:val="22"/>
                <w:lang w:val="et-EE"/>
              </w:rPr>
              <w:t xml:space="preserve"> </w:t>
            </w:r>
          </w:p>
        </w:tc>
        <w:tc>
          <w:tcPr>
            <w:tcW w:w="5280" w:type="dxa"/>
            <w:tcBorders>
              <w:top w:val="single" w:sz="4" w:space="0" w:color="auto"/>
              <w:left w:val="single" w:sz="4" w:space="0" w:color="auto"/>
              <w:bottom w:val="single" w:sz="4" w:space="0" w:color="auto"/>
              <w:right w:val="single" w:sz="4" w:space="0" w:color="auto"/>
            </w:tcBorders>
            <w:vAlign w:val="bottom"/>
          </w:tcPr>
          <w:p w14:paraId="312F3DC1" w14:textId="77777777" w:rsidR="00535259" w:rsidRPr="001728BE" w:rsidRDefault="00535259" w:rsidP="00776843">
            <w:pPr>
              <w:rPr>
                <w:color w:val="000000"/>
                <w:szCs w:val="22"/>
                <w:lang w:val="et-EE"/>
              </w:rPr>
            </w:pPr>
            <w:r w:rsidRPr="001728BE">
              <w:rPr>
                <w:color w:val="000000"/>
                <w:szCs w:val="22"/>
                <w:lang w:val="et-EE"/>
              </w:rPr>
              <w:t>Kõrvaltoime</w:t>
            </w:r>
          </w:p>
          <w:p w14:paraId="7C60DACB" w14:textId="77777777" w:rsidR="00535259" w:rsidRPr="001728BE" w:rsidRDefault="00535259" w:rsidP="00776843">
            <w:pPr>
              <w:rPr>
                <w:color w:val="000000"/>
                <w:szCs w:val="22"/>
                <w:lang w:val="et-EE"/>
              </w:rPr>
            </w:pPr>
          </w:p>
        </w:tc>
      </w:tr>
      <w:tr w:rsidR="00535259" w:rsidRPr="001728BE" w14:paraId="00445F45"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3A6909F0" w14:textId="77777777" w:rsidR="00535259" w:rsidRPr="001728BE" w:rsidRDefault="00535259" w:rsidP="00776843">
            <w:pPr>
              <w:rPr>
                <w:color w:val="000000"/>
                <w:szCs w:val="22"/>
                <w:lang w:val="et-EE"/>
              </w:rPr>
            </w:pPr>
            <w:r w:rsidRPr="001728BE">
              <w:rPr>
                <w:color w:val="000000"/>
                <w:szCs w:val="22"/>
                <w:lang w:val="et-EE"/>
              </w:rPr>
              <w:t>Infektsioonid ja infestatsioonid</w:t>
            </w:r>
          </w:p>
        </w:tc>
        <w:tc>
          <w:tcPr>
            <w:tcW w:w="1816" w:type="dxa"/>
            <w:tcBorders>
              <w:top w:val="single" w:sz="4" w:space="0" w:color="auto"/>
              <w:left w:val="single" w:sz="4" w:space="0" w:color="auto"/>
              <w:bottom w:val="single" w:sz="4" w:space="0" w:color="auto"/>
              <w:right w:val="single" w:sz="4" w:space="0" w:color="auto"/>
            </w:tcBorders>
          </w:tcPr>
          <w:p w14:paraId="6AAF1FB1"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5B5FAB88" w14:textId="77777777" w:rsidR="00535259" w:rsidRPr="001728BE" w:rsidRDefault="00535259" w:rsidP="00776843">
            <w:pPr>
              <w:rPr>
                <w:color w:val="000000"/>
                <w:szCs w:val="22"/>
                <w:lang w:val="et-EE"/>
              </w:rPr>
            </w:pPr>
            <w:r w:rsidRPr="001728BE">
              <w:rPr>
                <w:i/>
                <w:color w:val="000000"/>
                <w:szCs w:val="22"/>
                <w:lang w:val="et-EE"/>
              </w:rPr>
              <w:t>Herpes zoster</w:t>
            </w:r>
            <w:r w:rsidRPr="001728BE">
              <w:rPr>
                <w:color w:val="000000"/>
                <w:szCs w:val="22"/>
                <w:lang w:val="et-EE"/>
              </w:rPr>
              <w:t xml:space="preserve"> (sh dissemineeritud &amp; silma), kopsupõletik*, </w:t>
            </w:r>
            <w:r w:rsidRPr="001728BE">
              <w:rPr>
                <w:i/>
                <w:color w:val="000000"/>
                <w:szCs w:val="22"/>
                <w:lang w:val="et-EE"/>
              </w:rPr>
              <w:t>Herpes simplex</w:t>
            </w:r>
            <w:r w:rsidRPr="001728BE">
              <w:rPr>
                <w:color w:val="000000"/>
                <w:szCs w:val="22"/>
                <w:lang w:val="et-EE"/>
              </w:rPr>
              <w:t>*, seeninfektsioon*</w:t>
            </w:r>
          </w:p>
        </w:tc>
      </w:tr>
      <w:tr w:rsidR="00535259" w:rsidRPr="00F648B6" w14:paraId="66119A19"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5A078BE4"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E8EA203"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0EA42CD" w14:textId="77777777" w:rsidR="00535259" w:rsidRPr="001728BE" w:rsidRDefault="00535259" w:rsidP="00776843">
            <w:pPr>
              <w:rPr>
                <w:color w:val="000000"/>
                <w:szCs w:val="22"/>
                <w:lang w:val="et-EE"/>
              </w:rPr>
            </w:pPr>
            <w:r w:rsidRPr="001728BE">
              <w:rPr>
                <w:color w:val="000000"/>
                <w:szCs w:val="22"/>
                <w:lang w:val="et-EE"/>
              </w:rPr>
              <w:t>Infektsioon*, bakteriaalsed infektsioonid*, viirusinfektsioonid*, sepsis (sh septiline šokk)*, bronhopneumoonia, herpesviirusinfektsioon*, herpesmeningoentsefaliit</w:t>
            </w:r>
            <w:r w:rsidRPr="001728BE">
              <w:rPr>
                <w:color w:val="000000"/>
                <w:szCs w:val="22"/>
                <w:vertAlign w:val="superscript"/>
                <w:lang w:val="et-EE"/>
              </w:rPr>
              <w:t>#</w:t>
            </w:r>
            <w:r w:rsidRPr="001728BE">
              <w:rPr>
                <w:color w:val="000000"/>
                <w:szCs w:val="22"/>
                <w:lang w:val="et-EE"/>
              </w:rPr>
              <w:t>, baktereemia (sh stafülokokk), odraiva, gripp, tselluliit, instrumendiga seotud infektsioon, nahainfektsioon*, kõrvainfektsioon*, stafülokokkinfektsioon, hambainfektsioon*</w:t>
            </w:r>
          </w:p>
        </w:tc>
      </w:tr>
      <w:tr w:rsidR="00535259" w:rsidRPr="00F648B6" w14:paraId="7D03282E"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4C519303"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081C370"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D33885D" w14:textId="77777777" w:rsidR="00535259" w:rsidRPr="001728BE" w:rsidRDefault="00535259" w:rsidP="00776843">
            <w:pPr>
              <w:rPr>
                <w:color w:val="000000"/>
                <w:szCs w:val="22"/>
                <w:lang w:val="et-EE"/>
              </w:rPr>
            </w:pPr>
            <w:r w:rsidRPr="001728BE">
              <w:rPr>
                <w:color w:val="000000"/>
                <w:szCs w:val="22"/>
                <w:lang w:val="et-EE"/>
              </w:rPr>
              <w:t>Meningiit (sh bakteriaalne), Epstein-Barri viirusinfektsioon, genitaalherpes, tonsilliit, mastoidiit, viirusjärgse kurnatuse sündroom</w:t>
            </w:r>
          </w:p>
        </w:tc>
      </w:tr>
      <w:tr w:rsidR="00535259" w:rsidRPr="00F648B6" w14:paraId="39C011B3" w14:textId="77777777" w:rsidTr="00490D4C">
        <w:trPr>
          <w:cantSplit/>
        </w:trPr>
        <w:tc>
          <w:tcPr>
            <w:tcW w:w="2097" w:type="dxa"/>
            <w:tcBorders>
              <w:top w:val="single" w:sz="4" w:space="0" w:color="auto"/>
              <w:left w:val="single" w:sz="4" w:space="0" w:color="auto"/>
              <w:bottom w:val="single" w:sz="4" w:space="0" w:color="auto"/>
              <w:right w:val="single" w:sz="4" w:space="0" w:color="auto"/>
            </w:tcBorders>
          </w:tcPr>
          <w:p w14:paraId="7D296917" w14:textId="77777777" w:rsidR="00535259" w:rsidRPr="001728BE" w:rsidRDefault="00535259" w:rsidP="00776843">
            <w:pPr>
              <w:rPr>
                <w:color w:val="000000"/>
                <w:szCs w:val="22"/>
                <w:lang w:val="et-EE"/>
              </w:rPr>
            </w:pPr>
            <w:r w:rsidRPr="001728BE">
              <w:rPr>
                <w:color w:val="000000"/>
                <w:szCs w:val="22"/>
                <w:lang w:val="et-EE"/>
              </w:rPr>
              <w:t>Hea-, pahaloomulised ja täpsustamata kasvajad (sh tsüstid ja polüübid)</w:t>
            </w:r>
          </w:p>
        </w:tc>
        <w:tc>
          <w:tcPr>
            <w:tcW w:w="1816" w:type="dxa"/>
            <w:tcBorders>
              <w:top w:val="single" w:sz="4" w:space="0" w:color="auto"/>
              <w:left w:val="single" w:sz="4" w:space="0" w:color="auto"/>
              <w:bottom w:val="single" w:sz="4" w:space="0" w:color="auto"/>
              <w:right w:val="single" w:sz="4" w:space="0" w:color="auto"/>
            </w:tcBorders>
          </w:tcPr>
          <w:p w14:paraId="38B18547"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D52BA41" w14:textId="77777777" w:rsidR="00535259" w:rsidRPr="001728BE" w:rsidRDefault="00535259" w:rsidP="00776843">
            <w:pPr>
              <w:rPr>
                <w:color w:val="000000"/>
                <w:szCs w:val="22"/>
                <w:lang w:val="et-EE"/>
              </w:rPr>
            </w:pPr>
            <w:r w:rsidRPr="001728BE">
              <w:rPr>
                <w:color w:val="000000"/>
                <w:szCs w:val="22"/>
                <w:lang w:val="et-EE"/>
              </w:rPr>
              <w:t>Pahaloomuline kasvaja, plasmotsütaarne leukeemia, neerurak</w:t>
            </w:r>
            <w:r w:rsidR="005D6303" w:rsidRPr="001728BE">
              <w:rPr>
                <w:color w:val="000000"/>
                <w:szCs w:val="22"/>
                <w:lang w:val="et-EE"/>
              </w:rPr>
              <w:t>k-</w:t>
            </w:r>
            <w:r w:rsidRPr="001728BE">
              <w:rPr>
                <w:color w:val="000000"/>
                <w:szCs w:val="22"/>
                <w:lang w:val="et-EE"/>
              </w:rPr>
              <w:t>kartsinoom, tuumor, fungoidne mükoos, healoomuline kasvaja*</w:t>
            </w:r>
          </w:p>
        </w:tc>
      </w:tr>
      <w:tr w:rsidR="00535259" w:rsidRPr="001728BE" w14:paraId="2A39226E"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873E1D0" w14:textId="77777777" w:rsidR="00535259" w:rsidRPr="001728BE" w:rsidRDefault="00535259" w:rsidP="00776843">
            <w:pPr>
              <w:rPr>
                <w:color w:val="000000"/>
                <w:szCs w:val="22"/>
                <w:lang w:val="et-EE"/>
              </w:rPr>
            </w:pPr>
            <w:r w:rsidRPr="001728BE">
              <w:rPr>
                <w:color w:val="000000"/>
                <w:szCs w:val="22"/>
                <w:lang w:val="et-EE"/>
              </w:rPr>
              <w:t>Vere ja lümfisüsteemi häired</w:t>
            </w:r>
          </w:p>
        </w:tc>
        <w:tc>
          <w:tcPr>
            <w:tcW w:w="1816" w:type="dxa"/>
            <w:tcBorders>
              <w:top w:val="single" w:sz="4" w:space="0" w:color="auto"/>
              <w:left w:val="single" w:sz="4" w:space="0" w:color="auto"/>
              <w:bottom w:val="single" w:sz="4" w:space="0" w:color="auto"/>
              <w:right w:val="single" w:sz="4" w:space="0" w:color="auto"/>
            </w:tcBorders>
          </w:tcPr>
          <w:p w14:paraId="30AA9D9D" w14:textId="77777777" w:rsidR="00535259" w:rsidRPr="001728BE" w:rsidRDefault="00535259" w:rsidP="00776843">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1C6D5A97" w14:textId="77777777" w:rsidR="00535259" w:rsidRPr="001728BE" w:rsidRDefault="00535259" w:rsidP="00776843">
            <w:pPr>
              <w:rPr>
                <w:color w:val="000000"/>
                <w:szCs w:val="22"/>
                <w:lang w:val="et-EE"/>
              </w:rPr>
            </w:pPr>
            <w:r w:rsidRPr="001728BE">
              <w:rPr>
                <w:color w:val="000000"/>
                <w:szCs w:val="22"/>
                <w:lang w:val="et-EE"/>
              </w:rPr>
              <w:t>Trombotsütopeenia*, neutropeenia*, aneemia*</w:t>
            </w:r>
          </w:p>
        </w:tc>
      </w:tr>
      <w:tr w:rsidR="00535259" w:rsidRPr="001728BE" w14:paraId="2D2A2878"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6CEAAC0D"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1D7639D"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3F153F4C" w14:textId="77777777" w:rsidR="00535259" w:rsidRPr="001728BE" w:rsidRDefault="00535259" w:rsidP="00776843">
            <w:pPr>
              <w:rPr>
                <w:color w:val="000000"/>
                <w:szCs w:val="22"/>
                <w:lang w:val="et-EE"/>
              </w:rPr>
            </w:pPr>
            <w:r w:rsidRPr="001728BE">
              <w:rPr>
                <w:color w:val="000000"/>
                <w:szCs w:val="22"/>
                <w:lang w:val="et-EE"/>
              </w:rPr>
              <w:t>Leukopeenia*, lümfopeenia*</w:t>
            </w:r>
          </w:p>
        </w:tc>
      </w:tr>
      <w:tr w:rsidR="00535259" w:rsidRPr="00F648B6" w14:paraId="3C654477"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455F569D"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58AA8C3"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37937F9" w14:textId="77777777" w:rsidR="00535259" w:rsidRPr="001728BE" w:rsidRDefault="00535259" w:rsidP="00776843">
            <w:pPr>
              <w:rPr>
                <w:color w:val="000000"/>
                <w:szCs w:val="22"/>
                <w:lang w:val="et-EE"/>
              </w:rPr>
            </w:pPr>
            <w:r w:rsidRPr="001728BE">
              <w:rPr>
                <w:color w:val="000000"/>
                <w:szCs w:val="22"/>
                <w:lang w:val="et-EE"/>
              </w:rPr>
              <w:t>Pantsütopeenia*, febriilne neutropeenia, koagulopaatia*, leukotsütoos*, lümfadenopaatia, hemolüütiline aneemia</w:t>
            </w:r>
            <w:r w:rsidRPr="001728BE">
              <w:rPr>
                <w:color w:val="000000"/>
                <w:szCs w:val="22"/>
                <w:vertAlign w:val="superscript"/>
                <w:lang w:val="et-EE"/>
              </w:rPr>
              <w:t>#</w:t>
            </w:r>
          </w:p>
        </w:tc>
      </w:tr>
      <w:tr w:rsidR="00535259" w:rsidRPr="00F648B6" w14:paraId="55C74F3F"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1400707C"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FE8040F"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2F0AA70" w14:textId="77777777" w:rsidR="00535259" w:rsidRPr="001728BE" w:rsidRDefault="00535259" w:rsidP="00776843">
            <w:pPr>
              <w:rPr>
                <w:color w:val="000000"/>
                <w:szCs w:val="22"/>
                <w:lang w:val="et-EE"/>
              </w:rPr>
            </w:pPr>
            <w:r w:rsidRPr="001728BE">
              <w:rPr>
                <w:color w:val="000000"/>
                <w:szCs w:val="22"/>
                <w:lang w:val="et-EE"/>
              </w:rPr>
              <w:t xml:space="preserve">Dissemineeritud intravaskulaarne koagulatsioon, trombotsütoos*, hüperviskoossuse sündroom, MK trombotsüütide häire, </w:t>
            </w:r>
            <w:r w:rsidR="001D4BBE" w:rsidRPr="001728BE">
              <w:rPr>
                <w:noProof/>
                <w:szCs w:val="22"/>
                <w:lang w:val="et-EE"/>
              </w:rPr>
              <w:t>trombootiline mikroangiopaatia</w:t>
            </w:r>
            <w:r w:rsidR="001D4BBE" w:rsidRPr="001728BE">
              <w:rPr>
                <w:color w:val="000000"/>
                <w:szCs w:val="22"/>
                <w:lang w:val="et-EE"/>
              </w:rPr>
              <w:t xml:space="preserve"> (sh </w:t>
            </w:r>
            <w:r w:rsidRPr="001728BE">
              <w:rPr>
                <w:color w:val="000000"/>
                <w:szCs w:val="22"/>
                <w:lang w:val="et-EE"/>
              </w:rPr>
              <w:t>trombotsütopeeniline purpur</w:t>
            </w:r>
            <w:r w:rsidR="001D4BBE" w:rsidRPr="001728BE">
              <w:rPr>
                <w:color w:val="000000"/>
                <w:szCs w:val="22"/>
                <w:lang w:val="et-EE"/>
              </w:rPr>
              <w:t>)</w:t>
            </w:r>
            <w:r w:rsidR="001D4BBE" w:rsidRPr="001728BE">
              <w:rPr>
                <w:noProof/>
                <w:szCs w:val="22"/>
                <w:vertAlign w:val="superscript"/>
                <w:lang w:val="et-EE"/>
              </w:rPr>
              <w:t xml:space="preserve"> #</w:t>
            </w:r>
            <w:r w:rsidRPr="001728BE">
              <w:rPr>
                <w:color w:val="000000"/>
                <w:szCs w:val="22"/>
                <w:lang w:val="et-EE"/>
              </w:rPr>
              <w:t>, MK verehäire, hemorraagiline diatees, lümfotsütaarne infiltratsioon</w:t>
            </w:r>
          </w:p>
        </w:tc>
      </w:tr>
      <w:tr w:rsidR="00535259" w:rsidRPr="001728BE" w14:paraId="0380C51F"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A380571" w14:textId="77777777" w:rsidR="00535259" w:rsidRPr="001728BE" w:rsidRDefault="00535259" w:rsidP="0049330D">
            <w:pPr>
              <w:rPr>
                <w:color w:val="000000"/>
                <w:szCs w:val="22"/>
                <w:lang w:val="et-EE"/>
              </w:rPr>
            </w:pPr>
            <w:r w:rsidRPr="001728BE">
              <w:rPr>
                <w:noProof/>
                <w:szCs w:val="22"/>
                <w:lang w:val="et-EE"/>
              </w:rPr>
              <w:t xml:space="preserve">Immuunsüsteemi </w:t>
            </w:r>
            <w:r w:rsidR="0049330D" w:rsidRPr="001728BE">
              <w:rPr>
                <w:noProof/>
                <w:szCs w:val="22"/>
                <w:lang w:val="et-EE"/>
              </w:rPr>
              <w:t>häired</w:t>
            </w:r>
          </w:p>
        </w:tc>
        <w:tc>
          <w:tcPr>
            <w:tcW w:w="1816" w:type="dxa"/>
            <w:tcBorders>
              <w:top w:val="single" w:sz="4" w:space="0" w:color="auto"/>
              <w:left w:val="single" w:sz="4" w:space="0" w:color="auto"/>
              <w:bottom w:val="single" w:sz="4" w:space="0" w:color="auto"/>
              <w:right w:val="single" w:sz="4" w:space="0" w:color="auto"/>
            </w:tcBorders>
          </w:tcPr>
          <w:p w14:paraId="3235ACEC"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5037B0A7" w14:textId="77777777" w:rsidR="00535259" w:rsidRPr="001728BE" w:rsidRDefault="00535259" w:rsidP="00776843">
            <w:pPr>
              <w:rPr>
                <w:color w:val="000000"/>
                <w:szCs w:val="22"/>
                <w:lang w:val="et-EE"/>
              </w:rPr>
            </w:pPr>
            <w:r w:rsidRPr="001728BE">
              <w:rPr>
                <w:color w:val="000000"/>
                <w:szCs w:val="22"/>
                <w:lang w:val="et-EE"/>
              </w:rPr>
              <w:t>Angioödeem</w:t>
            </w:r>
            <w:r w:rsidRPr="001728BE">
              <w:rPr>
                <w:color w:val="000000"/>
                <w:szCs w:val="22"/>
                <w:vertAlign w:val="superscript"/>
                <w:lang w:val="et-EE"/>
              </w:rPr>
              <w:t>#</w:t>
            </w:r>
            <w:r w:rsidRPr="001728BE">
              <w:rPr>
                <w:color w:val="000000"/>
                <w:szCs w:val="22"/>
                <w:lang w:val="et-EE"/>
              </w:rPr>
              <w:t>, ülitundlikkus*</w:t>
            </w:r>
          </w:p>
        </w:tc>
      </w:tr>
      <w:tr w:rsidR="00535259" w:rsidRPr="00F648B6" w14:paraId="6225D69D"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7E16F08D"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1175D90"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86D3F66" w14:textId="77777777" w:rsidR="00535259" w:rsidRPr="001728BE" w:rsidRDefault="00535259" w:rsidP="00776843">
            <w:pPr>
              <w:rPr>
                <w:color w:val="000000"/>
                <w:szCs w:val="22"/>
                <w:lang w:val="et-EE"/>
              </w:rPr>
            </w:pPr>
            <w:r w:rsidRPr="001728BE">
              <w:rPr>
                <w:color w:val="000000"/>
                <w:szCs w:val="22"/>
                <w:lang w:val="et-EE"/>
              </w:rPr>
              <w:t>Anafülaktiline šokk, amüloidoos, III tüüpi immuunkompleksi poolt vahendatud reaktsioon</w:t>
            </w:r>
          </w:p>
        </w:tc>
      </w:tr>
      <w:tr w:rsidR="00535259" w:rsidRPr="00F648B6" w14:paraId="5E6B67D1"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60A72577" w14:textId="77777777" w:rsidR="00535259" w:rsidRPr="001728BE" w:rsidRDefault="00535259" w:rsidP="00776843">
            <w:pPr>
              <w:rPr>
                <w:color w:val="000000"/>
                <w:szCs w:val="22"/>
                <w:lang w:val="et-EE"/>
              </w:rPr>
            </w:pPr>
            <w:r w:rsidRPr="001728BE">
              <w:rPr>
                <w:color w:val="000000"/>
                <w:szCs w:val="22"/>
                <w:lang w:val="et-EE"/>
              </w:rPr>
              <w:t>Endokriinsüsteemi häired</w:t>
            </w:r>
          </w:p>
        </w:tc>
        <w:tc>
          <w:tcPr>
            <w:tcW w:w="1816" w:type="dxa"/>
            <w:tcBorders>
              <w:top w:val="single" w:sz="4" w:space="0" w:color="auto"/>
              <w:left w:val="single" w:sz="4" w:space="0" w:color="auto"/>
              <w:bottom w:val="single" w:sz="4" w:space="0" w:color="auto"/>
              <w:right w:val="single" w:sz="4" w:space="0" w:color="auto"/>
            </w:tcBorders>
          </w:tcPr>
          <w:p w14:paraId="07553DAC"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C2B9120" w14:textId="77777777" w:rsidR="00535259" w:rsidRPr="001728BE" w:rsidRDefault="00535259" w:rsidP="00776843">
            <w:pPr>
              <w:rPr>
                <w:color w:val="000000"/>
                <w:szCs w:val="22"/>
                <w:lang w:val="et-EE"/>
              </w:rPr>
            </w:pPr>
            <w:r w:rsidRPr="001728BE">
              <w:rPr>
                <w:color w:val="000000"/>
                <w:szCs w:val="22"/>
                <w:lang w:val="et-EE"/>
              </w:rPr>
              <w:t>Cushing’i sündroom*, hüpertüreoidism*, antidiureetilise hormooni liignõristuse sündroom</w:t>
            </w:r>
          </w:p>
        </w:tc>
      </w:tr>
      <w:tr w:rsidR="00535259" w:rsidRPr="001728BE" w14:paraId="77904703"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597AAC0B"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2270A25"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EBD19B7" w14:textId="77777777" w:rsidR="00535259" w:rsidRPr="001728BE" w:rsidRDefault="00535259" w:rsidP="00776843">
            <w:pPr>
              <w:rPr>
                <w:color w:val="000000"/>
                <w:szCs w:val="22"/>
                <w:lang w:val="et-EE"/>
              </w:rPr>
            </w:pPr>
            <w:r w:rsidRPr="001728BE">
              <w:rPr>
                <w:color w:val="000000"/>
                <w:szCs w:val="22"/>
                <w:lang w:val="et-EE"/>
              </w:rPr>
              <w:t>Hüpotüreoidism</w:t>
            </w:r>
          </w:p>
        </w:tc>
      </w:tr>
      <w:tr w:rsidR="00535259" w:rsidRPr="001728BE" w14:paraId="7F322767"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75012D81" w14:textId="77777777" w:rsidR="00535259" w:rsidRPr="001728BE" w:rsidRDefault="00535259" w:rsidP="00776843">
            <w:pPr>
              <w:rPr>
                <w:color w:val="000000"/>
                <w:szCs w:val="22"/>
                <w:lang w:val="et-EE"/>
              </w:rPr>
            </w:pPr>
            <w:r w:rsidRPr="001728BE">
              <w:rPr>
                <w:color w:val="000000"/>
                <w:szCs w:val="22"/>
                <w:lang w:val="et-EE"/>
              </w:rPr>
              <w:t>Ainevahetus- ja toitumishäired</w:t>
            </w:r>
          </w:p>
        </w:tc>
        <w:tc>
          <w:tcPr>
            <w:tcW w:w="1816" w:type="dxa"/>
            <w:tcBorders>
              <w:top w:val="single" w:sz="4" w:space="0" w:color="auto"/>
              <w:left w:val="single" w:sz="4" w:space="0" w:color="auto"/>
              <w:bottom w:val="single" w:sz="4" w:space="0" w:color="auto"/>
              <w:right w:val="single" w:sz="4" w:space="0" w:color="auto"/>
            </w:tcBorders>
          </w:tcPr>
          <w:p w14:paraId="493BB1F6" w14:textId="77777777" w:rsidR="00535259" w:rsidRPr="001728BE" w:rsidRDefault="00535259" w:rsidP="00776843">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12270D33" w14:textId="77777777" w:rsidR="00535259" w:rsidRPr="001728BE" w:rsidRDefault="00535259" w:rsidP="00776843">
            <w:pPr>
              <w:rPr>
                <w:color w:val="000000"/>
                <w:szCs w:val="22"/>
                <w:lang w:val="et-EE"/>
              </w:rPr>
            </w:pPr>
            <w:r w:rsidRPr="001728BE">
              <w:rPr>
                <w:color w:val="000000"/>
                <w:szCs w:val="22"/>
                <w:lang w:val="et-EE"/>
              </w:rPr>
              <w:t>Söögiisu vähenemine</w:t>
            </w:r>
          </w:p>
        </w:tc>
      </w:tr>
      <w:tr w:rsidR="00535259" w:rsidRPr="00F648B6" w14:paraId="01CD8CBD"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421E9E5E"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BAE510B"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5967E51E" w14:textId="77777777" w:rsidR="00535259" w:rsidRPr="001728BE" w:rsidRDefault="00535259" w:rsidP="00776843">
            <w:pPr>
              <w:rPr>
                <w:color w:val="000000"/>
                <w:szCs w:val="22"/>
                <w:lang w:val="et-EE"/>
              </w:rPr>
            </w:pPr>
            <w:r w:rsidRPr="001728BE">
              <w:rPr>
                <w:color w:val="000000"/>
                <w:szCs w:val="22"/>
                <w:lang w:val="et-EE"/>
              </w:rPr>
              <w:t>Dehüdratsioon, hüpokaleemia*, hüponatreemia*, vere glükoosisisalduse kõrvalekalded*, hüpokaltseemia*, ensüümide kõrvalekalded*</w:t>
            </w:r>
          </w:p>
        </w:tc>
      </w:tr>
      <w:tr w:rsidR="00535259" w:rsidRPr="00F648B6" w14:paraId="2640EC0F"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459CE429"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EE9C6E6"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59803367" w14:textId="77777777" w:rsidR="00535259" w:rsidRPr="001728BE" w:rsidRDefault="00535259" w:rsidP="00776843">
            <w:pPr>
              <w:rPr>
                <w:color w:val="000000"/>
                <w:szCs w:val="22"/>
                <w:lang w:val="et-EE"/>
              </w:rPr>
            </w:pPr>
            <w:r w:rsidRPr="001728BE">
              <w:rPr>
                <w:color w:val="000000"/>
                <w:szCs w:val="22"/>
                <w:lang w:val="et-EE"/>
              </w:rPr>
              <w:t>Tuumori lüüsi sündroom, kasvupeetus*, hüpomagneseemia*, hüpofosfateemia*, hüperkaleemia*, hüperkaltseemia*, hüpernatreemia*, kusihappe sisalduse kõrvalekalded*, suhkurtõbi*, vedelikupeetus</w:t>
            </w:r>
          </w:p>
        </w:tc>
      </w:tr>
      <w:tr w:rsidR="00535259" w:rsidRPr="00F648B6" w14:paraId="6361007A"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23ACB5AC"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3C24022"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E23181E" w14:textId="77777777" w:rsidR="00535259" w:rsidRPr="001728BE" w:rsidRDefault="00535259" w:rsidP="00776843">
            <w:pPr>
              <w:rPr>
                <w:color w:val="000000"/>
                <w:szCs w:val="22"/>
                <w:lang w:val="et-EE"/>
              </w:rPr>
            </w:pPr>
            <w:r w:rsidRPr="001728BE">
              <w:rPr>
                <w:color w:val="000000"/>
                <w:szCs w:val="22"/>
                <w:lang w:val="et-EE"/>
              </w:rPr>
              <w:t xml:space="preserve">Hüpermagneseemia*, atsidoos, elektrolüütide tasakaalu häired*, tursed, hüpokloreemia*, hüpovoleemia, hüperkloreemia*, hüperfosfateemia*, metaboolne häire, </w:t>
            </w:r>
            <w:r w:rsidR="005D6303" w:rsidRPr="001728BE">
              <w:rPr>
                <w:color w:val="000000"/>
                <w:szCs w:val="22"/>
                <w:lang w:val="et-EE"/>
              </w:rPr>
              <w:t>B-</w:t>
            </w:r>
            <w:r w:rsidRPr="001728BE">
              <w:rPr>
                <w:color w:val="000000"/>
                <w:szCs w:val="22"/>
                <w:lang w:val="et-EE"/>
              </w:rPr>
              <w:t>vitamiin</w:t>
            </w:r>
            <w:r w:rsidR="005D6303" w:rsidRPr="001728BE">
              <w:rPr>
                <w:color w:val="000000"/>
                <w:szCs w:val="22"/>
                <w:lang w:val="et-EE"/>
              </w:rPr>
              <w:t>i</w:t>
            </w:r>
            <w:r w:rsidRPr="001728BE">
              <w:rPr>
                <w:color w:val="000000"/>
                <w:szCs w:val="22"/>
                <w:lang w:val="et-EE"/>
              </w:rPr>
              <w:t xml:space="preserve"> kompleksi puudus, </w:t>
            </w:r>
            <w:r w:rsidR="005D6303" w:rsidRPr="001728BE">
              <w:rPr>
                <w:color w:val="000000"/>
                <w:szCs w:val="22"/>
                <w:lang w:val="et-EE"/>
              </w:rPr>
              <w:t>B</w:t>
            </w:r>
            <w:r w:rsidR="005D6303" w:rsidRPr="001728BE">
              <w:rPr>
                <w:color w:val="000000"/>
                <w:szCs w:val="22"/>
                <w:vertAlign w:val="subscript"/>
                <w:lang w:val="et-EE"/>
              </w:rPr>
              <w:t>12</w:t>
            </w:r>
            <w:r w:rsidR="005D6303" w:rsidRPr="001728BE">
              <w:rPr>
                <w:color w:val="000000"/>
                <w:szCs w:val="22"/>
                <w:lang w:val="et-EE"/>
              </w:rPr>
              <w:t>-</w:t>
            </w:r>
            <w:r w:rsidRPr="001728BE">
              <w:rPr>
                <w:color w:val="000000"/>
                <w:szCs w:val="22"/>
                <w:lang w:val="et-EE"/>
              </w:rPr>
              <w:t>vitamiin</w:t>
            </w:r>
            <w:r w:rsidR="005D6303" w:rsidRPr="001728BE">
              <w:rPr>
                <w:color w:val="000000"/>
                <w:szCs w:val="22"/>
                <w:lang w:val="et-EE"/>
              </w:rPr>
              <w:t>i</w:t>
            </w:r>
            <w:r w:rsidRPr="001728BE">
              <w:rPr>
                <w:color w:val="000000"/>
                <w:szCs w:val="22"/>
                <w:lang w:val="et-EE"/>
              </w:rPr>
              <w:t xml:space="preserve"> puudus, podagra, söögiisu suurenemine, alkoholitalumatus</w:t>
            </w:r>
          </w:p>
        </w:tc>
      </w:tr>
      <w:tr w:rsidR="00535259" w:rsidRPr="00F648B6" w14:paraId="601874ED"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B5C3066" w14:textId="77777777" w:rsidR="00535259" w:rsidRPr="001728BE" w:rsidRDefault="00535259" w:rsidP="00776843">
            <w:pPr>
              <w:rPr>
                <w:color w:val="000000"/>
                <w:szCs w:val="22"/>
                <w:lang w:val="et-EE"/>
              </w:rPr>
            </w:pPr>
            <w:r w:rsidRPr="001728BE">
              <w:rPr>
                <w:color w:val="000000"/>
                <w:szCs w:val="22"/>
                <w:lang w:val="et-EE"/>
              </w:rPr>
              <w:t>Psühhiaatrilised häired</w:t>
            </w:r>
          </w:p>
        </w:tc>
        <w:tc>
          <w:tcPr>
            <w:tcW w:w="1816" w:type="dxa"/>
            <w:tcBorders>
              <w:top w:val="single" w:sz="4" w:space="0" w:color="auto"/>
              <w:left w:val="single" w:sz="4" w:space="0" w:color="auto"/>
              <w:bottom w:val="single" w:sz="4" w:space="0" w:color="auto"/>
              <w:right w:val="single" w:sz="4" w:space="0" w:color="auto"/>
            </w:tcBorders>
          </w:tcPr>
          <w:p w14:paraId="3AB977FF"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783D3B4A" w14:textId="77777777" w:rsidR="00535259" w:rsidRPr="001728BE" w:rsidRDefault="00535259" w:rsidP="00776843">
            <w:pPr>
              <w:rPr>
                <w:color w:val="000000"/>
                <w:szCs w:val="22"/>
                <w:lang w:val="et-EE"/>
              </w:rPr>
            </w:pPr>
            <w:r w:rsidRPr="001728BE">
              <w:rPr>
                <w:color w:val="000000"/>
                <w:szCs w:val="22"/>
                <w:lang w:val="et-EE"/>
              </w:rPr>
              <w:t>Meeleolu häired ja kõrvalekalded*, ärevushäire*, unehäired ja kõrvalekalded*</w:t>
            </w:r>
          </w:p>
        </w:tc>
      </w:tr>
      <w:tr w:rsidR="00535259" w:rsidRPr="00F648B6" w14:paraId="68C49990"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254A896E"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78718ED"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54D41F60" w14:textId="77777777" w:rsidR="00535259" w:rsidRPr="001728BE" w:rsidRDefault="00535259" w:rsidP="00776843">
            <w:pPr>
              <w:rPr>
                <w:color w:val="000000"/>
                <w:szCs w:val="22"/>
                <w:lang w:val="et-EE"/>
              </w:rPr>
            </w:pPr>
            <w:r w:rsidRPr="001728BE">
              <w:rPr>
                <w:color w:val="000000"/>
                <w:szCs w:val="22"/>
                <w:lang w:val="et-EE"/>
              </w:rPr>
              <w:t>Vaimne häire*, hallutsinatsioonid*, psühhootiline häire*, segasus*, rahutus</w:t>
            </w:r>
          </w:p>
        </w:tc>
      </w:tr>
      <w:tr w:rsidR="00535259" w:rsidRPr="00F648B6" w14:paraId="21457268"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59441489"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3D4A2D7"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F77C821" w14:textId="77777777" w:rsidR="00535259" w:rsidRPr="001728BE" w:rsidRDefault="00535259" w:rsidP="00776843">
            <w:pPr>
              <w:rPr>
                <w:color w:val="000000"/>
                <w:szCs w:val="22"/>
                <w:lang w:val="et-EE"/>
              </w:rPr>
            </w:pPr>
            <w:r w:rsidRPr="001728BE">
              <w:rPr>
                <w:color w:val="000000"/>
                <w:szCs w:val="22"/>
                <w:lang w:val="et-EE"/>
              </w:rPr>
              <w:t>Suitsiidimõtted*, kohandumishäire, deliirium, libiido vähenemine</w:t>
            </w:r>
          </w:p>
        </w:tc>
      </w:tr>
      <w:tr w:rsidR="00535259" w:rsidRPr="001728BE" w14:paraId="02323D28"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0042C026" w14:textId="77777777" w:rsidR="00535259" w:rsidRPr="001728BE" w:rsidRDefault="00535259" w:rsidP="00776843">
            <w:pPr>
              <w:rPr>
                <w:color w:val="000000"/>
                <w:szCs w:val="22"/>
                <w:lang w:val="et-EE"/>
              </w:rPr>
            </w:pPr>
            <w:r w:rsidRPr="001728BE">
              <w:rPr>
                <w:noProof/>
                <w:szCs w:val="22"/>
                <w:lang w:val="et-EE"/>
              </w:rPr>
              <w:t xml:space="preserve">Närvisüsteemi häired </w:t>
            </w:r>
          </w:p>
        </w:tc>
        <w:tc>
          <w:tcPr>
            <w:tcW w:w="1816" w:type="dxa"/>
            <w:tcBorders>
              <w:top w:val="single" w:sz="4" w:space="0" w:color="auto"/>
              <w:left w:val="single" w:sz="4" w:space="0" w:color="auto"/>
              <w:bottom w:val="single" w:sz="4" w:space="0" w:color="auto"/>
              <w:right w:val="single" w:sz="4" w:space="0" w:color="auto"/>
            </w:tcBorders>
          </w:tcPr>
          <w:p w14:paraId="1BD22668" w14:textId="77777777" w:rsidR="00535259" w:rsidRPr="001728BE" w:rsidRDefault="00535259" w:rsidP="00776843">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68182AE3" w14:textId="77777777" w:rsidR="00535259" w:rsidRPr="001728BE" w:rsidRDefault="00535259" w:rsidP="00776843">
            <w:pPr>
              <w:rPr>
                <w:color w:val="000000"/>
                <w:szCs w:val="22"/>
                <w:lang w:val="et-EE"/>
              </w:rPr>
            </w:pPr>
            <w:r w:rsidRPr="001728BE">
              <w:rPr>
                <w:color w:val="000000"/>
                <w:szCs w:val="22"/>
                <w:lang w:val="et-EE"/>
              </w:rPr>
              <w:t>Neuropaatiad*, perifeerne sensoorne neuropaatia, düsesteesia*, neuralgia*</w:t>
            </w:r>
          </w:p>
        </w:tc>
      </w:tr>
      <w:tr w:rsidR="00535259" w:rsidRPr="001728BE" w14:paraId="12566DBE"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5C60D037"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920C007"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48738231" w14:textId="77777777" w:rsidR="00535259" w:rsidRPr="001728BE" w:rsidRDefault="00535259" w:rsidP="00776843">
            <w:pPr>
              <w:rPr>
                <w:color w:val="000000"/>
                <w:szCs w:val="22"/>
                <w:lang w:val="et-EE"/>
              </w:rPr>
            </w:pPr>
            <w:r w:rsidRPr="001728BE">
              <w:rPr>
                <w:color w:val="000000"/>
                <w:szCs w:val="22"/>
                <w:lang w:val="et-EE"/>
              </w:rPr>
              <w:t>Motoorne neuropaatia, teadvuskadu (sh minestus), pearinglus*, düsgeusia*, letargia, peavalu*</w:t>
            </w:r>
          </w:p>
        </w:tc>
      </w:tr>
      <w:tr w:rsidR="00535259" w:rsidRPr="00F648B6" w14:paraId="3E48B9EC"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18BCC0A2"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C36B995"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A7A3B7A" w14:textId="77777777" w:rsidR="00535259" w:rsidRPr="001728BE" w:rsidRDefault="00535259" w:rsidP="00776843">
            <w:pPr>
              <w:rPr>
                <w:color w:val="000000"/>
                <w:szCs w:val="22"/>
                <w:lang w:val="et-EE"/>
              </w:rPr>
            </w:pPr>
            <w:r w:rsidRPr="001728BE">
              <w:rPr>
                <w:color w:val="000000"/>
                <w:szCs w:val="22"/>
                <w:lang w:val="et-EE"/>
              </w:rPr>
              <w:t>Treemor, perifeerne sensorimotoorne neuropaatia, düskineesia*, tserebellaarsed koordinatsiooni- ja tasakaaluhäired*, mälukaotus (v.a dementsus)*, entsefalopaatia*, posterioorse pöörduva entsefalopaatia sündroom</w:t>
            </w:r>
            <w:r w:rsidRPr="001728BE">
              <w:rPr>
                <w:color w:val="000000"/>
                <w:szCs w:val="22"/>
                <w:vertAlign w:val="superscript"/>
                <w:lang w:val="et-EE"/>
              </w:rPr>
              <w:t>#</w:t>
            </w:r>
            <w:r w:rsidRPr="001728BE">
              <w:rPr>
                <w:color w:val="000000"/>
                <w:szCs w:val="22"/>
                <w:lang w:val="et-EE"/>
              </w:rPr>
              <w:t>, neurotoksilisus, krambivalmidus*, post-herpeetiline neuralgia, kõnehäire*, rahutute jalgade sündroom, migreen, ishias, tähelepanuhäire, ebanormaalsed refleksid*, parosmia</w:t>
            </w:r>
          </w:p>
        </w:tc>
      </w:tr>
      <w:tr w:rsidR="00535259" w:rsidRPr="00F648B6" w14:paraId="56B0491B"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07115D4B"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034AF75"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403BF199" w14:textId="77777777" w:rsidR="00535259" w:rsidRPr="001728BE" w:rsidRDefault="00535259" w:rsidP="00776843">
            <w:pPr>
              <w:rPr>
                <w:color w:val="000000"/>
                <w:szCs w:val="22"/>
                <w:lang w:val="et-EE"/>
              </w:rPr>
            </w:pPr>
            <w:r w:rsidRPr="001728BE">
              <w:rPr>
                <w:color w:val="000000"/>
                <w:szCs w:val="22"/>
                <w:lang w:val="et-EE"/>
              </w:rPr>
              <w:t>Ajuverejooks*, intrakraniaalne hemorraagia (sh subarahnoidaalne)*, ajuturse, transitoorse isheemia hoog, kooma, autonoomse närvisüsteemi tasakaalu häire, autonoomne neuropaatia, kraniaalnärvi halvatus*, paralüüs*, parees*, presünkoop, ajutüve sündroom, tserebrovaskulaarne häire, närvijuure kahjustus, psühhomotoorne hüperaktiivsus, seljaaju kompressioon, MK kognitiivne häire, motoorse funktsiooni häire, MK närvisüsteemi häire, radikuliit, süljevool, hüpotoonia</w:t>
            </w:r>
            <w:r w:rsidR="00135EAA" w:rsidRPr="001728BE">
              <w:rPr>
                <w:color w:val="000000"/>
                <w:szCs w:val="22"/>
                <w:lang w:val="et-EE"/>
              </w:rPr>
              <w:t>, Guillain-Barré sündroom</w:t>
            </w:r>
            <w:r w:rsidR="00135EAA" w:rsidRPr="001728BE">
              <w:rPr>
                <w:color w:val="000000"/>
                <w:szCs w:val="22"/>
                <w:vertAlign w:val="superscript"/>
                <w:lang w:val="et-EE"/>
              </w:rPr>
              <w:t>#</w:t>
            </w:r>
            <w:r w:rsidR="00135EAA" w:rsidRPr="001728BE">
              <w:rPr>
                <w:color w:val="000000"/>
                <w:szCs w:val="22"/>
                <w:lang w:val="et-EE"/>
              </w:rPr>
              <w:t>, demüeliniseeriv polüneuropaatia</w:t>
            </w:r>
            <w:r w:rsidR="00135EAA" w:rsidRPr="001728BE">
              <w:rPr>
                <w:color w:val="000000"/>
                <w:szCs w:val="22"/>
                <w:vertAlign w:val="superscript"/>
                <w:lang w:val="et-EE"/>
              </w:rPr>
              <w:t>#</w:t>
            </w:r>
          </w:p>
        </w:tc>
      </w:tr>
      <w:tr w:rsidR="00535259" w:rsidRPr="001728BE" w14:paraId="52E1A627"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43F1786F" w14:textId="77777777" w:rsidR="00535259" w:rsidRPr="001728BE" w:rsidRDefault="00535259" w:rsidP="00776843">
            <w:pPr>
              <w:rPr>
                <w:color w:val="000000"/>
                <w:szCs w:val="22"/>
                <w:lang w:val="et-EE"/>
              </w:rPr>
            </w:pPr>
            <w:r w:rsidRPr="001728BE">
              <w:rPr>
                <w:color w:val="000000"/>
                <w:szCs w:val="22"/>
                <w:lang w:val="et-EE"/>
              </w:rPr>
              <w:t>Silma kahjustused</w:t>
            </w:r>
          </w:p>
        </w:tc>
        <w:tc>
          <w:tcPr>
            <w:tcW w:w="1816" w:type="dxa"/>
            <w:tcBorders>
              <w:top w:val="single" w:sz="4" w:space="0" w:color="auto"/>
              <w:left w:val="single" w:sz="4" w:space="0" w:color="auto"/>
              <w:bottom w:val="single" w:sz="4" w:space="0" w:color="auto"/>
              <w:right w:val="single" w:sz="4" w:space="0" w:color="auto"/>
            </w:tcBorders>
          </w:tcPr>
          <w:p w14:paraId="21A61C2F"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7C93F317" w14:textId="77777777" w:rsidR="00535259" w:rsidRPr="001728BE" w:rsidRDefault="00535259" w:rsidP="00776843">
            <w:pPr>
              <w:rPr>
                <w:color w:val="000000"/>
                <w:szCs w:val="22"/>
                <w:lang w:val="et-EE"/>
              </w:rPr>
            </w:pPr>
            <w:r w:rsidRPr="001728BE">
              <w:rPr>
                <w:color w:val="000000"/>
                <w:szCs w:val="22"/>
                <w:lang w:val="et-EE"/>
              </w:rPr>
              <w:t>Silma turse*, nägemishäired*, konjunktiviit*</w:t>
            </w:r>
          </w:p>
        </w:tc>
      </w:tr>
      <w:tr w:rsidR="00535259" w:rsidRPr="00F648B6" w14:paraId="48EB70E0"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35AFF61E"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A81AF78"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1C356EE1" w14:textId="77777777" w:rsidR="00535259" w:rsidRPr="001728BE" w:rsidRDefault="00535259" w:rsidP="00776843">
            <w:pPr>
              <w:rPr>
                <w:color w:val="000000"/>
                <w:szCs w:val="22"/>
                <w:lang w:val="et-EE"/>
              </w:rPr>
            </w:pPr>
            <w:r w:rsidRPr="001728BE">
              <w:rPr>
                <w:color w:val="000000"/>
                <w:szCs w:val="22"/>
                <w:lang w:val="et-EE"/>
              </w:rPr>
              <w:t>Silmaverejooks*, silmalau infektsioon*,</w:t>
            </w:r>
            <w:r w:rsidR="001D4BBE" w:rsidRPr="001728BE">
              <w:rPr>
                <w:noProof/>
                <w:szCs w:val="22"/>
                <w:lang w:val="et-EE"/>
              </w:rPr>
              <w:t xml:space="preserve"> rahetera</w:t>
            </w:r>
            <w:r w:rsidR="001D4BBE" w:rsidRPr="001728BE">
              <w:rPr>
                <w:noProof/>
                <w:szCs w:val="22"/>
                <w:vertAlign w:val="superscript"/>
                <w:lang w:val="et-EE"/>
              </w:rPr>
              <w:t>#</w:t>
            </w:r>
            <w:r w:rsidR="001D4BBE" w:rsidRPr="001728BE">
              <w:rPr>
                <w:noProof/>
                <w:szCs w:val="22"/>
                <w:lang w:val="et-EE"/>
              </w:rPr>
              <w:t>, blefariit</w:t>
            </w:r>
            <w:r w:rsidR="001D4BBE" w:rsidRPr="001728BE">
              <w:rPr>
                <w:noProof/>
                <w:szCs w:val="22"/>
                <w:vertAlign w:val="superscript"/>
                <w:lang w:val="et-EE"/>
              </w:rPr>
              <w:t>#</w:t>
            </w:r>
            <w:r w:rsidR="001D4BBE" w:rsidRPr="001728BE">
              <w:rPr>
                <w:noProof/>
                <w:szCs w:val="22"/>
                <w:lang w:val="et-EE"/>
              </w:rPr>
              <w:t>,</w:t>
            </w:r>
            <w:r w:rsidRPr="001728BE">
              <w:rPr>
                <w:color w:val="000000"/>
                <w:szCs w:val="22"/>
                <w:lang w:val="et-EE"/>
              </w:rPr>
              <w:t xml:space="preserve"> silmapõletik*, diploopia, kuivsilmsus*, silmaärritus*, silmavalu, suurenenud pisaravool, eritis silmast</w:t>
            </w:r>
          </w:p>
        </w:tc>
      </w:tr>
      <w:tr w:rsidR="00535259" w:rsidRPr="00F648B6" w14:paraId="304BA1CC"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0B5611A0"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FEEEF34"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C5B940E" w14:textId="77777777" w:rsidR="00535259" w:rsidRPr="001728BE" w:rsidRDefault="00535259" w:rsidP="00776843">
            <w:pPr>
              <w:rPr>
                <w:color w:val="000000"/>
                <w:szCs w:val="22"/>
                <w:lang w:val="et-EE"/>
              </w:rPr>
            </w:pPr>
            <w:r w:rsidRPr="001728BE">
              <w:rPr>
                <w:color w:val="000000"/>
                <w:szCs w:val="22"/>
                <w:lang w:val="et-EE"/>
              </w:rPr>
              <w:t>Sarvkesta kahjustus*, eksoftalmia, retiniit, skotoomid, MK silmakahjustus (sh silmalau), omandatud dakrüoadeniit, fotofoobia, fotopsia, optiline neuropaatia#, nägemiskahjustus erinevas astmes (kuni pimeduseni*)</w:t>
            </w:r>
          </w:p>
        </w:tc>
      </w:tr>
      <w:tr w:rsidR="00535259" w:rsidRPr="001728BE" w14:paraId="43B0C321"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608AD83D" w14:textId="77777777" w:rsidR="00535259" w:rsidRPr="001728BE" w:rsidRDefault="00535259" w:rsidP="00776843">
            <w:pPr>
              <w:rPr>
                <w:color w:val="000000"/>
                <w:szCs w:val="22"/>
                <w:lang w:val="et-EE"/>
              </w:rPr>
            </w:pPr>
            <w:r w:rsidRPr="001728BE">
              <w:rPr>
                <w:color w:val="000000"/>
                <w:szCs w:val="22"/>
                <w:lang w:val="et-EE"/>
              </w:rPr>
              <w:t>Kõrva ja labürindi kahjustused</w:t>
            </w:r>
          </w:p>
        </w:tc>
        <w:tc>
          <w:tcPr>
            <w:tcW w:w="1816" w:type="dxa"/>
            <w:tcBorders>
              <w:top w:val="single" w:sz="4" w:space="0" w:color="auto"/>
              <w:left w:val="single" w:sz="4" w:space="0" w:color="auto"/>
              <w:bottom w:val="single" w:sz="4" w:space="0" w:color="auto"/>
              <w:right w:val="single" w:sz="4" w:space="0" w:color="auto"/>
            </w:tcBorders>
          </w:tcPr>
          <w:p w14:paraId="499680CA" w14:textId="77777777" w:rsidR="00535259" w:rsidRPr="001728BE" w:rsidRDefault="00535259"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2DD79D0D" w14:textId="77777777" w:rsidR="00535259" w:rsidRPr="001728BE" w:rsidRDefault="00535259" w:rsidP="00776843">
            <w:pPr>
              <w:rPr>
                <w:color w:val="000000"/>
                <w:szCs w:val="22"/>
                <w:lang w:val="et-EE"/>
              </w:rPr>
            </w:pPr>
            <w:r w:rsidRPr="001728BE">
              <w:rPr>
                <w:color w:val="000000"/>
                <w:szCs w:val="22"/>
                <w:lang w:val="et-EE"/>
              </w:rPr>
              <w:t>Peapööritus*</w:t>
            </w:r>
          </w:p>
        </w:tc>
      </w:tr>
      <w:tr w:rsidR="00535259" w:rsidRPr="00F648B6" w14:paraId="2513845C"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6F3AA6CC"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81DC9D6" w14:textId="77777777" w:rsidR="00535259" w:rsidRPr="001728BE" w:rsidRDefault="00535259"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9D4D59B" w14:textId="77777777" w:rsidR="00535259" w:rsidRPr="001728BE" w:rsidRDefault="00535259" w:rsidP="00776843">
            <w:pPr>
              <w:rPr>
                <w:color w:val="000000"/>
                <w:szCs w:val="22"/>
                <w:lang w:val="et-EE"/>
              </w:rPr>
            </w:pPr>
            <w:r w:rsidRPr="001728BE">
              <w:rPr>
                <w:color w:val="000000"/>
                <w:szCs w:val="22"/>
                <w:lang w:val="et-EE"/>
              </w:rPr>
              <w:t>Düsakuusia (sh tinnitus)*, kuulmis</w:t>
            </w:r>
            <w:r w:rsidR="005D6303" w:rsidRPr="001728BE">
              <w:rPr>
                <w:color w:val="000000"/>
                <w:szCs w:val="22"/>
                <w:lang w:val="et-EE"/>
              </w:rPr>
              <w:t>langus</w:t>
            </w:r>
            <w:r w:rsidRPr="001728BE">
              <w:rPr>
                <w:color w:val="000000"/>
                <w:szCs w:val="22"/>
                <w:lang w:val="et-EE"/>
              </w:rPr>
              <w:t xml:space="preserve"> (kuni kurtuseni, k.a.), ebamugavustunne kõrvas*</w:t>
            </w:r>
          </w:p>
        </w:tc>
      </w:tr>
      <w:tr w:rsidR="00535259" w:rsidRPr="001728BE" w14:paraId="42A404A1"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78C98A38" w14:textId="77777777" w:rsidR="00535259" w:rsidRPr="001728BE" w:rsidRDefault="00535259"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6C88D83"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6E9CE81" w14:textId="77777777" w:rsidR="00535259" w:rsidRPr="001728BE" w:rsidRDefault="00535259" w:rsidP="00776843">
            <w:pPr>
              <w:rPr>
                <w:color w:val="000000"/>
                <w:szCs w:val="22"/>
                <w:lang w:val="et-EE"/>
              </w:rPr>
            </w:pPr>
            <w:r w:rsidRPr="001728BE">
              <w:rPr>
                <w:color w:val="000000"/>
                <w:szCs w:val="22"/>
                <w:lang w:val="et-EE"/>
              </w:rPr>
              <w:t>Kõrva</w:t>
            </w:r>
            <w:r w:rsidR="005D6303" w:rsidRPr="001728BE">
              <w:rPr>
                <w:color w:val="000000"/>
                <w:szCs w:val="22"/>
                <w:lang w:val="et-EE"/>
              </w:rPr>
              <w:t>st</w:t>
            </w:r>
            <w:r w:rsidRPr="001728BE">
              <w:rPr>
                <w:color w:val="000000"/>
                <w:szCs w:val="22"/>
                <w:lang w:val="et-EE"/>
              </w:rPr>
              <w:t xml:space="preserve"> verejooks, vestibulaarne neuroniit, MK kõrva kahjustus</w:t>
            </w:r>
          </w:p>
        </w:tc>
      </w:tr>
      <w:tr w:rsidR="00426DD0" w:rsidRPr="00F648B6" w14:paraId="4FFFBA48"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29525F32" w14:textId="77777777" w:rsidR="00426DD0" w:rsidRPr="001728BE" w:rsidRDefault="00426DD0" w:rsidP="00776843">
            <w:pPr>
              <w:rPr>
                <w:color w:val="000000"/>
                <w:szCs w:val="22"/>
                <w:lang w:val="et-EE"/>
              </w:rPr>
            </w:pPr>
            <w:r w:rsidRPr="001728BE">
              <w:rPr>
                <w:color w:val="000000"/>
                <w:szCs w:val="22"/>
                <w:lang w:val="et-EE"/>
              </w:rPr>
              <w:t>Südame häired</w:t>
            </w:r>
          </w:p>
        </w:tc>
        <w:tc>
          <w:tcPr>
            <w:tcW w:w="1816" w:type="dxa"/>
            <w:tcBorders>
              <w:top w:val="single" w:sz="4" w:space="0" w:color="auto"/>
              <w:left w:val="single" w:sz="4" w:space="0" w:color="auto"/>
              <w:bottom w:val="single" w:sz="4" w:space="0" w:color="auto"/>
              <w:right w:val="single" w:sz="4" w:space="0" w:color="auto"/>
            </w:tcBorders>
          </w:tcPr>
          <w:p w14:paraId="581AB84F" w14:textId="77777777" w:rsidR="00426DD0" w:rsidRPr="001728BE" w:rsidRDefault="00426DD0"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141DA2EA" w14:textId="77777777" w:rsidR="00426DD0" w:rsidRPr="001728BE" w:rsidRDefault="00426DD0" w:rsidP="00776843">
            <w:pPr>
              <w:rPr>
                <w:color w:val="000000"/>
                <w:szCs w:val="22"/>
                <w:lang w:val="et-EE"/>
              </w:rPr>
            </w:pPr>
            <w:r w:rsidRPr="001728BE">
              <w:rPr>
                <w:color w:val="000000"/>
                <w:szCs w:val="22"/>
                <w:lang w:val="et-EE"/>
              </w:rPr>
              <w:t>Südame tamponaad</w:t>
            </w:r>
            <w:r w:rsidRPr="001728BE">
              <w:rPr>
                <w:color w:val="000000"/>
                <w:szCs w:val="22"/>
                <w:vertAlign w:val="superscript"/>
                <w:lang w:val="et-EE"/>
              </w:rPr>
              <w:t>#</w:t>
            </w:r>
            <w:r w:rsidRPr="001728BE">
              <w:rPr>
                <w:color w:val="000000"/>
                <w:szCs w:val="22"/>
                <w:lang w:val="et-EE"/>
              </w:rPr>
              <w:t>, kardiopulmonaarne seiskus*, südame fibrillatsioon (sh atriaalne), südamepuudulikkus (sh vasaku ja parema vatsakese puudulikkus)*, arütmia*, tahhükardia*, palpitatsioonid, stenokardia, perikardiit (sh perikardi efusioon)*, kardiomüopaatia*, ventrikulaarne funktsioonihäire*, bradükardia</w:t>
            </w:r>
          </w:p>
        </w:tc>
      </w:tr>
      <w:tr w:rsidR="00426DD0" w:rsidRPr="00F648B6" w14:paraId="1160B3D5"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209A3CBE"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818FDAB" w14:textId="77777777" w:rsidR="00426DD0" w:rsidRPr="001728BE" w:rsidRDefault="00426DD0"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51C86F3F" w14:textId="77777777" w:rsidR="00426DD0" w:rsidRPr="001728BE" w:rsidRDefault="00426DD0" w:rsidP="00776843">
            <w:pPr>
              <w:rPr>
                <w:color w:val="000000"/>
                <w:szCs w:val="22"/>
                <w:lang w:val="et-EE"/>
              </w:rPr>
            </w:pPr>
            <w:r w:rsidRPr="001728BE">
              <w:rPr>
                <w:color w:val="000000"/>
                <w:szCs w:val="22"/>
                <w:lang w:val="et-EE"/>
              </w:rPr>
              <w:t xml:space="preserve">Kodade laperdus, müokardiinfarkt*, atrioventrikulaarne blokaad*, kardiovaskulaarne häire (nt kardiogeenne šokk), </w:t>
            </w:r>
            <w:r w:rsidRPr="001728BE">
              <w:rPr>
                <w:i/>
                <w:color w:val="000000"/>
                <w:szCs w:val="22"/>
                <w:lang w:val="et-EE"/>
              </w:rPr>
              <w:t>Torsade de pointes</w:t>
            </w:r>
            <w:r w:rsidRPr="001728BE">
              <w:rPr>
                <w:color w:val="000000"/>
                <w:szCs w:val="22"/>
                <w:lang w:val="et-EE"/>
              </w:rPr>
              <w:t>, ebastabiilne stenokardia, südameklapirikked*, pärgarterite puudulikkus, siinusseiskus</w:t>
            </w:r>
          </w:p>
        </w:tc>
      </w:tr>
      <w:tr w:rsidR="00426DD0" w:rsidRPr="001728BE" w14:paraId="57431767"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45DFB417" w14:textId="77777777" w:rsidR="00426DD0" w:rsidRPr="001728BE" w:rsidRDefault="00426DD0" w:rsidP="00776843">
            <w:pPr>
              <w:rPr>
                <w:color w:val="000000"/>
                <w:szCs w:val="22"/>
                <w:lang w:val="et-EE"/>
              </w:rPr>
            </w:pPr>
            <w:r w:rsidRPr="001728BE">
              <w:rPr>
                <w:color w:val="000000"/>
                <w:szCs w:val="22"/>
                <w:lang w:val="et-EE"/>
              </w:rPr>
              <w:t>Vaskulaarsed häired</w:t>
            </w:r>
          </w:p>
        </w:tc>
        <w:tc>
          <w:tcPr>
            <w:tcW w:w="1816" w:type="dxa"/>
            <w:tcBorders>
              <w:top w:val="single" w:sz="4" w:space="0" w:color="auto"/>
              <w:left w:val="single" w:sz="4" w:space="0" w:color="auto"/>
              <w:bottom w:val="single" w:sz="4" w:space="0" w:color="auto"/>
              <w:right w:val="single" w:sz="4" w:space="0" w:color="auto"/>
            </w:tcBorders>
          </w:tcPr>
          <w:p w14:paraId="320CBBA9" w14:textId="77777777" w:rsidR="00426DD0" w:rsidRPr="001728BE" w:rsidRDefault="00426DD0"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2D880C0D" w14:textId="77777777" w:rsidR="00426DD0" w:rsidRPr="001728BE" w:rsidRDefault="00426DD0" w:rsidP="00776843">
            <w:pPr>
              <w:rPr>
                <w:color w:val="000000"/>
                <w:szCs w:val="22"/>
                <w:lang w:val="et-EE"/>
              </w:rPr>
            </w:pPr>
            <w:r w:rsidRPr="001728BE">
              <w:rPr>
                <w:color w:val="000000"/>
                <w:szCs w:val="22"/>
                <w:lang w:val="et-EE"/>
              </w:rPr>
              <w:t>Hüpotensioon*, ortostaatiline hüpotensioon, hüpertensioon*</w:t>
            </w:r>
          </w:p>
        </w:tc>
      </w:tr>
      <w:tr w:rsidR="00426DD0" w:rsidRPr="00F648B6" w14:paraId="4F99B4C2"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43E5AB9A"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CF4FCF9" w14:textId="77777777" w:rsidR="00426DD0" w:rsidRPr="001728BE" w:rsidRDefault="00426DD0"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3D99C7FB" w14:textId="77777777" w:rsidR="00426DD0" w:rsidRPr="001728BE" w:rsidRDefault="00426DD0" w:rsidP="00776843">
            <w:pPr>
              <w:rPr>
                <w:color w:val="000000"/>
                <w:szCs w:val="22"/>
                <w:lang w:val="et-EE"/>
              </w:rPr>
            </w:pPr>
            <w:r w:rsidRPr="001728BE">
              <w:rPr>
                <w:color w:val="000000"/>
                <w:szCs w:val="22"/>
                <w:lang w:val="et-EE"/>
              </w:rPr>
              <w:t>Tserebrovaskulaarne tüsistus</w:t>
            </w:r>
            <w:r w:rsidRPr="001728BE">
              <w:rPr>
                <w:szCs w:val="22"/>
                <w:vertAlign w:val="superscript"/>
                <w:lang w:val="et-EE"/>
              </w:rPr>
              <w:t>#</w:t>
            </w:r>
            <w:r w:rsidRPr="001728BE">
              <w:rPr>
                <w:szCs w:val="22"/>
                <w:lang w:val="et-EE"/>
              </w:rPr>
              <w:t>,</w:t>
            </w:r>
            <w:r w:rsidRPr="001728BE">
              <w:rPr>
                <w:szCs w:val="22"/>
                <w:vertAlign w:val="superscript"/>
                <w:lang w:val="et-EE"/>
              </w:rPr>
              <w:t xml:space="preserve"> </w:t>
            </w:r>
            <w:r w:rsidRPr="001728BE">
              <w:rPr>
                <w:szCs w:val="22"/>
                <w:lang w:val="et-EE"/>
              </w:rPr>
              <w:t>s</w:t>
            </w:r>
            <w:r w:rsidRPr="001728BE">
              <w:rPr>
                <w:color w:val="000000"/>
                <w:szCs w:val="22"/>
                <w:lang w:val="et-EE"/>
              </w:rPr>
              <w:t>üvaveenitromboos*, hemorraagia*, tromboflebiit (sh pindmine), vereringe kollaps (sh hüpovoleemiline šokk), flebiit, õhetus*, hematoom (sh perirenaalne)*, perifeersed vereringehäired*, vaskuliit, hüpereemia (sh silmades)*</w:t>
            </w:r>
          </w:p>
        </w:tc>
      </w:tr>
      <w:tr w:rsidR="00426DD0" w:rsidRPr="00F648B6" w14:paraId="3877375C"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56B868BE"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B971AEF" w14:textId="77777777" w:rsidR="00426DD0" w:rsidRPr="001728BE" w:rsidRDefault="00426DD0"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6EF141D3" w14:textId="77777777" w:rsidR="00426DD0" w:rsidRPr="001728BE" w:rsidRDefault="00426DD0" w:rsidP="00776843">
            <w:pPr>
              <w:rPr>
                <w:color w:val="000000"/>
                <w:szCs w:val="22"/>
                <w:lang w:val="et-EE"/>
              </w:rPr>
            </w:pPr>
            <w:r w:rsidRPr="001728BE">
              <w:rPr>
                <w:color w:val="000000"/>
                <w:szCs w:val="22"/>
                <w:lang w:val="et-EE"/>
              </w:rPr>
              <w:t>Perifeerne emboolia, lümfödeem, kahvatus, erütromelalgia, vasodilatatsioon, veeni värvuse muutus, venoosne puudulikkus</w:t>
            </w:r>
          </w:p>
        </w:tc>
      </w:tr>
      <w:tr w:rsidR="00426DD0" w:rsidRPr="001728BE" w14:paraId="193B1F8E"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0939A10" w14:textId="77777777" w:rsidR="00426DD0" w:rsidRPr="001728BE" w:rsidRDefault="00426DD0" w:rsidP="00776843">
            <w:pPr>
              <w:keepNext/>
              <w:rPr>
                <w:color w:val="000000"/>
                <w:szCs w:val="22"/>
                <w:lang w:val="et-EE"/>
              </w:rPr>
            </w:pPr>
            <w:r w:rsidRPr="001728BE">
              <w:rPr>
                <w:color w:val="000000"/>
                <w:szCs w:val="22"/>
                <w:lang w:val="et-EE"/>
              </w:rPr>
              <w:t>Respiratoorsed, rindkere ja mediastiinumi häired</w:t>
            </w:r>
          </w:p>
        </w:tc>
        <w:tc>
          <w:tcPr>
            <w:tcW w:w="1816" w:type="dxa"/>
            <w:tcBorders>
              <w:top w:val="single" w:sz="4" w:space="0" w:color="auto"/>
              <w:left w:val="single" w:sz="4" w:space="0" w:color="auto"/>
              <w:bottom w:val="single" w:sz="4" w:space="0" w:color="auto"/>
              <w:right w:val="single" w:sz="4" w:space="0" w:color="auto"/>
            </w:tcBorders>
          </w:tcPr>
          <w:p w14:paraId="498A4941" w14:textId="77777777" w:rsidR="00426DD0" w:rsidRPr="001728BE" w:rsidRDefault="00426DD0" w:rsidP="00776843">
            <w:pPr>
              <w:keepNext/>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59291C9A" w14:textId="77777777" w:rsidR="00426DD0" w:rsidRPr="001728BE" w:rsidRDefault="00426DD0" w:rsidP="00776843">
            <w:pPr>
              <w:keepNext/>
              <w:rPr>
                <w:color w:val="000000"/>
                <w:szCs w:val="22"/>
                <w:lang w:val="et-EE"/>
              </w:rPr>
            </w:pPr>
            <w:r w:rsidRPr="001728BE">
              <w:rPr>
                <w:color w:val="000000"/>
                <w:szCs w:val="22"/>
                <w:lang w:val="et-EE"/>
              </w:rPr>
              <w:t>Düspnoe*, ninaverejooks, ülemiste/alumiste hingamisteede infektsioon*, köha*</w:t>
            </w:r>
          </w:p>
        </w:tc>
      </w:tr>
      <w:tr w:rsidR="00426DD0" w:rsidRPr="00F648B6" w14:paraId="74F50235"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0C365BBD"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1C6A0A46" w14:textId="77777777" w:rsidR="00426DD0" w:rsidRPr="001728BE" w:rsidRDefault="00426DD0"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2B18E424" w14:textId="77777777" w:rsidR="00426DD0" w:rsidRPr="001728BE" w:rsidRDefault="00426DD0" w:rsidP="00776843">
            <w:pPr>
              <w:rPr>
                <w:color w:val="000000"/>
                <w:szCs w:val="22"/>
                <w:lang w:val="et-EE"/>
              </w:rPr>
            </w:pPr>
            <w:r w:rsidRPr="001728BE">
              <w:rPr>
                <w:color w:val="000000"/>
                <w:szCs w:val="22"/>
                <w:lang w:val="et-EE"/>
              </w:rPr>
              <w:t>Kopsuemboolia, pleuraefusioon, kopsuturse (sh akuutne), kopsu alveolaarne hemorraagia</w:t>
            </w:r>
            <w:r w:rsidRPr="001728BE">
              <w:rPr>
                <w:color w:val="000000"/>
                <w:szCs w:val="22"/>
                <w:vertAlign w:val="superscript"/>
                <w:lang w:val="et-EE"/>
              </w:rPr>
              <w:t>#</w:t>
            </w:r>
            <w:r w:rsidRPr="001728BE">
              <w:rPr>
                <w:color w:val="000000"/>
                <w:szCs w:val="22"/>
                <w:lang w:val="et-EE"/>
              </w:rPr>
              <w:t>, bronhospasm, krooniline obstruktiivne kopsuhaigus*, hüpokseemia*, hingamisteede kongestioon*, hüpoksia, pleuriit*, luksumine, nohu, düsfoonia, vilisev hingamine</w:t>
            </w:r>
          </w:p>
        </w:tc>
      </w:tr>
      <w:tr w:rsidR="00426DD0" w:rsidRPr="00F648B6" w14:paraId="3A12FC07"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76628FE1"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E36A8D8" w14:textId="77777777" w:rsidR="00426DD0" w:rsidRPr="001728BE" w:rsidRDefault="00426DD0"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51F834EB" w14:textId="77777777" w:rsidR="00426DD0" w:rsidRPr="001728BE" w:rsidRDefault="00426DD0" w:rsidP="00776843">
            <w:pPr>
              <w:rPr>
                <w:color w:val="000000"/>
                <w:szCs w:val="22"/>
                <w:lang w:val="et-EE"/>
              </w:rPr>
            </w:pPr>
            <w:r w:rsidRPr="001728BE">
              <w:rPr>
                <w:color w:val="000000"/>
                <w:szCs w:val="22"/>
                <w:lang w:val="et-EE"/>
              </w:rPr>
              <w:t xml:space="preserve">Hingamispuudulikkus, äge respiratoorse distressi sündroom, apnoe, pneumotooraks, atelektaas, pulmonaarne hüpertensioon, hemoptüüs, hüperventilatsioon, ortopnoe, pneumoniit, respiratoorne alkaloos, tahhüpnoe, kopsufibroos, bronhiaalsed häired*, hüpokapnia*, interstitsiaalne kopsuhaigus, kopsuinfiltraat, pigistus kurgus, kurgu kuivus, suurenenud sekretsioon ülemistes hingamisteedes, kurguärritus, ülemiste hingamisteede köhasündroom </w:t>
            </w:r>
          </w:p>
        </w:tc>
      </w:tr>
      <w:tr w:rsidR="00426DD0" w:rsidRPr="00F648B6" w14:paraId="5763C85C"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055B7E86" w14:textId="77777777" w:rsidR="00426DD0" w:rsidRPr="001728BE" w:rsidRDefault="00426DD0" w:rsidP="00776843">
            <w:pPr>
              <w:rPr>
                <w:color w:val="000000"/>
                <w:szCs w:val="22"/>
                <w:lang w:val="et-EE"/>
              </w:rPr>
            </w:pPr>
            <w:r w:rsidRPr="001728BE">
              <w:rPr>
                <w:color w:val="000000"/>
                <w:szCs w:val="22"/>
                <w:lang w:val="et-EE"/>
              </w:rPr>
              <w:t>Seedetrakti häired</w:t>
            </w:r>
          </w:p>
        </w:tc>
        <w:tc>
          <w:tcPr>
            <w:tcW w:w="1816" w:type="dxa"/>
            <w:tcBorders>
              <w:top w:val="single" w:sz="4" w:space="0" w:color="auto"/>
              <w:left w:val="single" w:sz="4" w:space="0" w:color="auto"/>
              <w:bottom w:val="single" w:sz="4" w:space="0" w:color="auto"/>
              <w:right w:val="single" w:sz="4" w:space="0" w:color="auto"/>
            </w:tcBorders>
          </w:tcPr>
          <w:p w14:paraId="22119653" w14:textId="77777777" w:rsidR="00426DD0" w:rsidRPr="001728BE" w:rsidRDefault="00426DD0" w:rsidP="00776843">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17C0B81C" w14:textId="77777777" w:rsidR="00426DD0" w:rsidRPr="001728BE" w:rsidRDefault="00426DD0" w:rsidP="00776843">
            <w:pPr>
              <w:rPr>
                <w:color w:val="000000"/>
                <w:szCs w:val="22"/>
                <w:lang w:val="et-EE"/>
              </w:rPr>
            </w:pPr>
            <w:r w:rsidRPr="001728BE">
              <w:rPr>
                <w:color w:val="000000"/>
                <w:szCs w:val="22"/>
                <w:lang w:val="et-EE"/>
              </w:rPr>
              <w:t>Iiveldus- ja oksendamissümptomid*, kõhulahtisus*, kõhukinnisus</w:t>
            </w:r>
          </w:p>
        </w:tc>
      </w:tr>
      <w:tr w:rsidR="00426DD0" w:rsidRPr="00F648B6" w14:paraId="65A83B10"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2A0A687C"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C572892" w14:textId="77777777" w:rsidR="00426DD0" w:rsidRPr="001728BE" w:rsidRDefault="00426DD0"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66BC6CD6" w14:textId="77777777" w:rsidR="00426DD0" w:rsidRPr="001728BE" w:rsidRDefault="00426DD0" w:rsidP="00776843">
            <w:pPr>
              <w:rPr>
                <w:color w:val="000000"/>
                <w:szCs w:val="22"/>
                <w:lang w:val="et-EE"/>
              </w:rPr>
            </w:pPr>
            <w:r w:rsidRPr="001728BE">
              <w:rPr>
                <w:color w:val="000000"/>
                <w:szCs w:val="22"/>
                <w:lang w:val="et-EE"/>
              </w:rPr>
              <w:t>Seedetrakti verejooks (sh limaskesta)*, düspepsia, stomatiit*, kõhupuhitus, suu- ja neeluvalu*, kõhuvalu (sh seedetrakti ja põrna valu)*, suu kahjustus*, meteorism</w:t>
            </w:r>
          </w:p>
        </w:tc>
      </w:tr>
      <w:tr w:rsidR="00426DD0" w:rsidRPr="00F648B6" w14:paraId="37046549"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01EEAF2E"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CC32D6F" w14:textId="77777777" w:rsidR="00426DD0" w:rsidRPr="001728BE" w:rsidRDefault="00426DD0"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26B2DE3C" w14:textId="77777777" w:rsidR="00426DD0" w:rsidRPr="001728BE" w:rsidRDefault="00426DD0" w:rsidP="00776843">
            <w:pPr>
              <w:rPr>
                <w:color w:val="000000"/>
                <w:szCs w:val="22"/>
                <w:lang w:val="et-EE"/>
              </w:rPr>
            </w:pPr>
            <w:r w:rsidRPr="001728BE">
              <w:rPr>
                <w:color w:val="000000"/>
                <w:szCs w:val="22"/>
                <w:lang w:val="et-EE"/>
              </w:rPr>
              <w:t xml:space="preserve">Pankreatiit (sh krooniline)*, veriokse, huulte turse*, seedetrakti obstruktsioon (sh </w:t>
            </w:r>
            <w:r w:rsidR="005D78DB" w:rsidRPr="001728BE">
              <w:rPr>
                <w:color w:val="000000"/>
                <w:szCs w:val="22"/>
                <w:lang w:val="et-EE"/>
              </w:rPr>
              <w:t xml:space="preserve">peensoole obstruktsioon, </w:t>
            </w:r>
            <w:r w:rsidRPr="001728BE">
              <w:rPr>
                <w:color w:val="000000"/>
                <w:szCs w:val="22"/>
                <w:lang w:val="et-EE"/>
              </w:rPr>
              <w:t>iileus</w:t>
            </w:r>
            <w:r w:rsidR="005D78DB" w:rsidRPr="001728BE">
              <w:rPr>
                <w:color w:val="000000"/>
                <w:szCs w:val="22"/>
                <w:lang w:val="et-EE"/>
              </w:rPr>
              <w:t xml:space="preserve"> </w:t>
            </w:r>
            <w:r w:rsidRPr="001728BE">
              <w:rPr>
                <w:color w:val="000000"/>
                <w:szCs w:val="22"/>
                <w:lang w:val="et-EE"/>
              </w:rPr>
              <w:t xml:space="preserve">)*, ebamugavustunne kõhus, suuhaavandid*, enteriit*, gastriit*, igemete veritsus, gastroösofageaalne reflukshaigus*, koliit (sh </w:t>
            </w:r>
            <w:r w:rsidRPr="001728BE">
              <w:rPr>
                <w:i/>
                <w:szCs w:val="22"/>
                <w:lang w:val="et-EE"/>
              </w:rPr>
              <w:t>clostridium difficile</w:t>
            </w:r>
            <w:r w:rsidRPr="001728BE">
              <w:rPr>
                <w:szCs w:val="22"/>
                <w:lang w:val="et-EE"/>
              </w:rPr>
              <w:t xml:space="preserve"> koliit</w:t>
            </w:r>
            <w:r w:rsidRPr="001728BE">
              <w:rPr>
                <w:color w:val="000000"/>
                <w:szCs w:val="22"/>
                <w:lang w:val="et-EE"/>
              </w:rPr>
              <w:t>)*. isheemiline koliit</w:t>
            </w:r>
            <w:r w:rsidRPr="001728BE">
              <w:rPr>
                <w:szCs w:val="22"/>
                <w:vertAlign w:val="superscript"/>
                <w:lang w:val="et-EE"/>
              </w:rPr>
              <w:t>#</w:t>
            </w:r>
            <w:r w:rsidRPr="001728BE">
              <w:rPr>
                <w:color w:val="000000"/>
                <w:szCs w:val="22"/>
                <w:lang w:val="et-EE"/>
              </w:rPr>
              <w:t>, seedetrakti põletik*, düsfaagia, ärritunud soole sündroom, MK seedetrakti häire, katt keelel, seedetrakti motiilsuse häire*, süljenäärme kahjustus*</w:t>
            </w:r>
          </w:p>
        </w:tc>
      </w:tr>
      <w:tr w:rsidR="00426DD0" w:rsidRPr="00F648B6" w14:paraId="3D3A0AD9"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3EAE71EB"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5551A64" w14:textId="77777777" w:rsidR="00426DD0" w:rsidRPr="001728BE" w:rsidRDefault="00426DD0"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6CE235E2" w14:textId="77777777" w:rsidR="00426DD0" w:rsidRPr="001728BE" w:rsidRDefault="00426DD0" w:rsidP="007E1A48">
            <w:pPr>
              <w:rPr>
                <w:color w:val="000000"/>
                <w:szCs w:val="22"/>
                <w:lang w:val="et-EE"/>
              </w:rPr>
            </w:pPr>
            <w:r w:rsidRPr="001728BE">
              <w:rPr>
                <w:color w:val="000000"/>
                <w:szCs w:val="22"/>
                <w:lang w:val="et-EE"/>
              </w:rPr>
              <w:t xml:space="preserve">Äge pankreatiit, peritoniit*, keeleturse*, astsiit, ösofagiit, keiliit, roojapidamatus, anaalsfinkteri atoonia, fekaloom*, seedetrakti haavandumine ja perforatsioon*, igemete hüpertroofia, megakoolon, eritis pärasoolest, villide teke suus ja neelus*, huulte valu, periodontiit, anaalfissuur, sooletegevuse muutus, proktalgia, ebanormaalne </w:t>
            </w:r>
            <w:r w:rsidR="007E1A48" w:rsidRPr="001728BE">
              <w:rPr>
                <w:color w:val="000000"/>
                <w:szCs w:val="22"/>
                <w:lang w:val="et-EE"/>
              </w:rPr>
              <w:t>väljaheide</w:t>
            </w:r>
            <w:r w:rsidR="007E1A48" w:rsidRPr="001728BE" w:rsidDel="007E1A48">
              <w:rPr>
                <w:color w:val="000000"/>
                <w:szCs w:val="22"/>
                <w:lang w:val="et-EE"/>
              </w:rPr>
              <w:t xml:space="preserve"> </w:t>
            </w:r>
          </w:p>
        </w:tc>
      </w:tr>
      <w:tr w:rsidR="00426DD0" w:rsidRPr="001728BE" w14:paraId="5538F3CA"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76BF0876" w14:textId="77777777" w:rsidR="00426DD0" w:rsidRPr="001728BE" w:rsidRDefault="00426DD0" w:rsidP="00776843">
            <w:pPr>
              <w:rPr>
                <w:color w:val="000000"/>
                <w:szCs w:val="22"/>
                <w:lang w:val="et-EE"/>
              </w:rPr>
            </w:pPr>
            <w:r w:rsidRPr="001728BE">
              <w:rPr>
                <w:color w:val="000000"/>
                <w:szCs w:val="22"/>
                <w:lang w:val="et-EE"/>
              </w:rPr>
              <w:t>Maksa ja sapiteede häired</w:t>
            </w:r>
          </w:p>
        </w:tc>
        <w:tc>
          <w:tcPr>
            <w:tcW w:w="1816" w:type="dxa"/>
            <w:tcBorders>
              <w:top w:val="single" w:sz="4" w:space="0" w:color="auto"/>
              <w:left w:val="single" w:sz="4" w:space="0" w:color="auto"/>
              <w:bottom w:val="single" w:sz="4" w:space="0" w:color="auto"/>
              <w:right w:val="single" w:sz="4" w:space="0" w:color="auto"/>
            </w:tcBorders>
          </w:tcPr>
          <w:p w14:paraId="19B48AB6" w14:textId="77777777" w:rsidR="00426DD0" w:rsidRPr="001728BE" w:rsidRDefault="00426DD0"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3E3A14B3" w14:textId="77777777" w:rsidR="00426DD0" w:rsidRPr="001728BE" w:rsidRDefault="00426DD0" w:rsidP="00776843">
            <w:pPr>
              <w:rPr>
                <w:color w:val="000000"/>
                <w:szCs w:val="22"/>
                <w:lang w:val="et-EE"/>
              </w:rPr>
            </w:pPr>
            <w:r w:rsidRPr="001728BE">
              <w:rPr>
                <w:color w:val="000000"/>
                <w:szCs w:val="22"/>
                <w:lang w:val="et-EE"/>
              </w:rPr>
              <w:t>Maksaensüümide kõrvalekalded*</w:t>
            </w:r>
          </w:p>
        </w:tc>
      </w:tr>
      <w:tr w:rsidR="00426DD0" w:rsidRPr="001728BE" w14:paraId="79FB1554"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04ED6148"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1B9B2EB" w14:textId="77777777" w:rsidR="00426DD0" w:rsidRPr="001728BE" w:rsidRDefault="00426DD0"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C1197D7" w14:textId="77777777" w:rsidR="00426DD0" w:rsidRPr="001728BE" w:rsidRDefault="00426DD0" w:rsidP="00776843">
            <w:pPr>
              <w:rPr>
                <w:color w:val="000000"/>
                <w:szCs w:val="22"/>
                <w:lang w:val="et-EE"/>
              </w:rPr>
            </w:pPr>
            <w:r w:rsidRPr="001728BE">
              <w:rPr>
                <w:color w:val="000000"/>
                <w:szCs w:val="22"/>
                <w:lang w:val="et-EE"/>
              </w:rPr>
              <w:t>Maksatoksilisus (sh maksakahjustus), hepatiit*, kolestaas</w:t>
            </w:r>
          </w:p>
        </w:tc>
      </w:tr>
      <w:tr w:rsidR="00426DD0" w:rsidRPr="00F648B6" w14:paraId="5C499C74" w14:textId="77777777" w:rsidTr="00490D4C">
        <w:trPr>
          <w:cantSplit/>
          <w:trHeight w:val="629"/>
        </w:trPr>
        <w:tc>
          <w:tcPr>
            <w:tcW w:w="2097" w:type="dxa"/>
            <w:vMerge/>
            <w:tcBorders>
              <w:top w:val="single" w:sz="4" w:space="0" w:color="auto"/>
              <w:left w:val="single" w:sz="4" w:space="0" w:color="auto"/>
              <w:bottom w:val="single" w:sz="4" w:space="0" w:color="auto"/>
              <w:right w:val="single" w:sz="4" w:space="0" w:color="auto"/>
            </w:tcBorders>
          </w:tcPr>
          <w:p w14:paraId="306E2C08" w14:textId="77777777" w:rsidR="00426DD0" w:rsidRPr="001728BE" w:rsidRDefault="00426DD0"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D9BF3C5" w14:textId="77777777" w:rsidR="00426DD0" w:rsidRPr="001728BE" w:rsidRDefault="00426DD0"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2E37D45" w14:textId="77777777" w:rsidR="00426DD0" w:rsidRPr="001728BE" w:rsidRDefault="00426DD0" w:rsidP="00776843">
            <w:pPr>
              <w:rPr>
                <w:color w:val="000000"/>
                <w:szCs w:val="22"/>
                <w:lang w:val="et-EE"/>
              </w:rPr>
            </w:pPr>
            <w:r w:rsidRPr="001728BE">
              <w:rPr>
                <w:color w:val="000000"/>
                <w:szCs w:val="22"/>
                <w:lang w:val="et-EE"/>
              </w:rPr>
              <w:t>Maksapuudulikkus, hepatomegaalia, Budd-Chiari sündroom, tsütomegaloviirus-hepatiit, maksaverejooks, kolelitiaas</w:t>
            </w:r>
          </w:p>
        </w:tc>
      </w:tr>
      <w:tr w:rsidR="00D820DD" w:rsidRPr="00F648B6" w14:paraId="67B3E7A6"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0F03E68F" w14:textId="77777777" w:rsidR="00D820DD" w:rsidRPr="001728BE" w:rsidRDefault="00D820DD" w:rsidP="00776843">
            <w:pPr>
              <w:rPr>
                <w:color w:val="000000"/>
                <w:szCs w:val="22"/>
                <w:lang w:val="et-EE"/>
              </w:rPr>
            </w:pPr>
            <w:r w:rsidRPr="001728BE">
              <w:rPr>
                <w:color w:val="000000"/>
                <w:szCs w:val="22"/>
                <w:lang w:val="et-EE"/>
              </w:rPr>
              <w:lastRenderedPageBreak/>
              <w:t>Naha ja nahaaluskoe kahjustused</w:t>
            </w:r>
          </w:p>
        </w:tc>
        <w:tc>
          <w:tcPr>
            <w:tcW w:w="1816" w:type="dxa"/>
            <w:tcBorders>
              <w:top w:val="single" w:sz="4" w:space="0" w:color="auto"/>
              <w:left w:val="single" w:sz="4" w:space="0" w:color="auto"/>
              <w:bottom w:val="single" w:sz="4" w:space="0" w:color="auto"/>
              <w:right w:val="single" w:sz="4" w:space="0" w:color="auto"/>
            </w:tcBorders>
          </w:tcPr>
          <w:p w14:paraId="23B0BC51" w14:textId="77777777" w:rsidR="00D820DD" w:rsidRPr="001728BE" w:rsidRDefault="00D820DD"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4E352406" w14:textId="77777777" w:rsidR="00D820DD" w:rsidRPr="001728BE" w:rsidRDefault="00D820DD" w:rsidP="00776843">
            <w:pPr>
              <w:rPr>
                <w:color w:val="000000"/>
                <w:szCs w:val="22"/>
                <w:lang w:val="et-EE"/>
              </w:rPr>
            </w:pPr>
            <w:r w:rsidRPr="001728BE">
              <w:rPr>
                <w:color w:val="000000"/>
                <w:szCs w:val="22"/>
                <w:lang w:val="et-EE"/>
              </w:rPr>
              <w:t>Lööve*, kihelus*, erüteem, kuiv nahk</w:t>
            </w:r>
          </w:p>
        </w:tc>
      </w:tr>
      <w:tr w:rsidR="00D820DD" w:rsidRPr="00F648B6" w14:paraId="6831B453"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7BCAB39A"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A591528"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368D5CE6" w14:textId="77777777" w:rsidR="00D820DD" w:rsidRPr="001728BE" w:rsidRDefault="00D820DD" w:rsidP="00776843">
            <w:pPr>
              <w:rPr>
                <w:color w:val="000000"/>
                <w:szCs w:val="22"/>
                <w:lang w:val="et-EE"/>
              </w:rPr>
            </w:pPr>
            <w:r w:rsidRPr="001728BE">
              <w:rPr>
                <w:color w:val="000000"/>
                <w:szCs w:val="22"/>
                <w:lang w:val="et-EE"/>
              </w:rPr>
              <w:t>Multiformne erüteem, urtikaaria, akuutne febriilne neutrofiilne dermatoos, toksiline nahalööve, toksiline epidermise nekrolüüs</w:t>
            </w:r>
            <w:r w:rsidRPr="001728BE">
              <w:rPr>
                <w:color w:val="000000"/>
                <w:szCs w:val="22"/>
                <w:vertAlign w:val="superscript"/>
                <w:lang w:val="et-EE"/>
              </w:rPr>
              <w:t>#</w:t>
            </w:r>
            <w:r w:rsidRPr="001728BE">
              <w:rPr>
                <w:color w:val="000000"/>
                <w:szCs w:val="22"/>
                <w:lang w:val="et-EE"/>
              </w:rPr>
              <w:t>, Stevensi-Johnsoni sündroom</w:t>
            </w:r>
            <w:r w:rsidRPr="001728BE">
              <w:rPr>
                <w:szCs w:val="22"/>
                <w:vertAlign w:val="superscript"/>
                <w:lang w:val="et-EE"/>
              </w:rPr>
              <w:t>#</w:t>
            </w:r>
            <w:r w:rsidRPr="001728BE">
              <w:rPr>
                <w:szCs w:val="22"/>
                <w:lang w:val="et-EE"/>
              </w:rPr>
              <w:t xml:space="preserve">, dermatiit*, </w:t>
            </w:r>
            <w:r w:rsidRPr="001728BE">
              <w:rPr>
                <w:color w:val="000000"/>
                <w:szCs w:val="22"/>
                <w:lang w:val="et-EE"/>
              </w:rPr>
              <w:t>juuste kahjustused*, petehhiad, ekhümoos, nahakahjustus, purpur, naha mass*, psoriaas, hüperhidroos, öine higistamine, lamatishaavand</w:t>
            </w:r>
            <w:r w:rsidRPr="001728BE">
              <w:rPr>
                <w:szCs w:val="22"/>
                <w:vertAlign w:val="superscript"/>
                <w:lang w:val="et-EE"/>
              </w:rPr>
              <w:t>#</w:t>
            </w:r>
            <w:r w:rsidRPr="001728BE">
              <w:rPr>
                <w:szCs w:val="22"/>
                <w:lang w:val="et-EE"/>
              </w:rPr>
              <w:t xml:space="preserve">, </w:t>
            </w:r>
            <w:r w:rsidRPr="001728BE">
              <w:rPr>
                <w:color w:val="000000"/>
                <w:szCs w:val="22"/>
                <w:lang w:val="et-EE"/>
              </w:rPr>
              <w:t>akne*, villid*, pigmentatsioonihäire*</w:t>
            </w:r>
          </w:p>
        </w:tc>
      </w:tr>
      <w:tr w:rsidR="00D820DD" w:rsidRPr="00F648B6" w14:paraId="693DC581"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55DFCD03"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5C8C569"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0249EE0B" w14:textId="77777777" w:rsidR="00D820DD" w:rsidRPr="001728BE" w:rsidRDefault="00D820DD" w:rsidP="00776843">
            <w:pPr>
              <w:rPr>
                <w:color w:val="000000"/>
                <w:szCs w:val="22"/>
                <w:lang w:val="et-EE"/>
              </w:rPr>
            </w:pPr>
            <w:r w:rsidRPr="001728BE">
              <w:rPr>
                <w:color w:val="000000"/>
                <w:szCs w:val="22"/>
                <w:lang w:val="et-EE"/>
              </w:rPr>
              <w:t>Nahareaktsioon, Jessner’i lümfotsütaarne infiltratsioon, palmoplantaarse erütrodüsesteesia sündroom, subkutaanne hemorraagia, retikulaarne varikoos, naha induratsioon, paapulid, valgustundlikkusreaktsioon, seborröa, külm higi, MK nahakahjustus, erütroos, nahahaavand, küünte kahjustused</w:t>
            </w:r>
          </w:p>
        </w:tc>
      </w:tr>
      <w:tr w:rsidR="00D820DD" w:rsidRPr="001728BE" w14:paraId="3AC58EEB"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01CED7D6" w14:textId="77777777" w:rsidR="00D820DD" w:rsidRPr="001728BE" w:rsidRDefault="00C97FDB" w:rsidP="00776843">
            <w:pPr>
              <w:keepNext/>
              <w:rPr>
                <w:color w:val="000000"/>
                <w:szCs w:val="22"/>
                <w:lang w:val="et-EE"/>
              </w:rPr>
            </w:pPr>
            <w:r w:rsidRPr="001728BE">
              <w:rPr>
                <w:noProof/>
                <w:szCs w:val="22"/>
                <w:lang w:val="et-EE"/>
              </w:rPr>
              <w:t>Lihaste, luustiku ja sidekoe kahjustused</w:t>
            </w:r>
          </w:p>
        </w:tc>
        <w:tc>
          <w:tcPr>
            <w:tcW w:w="1816" w:type="dxa"/>
            <w:tcBorders>
              <w:top w:val="single" w:sz="4" w:space="0" w:color="auto"/>
              <w:left w:val="single" w:sz="4" w:space="0" w:color="auto"/>
              <w:bottom w:val="single" w:sz="4" w:space="0" w:color="auto"/>
              <w:right w:val="single" w:sz="4" w:space="0" w:color="auto"/>
            </w:tcBorders>
          </w:tcPr>
          <w:p w14:paraId="773ADB6B" w14:textId="77777777" w:rsidR="00D820DD" w:rsidRPr="001728BE" w:rsidRDefault="00D820DD" w:rsidP="00776843">
            <w:pPr>
              <w:keepNext/>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28009E4C" w14:textId="77777777" w:rsidR="00D820DD" w:rsidRPr="001728BE" w:rsidRDefault="00D820DD" w:rsidP="00776843">
            <w:pPr>
              <w:keepNext/>
              <w:rPr>
                <w:color w:val="000000"/>
                <w:szCs w:val="22"/>
                <w:lang w:val="et-EE"/>
              </w:rPr>
            </w:pPr>
            <w:r w:rsidRPr="001728BE">
              <w:rPr>
                <w:color w:val="000000"/>
                <w:szCs w:val="22"/>
                <w:lang w:val="et-EE"/>
              </w:rPr>
              <w:t>Lihas-skeleti valu*</w:t>
            </w:r>
          </w:p>
        </w:tc>
      </w:tr>
      <w:tr w:rsidR="00D820DD" w:rsidRPr="001728BE" w14:paraId="782B817A"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4808A7E2"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0F1D7321" w14:textId="77777777" w:rsidR="00D820DD" w:rsidRPr="001728BE" w:rsidRDefault="00D820DD"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77D66D49" w14:textId="77777777" w:rsidR="00D820DD" w:rsidRPr="001728BE" w:rsidRDefault="00D820DD" w:rsidP="00776843">
            <w:pPr>
              <w:rPr>
                <w:color w:val="000000"/>
                <w:szCs w:val="22"/>
                <w:lang w:val="et-EE"/>
              </w:rPr>
            </w:pPr>
            <w:r w:rsidRPr="001728BE">
              <w:rPr>
                <w:color w:val="000000"/>
                <w:szCs w:val="22"/>
                <w:lang w:val="et-EE"/>
              </w:rPr>
              <w:t>Lihasspasmid*, valu jäsemetes, lihasnõrkus</w:t>
            </w:r>
          </w:p>
        </w:tc>
      </w:tr>
      <w:tr w:rsidR="00D820DD" w:rsidRPr="00F648B6" w14:paraId="445F5D3D"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38131E2E"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079A41A"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659947AB" w14:textId="77777777" w:rsidR="00D820DD" w:rsidRPr="001728BE" w:rsidRDefault="00D820DD" w:rsidP="00776843">
            <w:pPr>
              <w:rPr>
                <w:color w:val="000000"/>
                <w:szCs w:val="22"/>
                <w:lang w:val="et-EE"/>
              </w:rPr>
            </w:pPr>
            <w:r w:rsidRPr="001728BE">
              <w:rPr>
                <w:color w:val="000000"/>
                <w:szCs w:val="22"/>
                <w:lang w:val="et-EE"/>
              </w:rPr>
              <w:t>Lihastõmblused, liigeste turse, artriit*, liigeste jäikus, müopaatiad*, raskustunne</w:t>
            </w:r>
          </w:p>
        </w:tc>
      </w:tr>
      <w:tr w:rsidR="00D820DD" w:rsidRPr="00F648B6" w14:paraId="542B2916"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1988B924"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D335499"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541461A" w14:textId="77777777" w:rsidR="00D820DD" w:rsidRPr="001728BE" w:rsidRDefault="00D820DD" w:rsidP="00776843">
            <w:pPr>
              <w:rPr>
                <w:color w:val="000000"/>
                <w:szCs w:val="22"/>
                <w:lang w:val="et-EE"/>
              </w:rPr>
            </w:pPr>
            <w:r w:rsidRPr="001728BE">
              <w:rPr>
                <w:color w:val="000000"/>
                <w:szCs w:val="22"/>
                <w:lang w:val="et-EE"/>
              </w:rPr>
              <w:t>Rabdomüolüüs, temporomandibulaarse liigese sündroom, fistul, liigese efusioon, valu lõualuus, luukahjustus, lihas-skeleti ja sidekoe infektsioonid ja põletikud*, sünoviaalne tsüst</w:t>
            </w:r>
          </w:p>
        </w:tc>
      </w:tr>
      <w:tr w:rsidR="00D820DD" w:rsidRPr="001728BE" w14:paraId="693D89A1"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16D42270" w14:textId="77777777" w:rsidR="00D820DD" w:rsidRPr="001728BE" w:rsidRDefault="00D820DD" w:rsidP="00776843">
            <w:pPr>
              <w:rPr>
                <w:color w:val="000000"/>
                <w:szCs w:val="22"/>
                <w:lang w:val="et-EE"/>
              </w:rPr>
            </w:pPr>
            <w:r w:rsidRPr="001728BE">
              <w:rPr>
                <w:color w:val="000000"/>
                <w:szCs w:val="22"/>
                <w:lang w:val="et-EE"/>
              </w:rPr>
              <w:t>Neerude ja kuseteede häired</w:t>
            </w:r>
          </w:p>
        </w:tc>
        <w:tc>
          <w:tcPr>
            <w:tcW w:w="1816" w:type="dxa"/>
            <w:tcBorders>
              <w:top w:val="single" w:sz="4" w:space="0" w:color="auto"/>
              <w:left w:val="single" w:sz="4" w:space="0" w:color="auto"/>
              <w:bottom w:val="single" w:sz="4" w:space="0" w:color="auto"/>
              <w:right w:val="single" w:sz="4" w:space="0" w:color="auto"/>
            </w:tcBorders>
          </w:tcPr>
          <w:p w14:paraId="6339D650" w14:textId="77777777" w:rsidR="00D820DD" w:rsidRPr="001728BE" w:rsidRDefault="00D820DD"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3CDF9AAC" w14:textId="77777777" w:rsidR="00D820DD" w:rsidRPr="001728BE" w:rsidRDefault="00D820DD" w:rsidP="00776843">
            <w:pPr>
              <w:rPr>
                <w:color w:val="000000"/>
                <w:szCs w:val="22"/>
                <w:lang w:val="et-EE"/>
              </w:rPr>
            </w:pPr>
            <w:r w:rsidRPr="001728BE">
              <w:rPr>
                <w:color w:val="000000"/>
                <w:szCs w:val="22"/>
                <w:lang w:val="et-EE"/>
              </w:rPr>
              <w:t>Neerukahjustus*</w:t>
            </w:r>
          </w:p>
        </w:tc>
      </w:tr>
      <w:tr w:rsidR="00D820DD" w:rsidRPr="00F648B6" w14:paraId="0C797288"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78D5DAD3"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F38BBBA"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E8697C6" w14:textId="77777777" w:rsidR="00D820DD" w:rsidRPr="001728BE" w:rsidRDefault="00D820DD" w:rsidP="0049330D">
            <w:pPr>
              <w:rPr>
                <w:color w:val="000000"/>
                <w:szCs w:val="22"/>
                <w:lang w:val="et-EE"/>
              </w:rPr>
            </w:pPr>
            <w:r w:rsidRPr="001728BE">
              <w:rPr>
                <w:color w:val="000000"/>
                <w:szCs w:val="22"/>
                <w:lang w:val="et-EE"/>
              </w:rPr>
              <w:t xml:space="preserve">Äge neerupuudulikkus, krooniline neerupuudulikkus*, kuseteede infektsioon*, kuseteede nähud ja sümptomid*, hematuuria*, uriinipeetus, mikturitsiooni häire*, proteinuuria, azoteemia, oliguuria*, </w:t>
            </w:r>
            <w:r w:rsidR="0049330D" w:rsidRPr="001728BE">
              <w:rPr>
                <w:color w:val="000000"/>
                <w:szCs w:val="22"/>
                <w:lang w:val="et-EE"/>
              </w:rPr>
              <w:t>pollakisuuria</w:t>
            </w:r>
          </w:p>
        </w:tc>
      </w:tr>
      <w:tr w:rsidR="00D820DD" w:rsidRPr="001728BE" w14:paraId="3B62F4FC"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2A2B7897"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0BE00A3"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42B4780" w14:textId="77777777" w:rsidR="00D820DD" w:rsidRPr="001728BE" w:rsidRDefault="00D820DD" w:rsidP="00776843">
            <w:pPr>
              <w:rPr>
                <w:color w:val="000000"/>
                <w:szCs w:val="22"/>
                <w:lang w:val="et-EE"/>
              </w:rPr>
            </w:pPr>
            <w:r w:rsidRPr="001728BE">
              <w:rPr>
                <w:color w:val="000000"/>
                <w:szCs w:val="22"/>
                <w:lang w:val="et-EE"/>
              </w:rPr>
              <w:t>Kusepõie ärritus</w:t>
            </w:r>
          </w:p>
        </w:tc>
      </w:tr>
      <w:tr w:rsidR="00D820DD" w:rsidRPr="001728BE" w14:paraId="3D849668"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5E5D2835" w14:textId="77777777" w:rsidR="00D820DD" w:rsidRPr="001728BE" w:rsidRDefault="00D820DD" w:rsidP="00776843">
            <w:pPr>
              <w:rPr>
                <w:color w:val="000000"/>
                <w:szCs w:val="22"/>
                <w:lang w:val="et-EE"/>
              </w:rPr>
            </w:pPr>
            <w:r w:rsidRPr="001728BE">
              <w:rPr>
                <w:color w:val="000000"/>
                <w:szCs w:val="22"/>
                <w:lang w:val="et-EE"/>
              </w:rPr>
              <w:t>Reproduktiivse süsteemi ja rinnanäärme häired</w:t>
            </w:r>
          </w:p>
        </w:tc>
        <w:tc>
          <w:tcPr>
            <w:tcW w:w="1816" w:type="dxa"/>
            <w:tcBorders>
              <w:top w:val="single" w:sz="4" w:space="0" w:color="auto"/>
              <w:left w:val="single" w:sz="4" w:space="0" w:color="auto"/>
              <w:bottom w:val="single" w:sz="4" w:space="0" w:color="auto"/>
              <w:right w:val="single" w:sz="4" w:space="0" w:color="auto"/>
            </w:tcBorders>
          </w:tcPr>
          <w:p w14:paraId="36DC7017"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41C4FF57" w14:textId="77777777" w:rsidR="00D820DD" w:rsidRPr="001728BE" w:rsidRDefault="00D820DD" w:rsidP="00776843">
            <w:pPr>
              <w:rPr>
                <w:color w:val="000000"/>
                <w:szCs w:val="22"/>
                <w:lang w:val="et-EE"/>
              </w:rPr>
            </w:pPr>
            <w:r w:rsidRPr="001728BE">
              <w:rPr>
                <w:color w:val="000000"/>
                <w:szCs w:val="22"/>
                <w:lang w:val="et-EE"/>
              </w:rPr>
              <w:t>Tupeverejooks, genitaalide valu*, erektsioonihäire</w:t>
            </w:r>
          </w:p>
        </w:tc>
      </w:tr>
      <w:tr w:rsidR="00D820DD" w:rsidRPr="00F648B6" w14:paraId="66B1215D"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228AD98B"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43C86118"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941A703" w14:textId="77777777" w:rsidR="00D820DD" w:rsidRPr="001728BE" w:rsidRDefault="00D820DD" w:rsidP="00776843">
            <w:pPr>
              <w:rPr>
                <w:color w:val="000000"/>
                <w:szCs w:val="22"/>
                <w:lang w:val="et-EE"/>
              </w:rPr>
            </w:pPr>
            <w:r w:rsidRPr="001728BE">
              <w:rPr>
                <w:color w:val="000000"/>
                <w:szCs w:val="22"/>
                <w:lang w:val="et-EE"/>
              </w:rPr>
              <w:t>Testikulaarne häire*, prostatiit, rinnanäärme häire naistel, epididümaalpiirkonna hellus, epididümiit, vaagnapiirkonna valu, haavandid vulval</w:t>
            </w:r>
          </w:p>
        </w:tc>
      </w:tr>
      <w:tr w:rsidR="00D820DD" w:rsidRPr="001728BE" w14:paraId="40C0B522" w14:textId="77777777" w:rsidTr="00490D4C">
        <w:trPr>
          <w:cantSplit/>
        </w:trPr>
        <w:tc>
          <w:tcPr>
            <w:tcW w:w="2097" w:type="dxa"/>
            <w:tcBorders>
              <w:top w:val="single" w:sz="4" w:space="0" w:color="auto"/>
              <w:left w:val="single" w:sz="4" w:space="0" w:color="auto"/>
              <w:bottom w:val="single" w:sz="4" w:space="0" w:color="auto"/>
              <w:right w:val="single" w:sz="4" w:space="0" w:color="auto"/>
            </w:tcBorders>
          </w:tcPr>
          <w:p w14:paraId="3459CF9E" w14:textId="77777777" w:rsidR="00D820DD" w:rsidRPr="001728BE" w:rsidRDefault="00D820DD" w:rsidP="00776843">
            <w:pPr>
              <w:rPr>
                <w:color w:val="000000"/>
                <w:szCs w:val="22"/>
                <w:lang w:val="et-EE"/>
              </w:rPr>
            </w:pPr>
            <w:r w:rsidRPr="001728BE">
              <w:rPr>
                <w:color w:val="000000"/>
                <w:szCs w:val="22"/>
                <w:lang w:val="et-EE"/>
              </w:rPr>
              <w:t>Kaasasündinud, perekondlikud ja geneetilised häired</w:t>
            </w:r>
          </w:p>
        </w:tc>
        <w:tc>
          <w:tcPr>
            <w:tcW w:w="1816" w:type="dxa"/>
            <w:tcBorders>
              <w:top w:val="single" w:sz="4" w:space="0" w:color="auto"/>
              <w:left w:val="single" w:sz="4" w:space="0" w:color="auto"/>
              <w:bottom w:val="single" w:sz="4" w:space="0" w:color="auto"/>
              <w:right w:val="single" w:sz="4" w:space="0" w:color="auto"/>
            </w:tcBorders>
          </w:tcPr>
          <w:p w14:paraId="747EAA46"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3A574361" w14:textId="77777777" w:rsidR="00D820DD" w:rsidRPr="001728BE" w:rsidRDefault="00D820DD" w:rsidP="00776843">
            <w:pPr>
              <w:rPr>
                <w:color w:val="000000"/>
                <w:szCs w:val="22"/>
                <w:lang w:val="et-EE"/>
              </w:rPr>
            </w:pPr>
            <w:r w:rsidRPr="001728BE">
              <w:rPr>
                <w:color w:val="000000"/>
                <w:szCs w:val="22"/>
                <w:lang w:val="et-EE"/>
              </w:rPr>
              <w:t>Aplaasia, kaasasündinud väärareng, ihtüoos</w:t>
            </w:r>
          </w:p>
        </w:tc>
      </w:tr>
      <w:tr w:rsidR="00D820DD" w:rsidRPr="001728BE" w14:paraId="7F92BEAB"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3BF1AB79" w14:textId="77777777" w:rsidR="00D820DD" w:rsidRPr="001728BE" w:rsidRDefault="00D820DD" w:rsidP="00776843">
            <w:pPr>
              <w:rPr>
                <w:color w:val="000000"/>
                <w:szCs w:val="22"/>
                <w:lang w:val="et-EE"/>
              </w:rPr>
            </w:pPr>
            <w:r w:rsidRPr="001728BE">
              <w:rPr>
                <w:color w:val="000000"/>
                <w:szCs w:val="22"/>
                <w:lang w:val="et-EE"/>
              </w:rPr>
              <w:t>Üldised häired ja manustamiskoha reaktsioonid</w:t>
            </w:r>
          </w:p>
        </w:tc>
        <w:tc>
          <w:tcPr>
            <w:tcW w:w="1816" w:type="dxa"/>
            <w:tcBorders>
              <w:top w:val="single" w:sz="4" w:space="0" w:color="auto"/>
              <w:left w:val="single" w:sz="4" w:space="0" w:color="auto"/>
              <w:bottom w:val="single" w:sz="4" w:space="0" w:color="auto"/>
              <w:right w:val="single" w:sz="4" w:space="0" w:color="auto"/>
            </w:tcBorders>
          </w:tcPr>
          <w:p w14:paraId="414C1DCB" w14:textId="77777777" w:rsidR="00D820DD" w:rsidRPr="001728BE" w:rsidRDefault="00D820DD" w:rsidP="00776843">
            <w:pPr>
              <w:rPr>
                <w:color w:val="000000"/>
                <w:szCs w:val="22"/>
                <w:lang w:val="et-EE"/>
              </w:rPr>
            </w:pPr>
            <w:r w:rsidRPr="001728BE">
              <w:rPr>
                <w:color w:val="000000"/>
                <w:szCs w:val="22"/>
                <w:lang w:val="et-EE"/>
              </w:rPr>
              <w:t>Väga sage</w:t>
            </w:r>
          </w:p>
        </w:tc>
        <w:tc>
          <w:tcPr>
            <w:tcW w:w="5280" w:type="dxa"/>
            <w:tcBorders>
              <w:top w:val="single" w:sz="4" w:space="0" w:color="auto"/>
              <w:left w:val="single" w:sz="4" w:space="0" w:color="auto"/>
              <w:bottom w:val="single" w:sz="4" w:space="0" w:color="auto"/>
              <w:right w:val="single" w:sz="4" w:space="0" w:color="auto"/>
            </w:tcBorders>
          </w:tcPr>
          <w:p w14:paraId="201FD09C" w14:textId="77777777" w:rsidR="00D820DD" w:rsidRPr="001728BE" w:rsidRDefault="00D820DD" w:rsidP="00776843">
            <w:pPr>
              <w:rPr>
                <w:color w:val="000000"/>
                <w:szCs w:val="22"/>
                <w:lang w:val="et-EE"/>
              </w:rPr>
            </w:pPr>
            <w:r w:rsidRPr="001728BE">
              <w:rPr>
                <w:color w:val="000000"/>
                <w:szCs w:val="22"/>
                <w:lang w:val="et-EE"/>
              </w:rPr>
              <w:t>Püreksia*, väsimus, asteenia</w:t>
            </w:r>
          </w:p>
        </w:tc>
      </w:tr>
      <w:tr w:rsidR="00D820DD" w:rsidRPr="001728BE" w14:paraId="19416C80"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3BA9A9B2"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6DFEA00" w14:textId="77777777" w:rsidR="00D820DD" w:rsidRPr="001728BE" w:rsidRDefault="00D820DD"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07210820" w14:textId="77777777" w:rsidR="00D820DD" w:rsidRPr="001728BE" w:rsidRDefault="00D820DD" w:rsidP="00776843">
            <w:pPr>
              <w:rPr>
                <w:color w:val="000000"/>
                <w:szCs w:val="22"/>
                <w:lang w:val="et-EE"/>
              </w:rPr>
            </w:pPr>
            <w:r w:rsidRPr="001728BE">
              <w:rPr>
                <w:color w:val="000000"/>
                <w:szCs w:val="22"/>
                <w:lang w:val="et-EE"/>
              </w:rPr>
              <w:t>Ödeem (sh perifeerne), külmavärinad, valu*, halb enesetunne*</w:t>
            </w:r>
          </w:p>
        </w:tc>
      </w:tr>
      <w:tr w:rsidR="00D820DD" w:rsidRPr="00F648B6" w14:paraId="4CB4635D"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7DEC18CD"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65807A6A"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0CE51DC9" w14:textId="77777777" w:rsidR="00D820DD" w:rsidRPr="001728BE" w:rsidRDefault="00D820DD" w:rsidP="00776843">
            <w:pPr>
              <w:rPr>
                <w:color w:val="000000"/>
                <w:szCs w:val="22"/>
                <w:lang w:val="et-EE"/>
              </w:rPr>
            </w:pPr>
            <w:r w:rsidRPr="001728BE">
              <w:rPr>
                <w:color w:val="000000"/>
                <w:szCs w:val="22"/>
                <w:lang w:val="et-EE"/>
              </w:rPr>
              <w:t xml:space="preserve">Üldise füüsilise tervise halvenemine*, näo turse*, süstekoha reaktsioon*, limaskesta kahjustus*, valu rinnus, kõnnaku häire, külmatunne, ekstravasatsioon*, kanüüliga seotud tüsistused*, janutunde muutused*, ebamugavustunne rinnus, kehatemperatuuri muutuste tunnetamine*, süstekoha valu* </w:t>
            </w:r>
          </w:p>
        </w:tc>
      </w:tr>
      <w:tr w:rsidR="00D820DD" w:rsidRPr="00F648B6" w14:paraId="1FBB7021"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3F54BB3B"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309F951C"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528225E" w14:textId="77777777" w:rsidR="00D820DD" w:rsidRPr="001728BE" w:rsidRDefault="00D820DD" w:rsidP="00776843">
            <w:pPr>
              <w:rPr>
                <w:color w:val="000000"/>
                <w:szCs w:val="22"/>
                <w:lang w:val="et-EE"/>
              </w:rPr>
            </w:pPr>
            <w:r w:rsidRPr="001728BE">
              <w:rPr>
                <w:color w:val="000000"/>
                <w:szCs w:val="22"/>
                <w:lang w:val="et-EE"/>
              </w:rPr>
              <w:t xml:space="preserve">Surm (sh äkksurm), multiorganpuudulikkus, süstekoha verejooks*, song (sh </w:t>
            </w:r>
            <w:r w:rsidRPr="001728BE">
              <w:rPr>
                <w:i/>
                <w:color w:val="000000"/>
                <w:szCs w:val="22"/>
                <w:lang w:val="et-EE"/>
              </w:rPr>
              <w:t>hernia hiatus</w:t>
            </w:r>
            <w:r w:rsidRPr="001728BE">
              <w:rPr>
                <w:color w:val="000000"/>
                <w:szCs w:val="22"/>
                <w:lang w:val="et-EE"/>
              </w:rPr>
              <w:t>)*, aeglustunud paranemine*, põletik, flebiit süstekohal*, hellus, haavand, ärrituvus, südamega mitte seotud valu rinnus, kanüülikoha valu, võõrkehatunne</w:t>
            </w:r>
          </w:p>
        </w:tc>
      </w:tr>
      <w:tr w:rsidR="00D820DD" w:rsidRPr="001728BE" w14:paraId="06F277E3"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74C95EC1" w14:textId="77777777" w:rsidR="00D820DD" w:rsidRPr="001728BE" w:rsidRDefault="00D820DD" w:rsidP="00776843">
            <w:pPr>
              <w:rPr>
                <w:color w:val="000000"/>
                <w:szCs w:val="22"/>
                <w:lang w:val="et-EE"/>
              </w:rPr>
            </w:pPr>
            <w:r w:rsidRPr="001728BE">
              <w:rPr>
                <w:color w:val="000000"/>
                <w:szCs w:val="22"/>
                <w:lang w:val="et-EE"/>
              </w:rPr>
              <w:t>Uuringud</w:t>
            </w:r>
          </w:p>
        </w:tc>
        <w:tc>
          <w:tcPr>
            <w:tcW w:w="1816" w:type="dxa"/>
            <w:tcBorders>
              <w:top w:val="single" w:sz="4" w:space="0" w:color="auto"/>
              <w:left w:val="single" w:sz="4" w:space="0" w:color="auto"/>
              <w:bottom w:val="single" w:sz="4" w:space="0" w:color="auto"/>
              <w:right w:val="single" w:sz="4" w:space="0" w:color="auto"/>
            </w:tcBorders>
          </w:tcPr>
          <w:p w14:paraId="6C44F7DD" w14:textId="77777777" w:rsidR="00D820DD" w:rsidRPr="001728BE" w:rsidRDefault="00D820DD" w:rsidP="00776843">
            <w:pPr>
              <w:rPr>
                <w:color w:val="000000"/>
                <w:szCs w:val="22"/>
                <w:lang w:val="et-EE"/>
              </w:rPr>
            </w:pPr>
            <w:r w:rsidRPr="001728BE">
              <w:rPr>
                <w:color w:val="000000"/>
                <w:szCs w:val="22"/>
                <w:lang w:val="et-EE"/>
              </w:rPr>
              <w:t>Sage</w:t>
            </w:r>
          </w:p>
        </w:tc>
        <w:tc>
          <w:tcPr>
            <w:tcW w:w="5280" w:type="dxa"/>
            <w:tcBorders>
              <w:top w:val="single" w:sz="4" w:space="0" w:color="auto"/>
              <w:left w:val="single" w:sz="4" w:space="0" w:color="auto"/>
              <w:bottom w:val="single" w:sz="4" w:space="0" w:color="auto"/>
              <w:right w:val="single" w:sz="4" w:space="0" w:color="auto"/>
            </w:tcBorders>
          </w:tcPr>
          <w:p w14:paraId="2CE5CCE7" w14:textId="77777777" w:rsidR="00D820DD" w:rsidRPr="001728BE" w:rsidRDefault="00D820DD" w:rsidP="00776843">
            <w:pPr>
              <w:rPr>
                <w:color w:val="000000"/>
                <w:szCs w:val="22"/>
                <w:lang w:val="et-EE"/>
              </w:rPr>
            </w:pPr>
            <w:r w:rsidRPr="001728BE">
              <w:rPr>
                <w:color w:val="000000"/>
                <w:szCs w:val="22"/>
                <w:lang w:val="et-EE"/>
              </w:rPr>
              <w:t>Kehakaalu vähenemine</w:t>
            </w:r>
          </w:p>
        </w:tc>
      </w:tr>
      <w:tr w:rsidR="00D820DD" w:rsidRPr="00F648B6" w14:paraId="4D5908D0"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1EEDFB43"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2ACCEADE"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125B22F7" w14:textId="77777777" w:rsidR="00D820DD" w:rsidRPr="001728BE" w:rsidRDefault="00D820DD" w:rsidP="00776843">
            <w:pPr>
              <w:rPr>
                <w:color w:val="000000"/>
                <w:szCs w:val="22"/>
                <w:lang w:val="et-EE"/>
              </w:rPr>
            </w:pPr>
            <w:r w:rsidRPr="001728BE">
              <w:rPr>
                <w:color w:val="000000"/>
                <w:szCs w:val="22"/>
                <w:lang w:val="et-EE"/>
              </w:rPr>
              <w:t>Hüperbilirubineemia*, kõrvalekalded proteinogrammis*, kehakaalu suurenemine, kõrvalekalded vereanalüüsides*, C-reaktiivse valgu tõus</w:t>
            </w:r>
          </w:p>
        </w:tc>
      </w:tr>
      <w:tr w:rsidR="00D820DD" w:rsidRPr="00F648B6" w14:paraId="6EBC5495" w14:textId="77777777" w:rsidTr="00490D4C">
        <w:trPr>
          <w:cantSplit/>
        </w:trPr>
        <w:tc>
          <w:tcPr>
            <w:tcW w:w="2097" w:type="dxa"/>
            <w:vMerge/>
            <w:tcBorders>
              <w:top w:val="single" w:sz="4" w:space="0" w:color="auto"/>
              <w:left w:val="single" w:sz="4" w:space="0" w:color="auto"/>
              <w:bottom w:val="single" w:sz="4" w:space="0" w:color="auto"/>
              <w:right w:val="single" w:sz="4" w:space="0" w:color="auto"/>
            </w:tcBorders>
          </w:tcPr>
          <w:p w14:paraId="6BB3FE68"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7333DCBB"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27A7E301" w14:textId="77777777" w:rsidR="00D820DD" w:rsidRPr="001728BE" w:rsidRDefault="00D820DD" w:rsidP="00776843">
            <w:pPr>
              <w:rPr>
                <w:color w:val="000000"/>
                <w:szCs w:val="22"/>
                <w:lang w:val="et-EE"/>
              </w:rPr>
            </w:pPr>
            <w:r w:rsidRPr="001728BE">
              <w:rPr>
                <w:color w:val="000000"/>
                <w:szCs w:val="22"/>
                <w:lang w:val="et-EE"/>
              </w:rPr>
              <w:t>Kõrvalekalded vere gaaside sisalduses*, kõrvalekalded elektrokardiogrammil (sh QT intervalli pikenemine)*, INR kõrvalekalded*, mao pH langus, trombotsüütide agregatsiooni aktiveerumine, troponiin I taseme tõus, viiruse tuvastamine ja seroloogia*, kõrvalekalded uriinianalüüsis*</w:t>
            </w:r>
          </w:p>
        </w:tc>
      </w:tr>
      <w:tr w:rsidR="00D820DD" w:rsidRPr="001728BE" w14:paraId="4662DFAD" w14:textId="77777777" w:rsidTr="00490D4C">
        <w:trPr>
          <w:cantSplit/>
        </w:trPr>
        <w:tc>
          <w:tcPr>
            <w:tcW w:w="2097" w:type="dxa"/>
            <w:vMerge w:val="restart"/>
            <w:tcBorders>
              <w:top w:val="single" w:sz="4" w:space="0" w:color="auto"/>
              <w:left w:val="single" w:sz="4" w:space="0" w:color="auto"/>
              <w:bottom w:val="single" w:sz="4" w:space="0" w:color="auto"/>
              <w:right w:val="single" w:sz="4" w:space="0" w:color="auto"/>
            </w:tcBorders>
          </w:tcPr>
          <w:p w14:paraId="4A05D350" w14:textId="77777777" w:rsidR="00D820DD" w:rsidRPr="001728BE" w:rsidRDefault="00D820DD" w:rsidP="00776843">
            <w:pPr>
              <w:rPr>
                <w:color w:val="000000"/>
                <w:szCs w:val="22"/>
                <w:lang w:val="et-EE"/>
              </w:rPr>
            </w:pPr>
            <w:r w:rsidRPr="001728BE">
              <w:rPr>
                <w:noProof/>
                <w:szCs w:val="22"/>
                <w:lang w:val="et-EE"/>
              </w:rPr>
              <w:t>Vigastus, mürgistus ja protseduuri tüsistused</w:t>
            </w:r>
          </w:p>
        </w:tc>
        <w:tc>
          <w:tcPr>
            <w:tcW w:w="1816" w:type="dxa"/>
            <w:tcBorders>
              <w:top w:val="single" w:sz="4" w:space="0" w:color="auto"/>
              <w:left w:val="single" w:sz="4" w:space="0" w:color="auto"/>
              <w:bottom w:val="single" w:sz="4" w:space="0" w:color="auto"/>
              <w:right w:val="single" w:sz="4" w:space="0" w:color="auto"/>
            </w:tcBorders>
          </w:tcPr>
          <w:p w14:paraId="5C886F37" w14:textId="77777777" w:rsidR="00D820DD" w:rsidRPr="001728BE" w:rsidRDefault="00D820DD" w:rsidP="00776843">
            <w:pPr>
              <w:rPr>
                <w:color w:val="000000"/>
                <w:szCs w:val="22"/>
                <w:lang w:val="et-EE"/>
              </w:rPr>
            </w:pPr>
            <w:r w:rsidRPr="001728BE">
              <w:rPr>
                <w:color w:val="000000"/>
                <w:szCs w:val="22"/>
                <w:lang w:val="et-EE"/>
              </w:rPr>
              <w:t>Aeg-ajalt</w:t>
            </w:r>
          </w:p>
        </w:tc>
        <w:tc>
          <w:tcPr>
            <w:tcW w:w="5280" w:type="dxa"/>
            <w:tcBorders>
              <w:top w:val="single" w:sz="4" w:space="0" w:color="auto"/>
              <w:left w:val="single" w:sz="4" w:space="0" w:color="auto"/>
              <w:bottom w:val="single" w:sz="4" w:space="0" w:color="auto"/>
              <w:right w:val="single" w:sz="4" w:space="0" w:color="auto"/>
            </w:tcBorders>
          </w:tcPr>
          <w:p w14:paraId="791F71EF" w14:textId="77777777" w:rsidR="00D820DD" w:rsidRPr="001728BE" w:rsidRDefault="00D820DD" w:rsidP="00776843">
            <w:pPr>
              <w:rPr>
                <w:color w:val="000000"/>
                <w:szCs w:val="22"/>
                <w:lang w:val="et-EE"/>
              </w:rPr>
            </w:pPr>
            <w:r w:rsidRPr="001728BE">
              <w:rPr>
                <w:color w:val="000000"/>
                <w:szCs w:val="22"/>
                <w:lang w:val="et-EE"/>
              </w:rPr>
              <w:t>Kukkumine, põrutus</w:t>
            </w:r>
          </w:p>
        </w:tc>
      </w:tr>
      <w:tr w:rsidR="00D820DD" w:rsidRPr="00F648B6" w14:paraId="5FDF35BB" w14:textId="77777777" w:rsidTr="00490D4C">
        <w:trPr>
          <w:cantSplit/>
          <w:trHeight w:val="677"/>
        </w:trPr>
        <w:tc>
          <w:tcPr>
            <w:tcW w:w="2097" w:type="dxa"/>
            <w:vMerge/>
            <w:tcBorders>
              <w:top w:val="single" w:sz="4" w:space="0" w:color="auto"/>
              <w:left w:val="single" w:sz="4" w:space="0" w:color="auto"/>
              <w:bottom w:val="single" w:sz="4" w:space="0" w:color="auto"/>
              <w:right w:val="single" w:sz="4" w:space="0" w:color="auto"/>
            </w:tcBorders>
          </w:tcPr>
          <w:p w14:paraId="5A2BC171" w14:textId="77777777" w:rsidR="00D820DD" w:rsidRPr="001728BE" w:rsidRDefault="00D820DD" w:rsidP="00776843">
            <w:pPr>
              <w:rPr>
                <w:color w:val="000000"/>
                <w:szCs w:val="22"/>
                <w:lang w:val="et-EE"/>
              </w:rPr>
            </w:pPr>
          </w:p>
        </w:tc>
        <w:tc>
          <w:tcPr>
            <w:tcW w:w="1816" w:type="dxa"/>
            <w:tcBorders>
              <w:top w:val="single" w:sz="4" w:space="0" w:color="auto"/>
              <w:left w:val="single" w:sz="4" w:space="0" w:color="auto"/>
              <w:bottom w:val="single" w:sz="4" w:space="0" w:color="auto"/>
              <w:right w:val="single" w:sz="4" w:space="0" w:color="auto"/>
            </w:tcBorders>
          </w:tcPr>
          <w:p w14:paraId="5BA904D5" w14:textId="77777777" w:rsidR="00D820DD" w:rsidRPr="001728BE" w:rsidRDefault="00D820DD"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7E2B5816" w14:textId="77777777" w:rsidR="00D820DD" w:rsidRPr="001728BE" w:rsidRDefault="00D820DD" w:rsidP="00776843">
            <w:pPr>
              <w:rPr>
                <w:color w:val="000000"/>
                <w:szCs w:val="22"/>
                <w:lang w:val="et-EE"/>
              </w:rPr>
            </w:pPr>
            <w:r w:rsidRPr="001728BE">
              <w:rPr>
                <w:color w:val="000000"/>
                <w:szCs w:val="22"/>
                <w:lang w:val="et-EE"/>
              </w:rPr>
              <w:t>Transfusiooni reaktsioon, luumurrud*, külmavärinad*, näo vigastus, liigesevigastus*, põletused, latseratsioonid, protseduurivalu, kiirituskahjustused*</w:t>
            </w:r>
          </w:p>
        </w:tc>
      </w:tr>
      <w:tr w:rsidR="00535259" w:rsidRPr="001728BE" w14:paraId="10A15BB6" w14:textId="77777777" w:rsidTr="00490D4C">
        <w:trPr>
          <w:cantSplit/>
        </w:trPr>
        <w:tc>
          <w:tcPr>
            <w:tcW w:w="2097" w:type="dxa"/>
            <w:tcBorders>
              <w:top w:val="single" w:sz="4" w:space="0" w:color="auto"/>
              <w:left w:val="single" w:sz="4" w:space="0" w:color="auto"/>
              <w:bottom w:val="single" w:sz="4" w:space="0" w:color="auto"/>
              <w:right w:val="single" w:sz="4" w:space="0" w:color="auto"/>
            </w:tcBorders>
          </w:tcPr>
          <w:p w14:paraId="111D3CF3" w14:textId="77777777" w:rsidR="00535259" w:rsidRPr="001728BE" w:rsidRDefault="00535259" w:rsidP="00776843">
            <w:pPr>
              <w:rPr>
                <w:color w:val="000000"/>
                <w:szCs w:val="22"/>
                <w:lang w:val="et-EE"/>
              </w:rPr>
            </w:pPr>
            <w:r w:rsidRPr="001728BE">
              <w:rPr>
                <w:color w:val="000000"/>
                <w:szCs w:val="22"/>
                <w:lang w:val="et-EE"/>
              </w:rPr>
              <w:t>Kirurgilised ja meditsiinilised protseduurid</w:t>
            </w:r>
          </w:p>
        </w:tc>
        <w:tc>
          <w:tcPr>
            <w:tcW w:w="1816" w:type="dxa"/>
            <w:tcBorders>
              <w:top w:val="single" w:sz="4" w:space="0" w:color="auto"/>
              <w:left w:val="single" w:sz="4" w:space="0" w:color="auto"/>
              <w:bottom w:val="single" w:sz="4" w:space="0" w:color="auto"/>
              <w:right w:val="single" w:sz="4" w:space="0" w:color="auto"/>
            </w:tcBorders>
          </w:tcPr>
          <w:p w14:paraId="29B7ECFA" w14:textId="77777777" w:rsidR="00535259" w:rsidRPr="001728BE" w:rsidRDefault="00535259" w:rsidP="00776843">
            <w:pPr>
              <w:rPr>
                <w:color w:val="000000"/>
                <w:szCs w:val="22"/>
                <w:lang w:val="et-EE"/>
              </w:rPr>
            </w:pPr>
            <w:r w:rsidRPr="001728BE">
              <w:rPr>
                <w:color w:val="000000"/>
                <w:szCs w:val="22"/>
                <w:lang w:val="et-EE"/>
              </w:rPr>
              <w:t>Harv</w:t>
            </w:r>
          </w:p>
        </w:tc>
        <w:tc>
          <w:tcPr>
            <w:tcW w:w="5280" w:type="dxa"/>
            <w:tcBorders>
              <w:top w:val="single" w:sz="4" w:space="0" w:color="auto"/>
              <w:left w:val="single" w:sz="4" w:space="0" w:color="auto"/>
              <w:bottom w:val="single" w:sz="4" w:space="0" w:color="auto"/>
              <w:right w:val="single" w:sz="4" w:space="0" w:color="auto"/>
            </w:tcBorders>
          </w:tcPr>
          <w:p w14:paraId="100AFD3A" w14:textId="77777777" w:rsidR="00535259" w:rsidRPr="001728BE" w:rsidRDefault="00535259" w:rsidP="00776843">
            <w:pPr>
              <w:rPr>
                <w:color w:val="000000"/>
                <w:szCs w:val="22"/>
                <w:lang w:val="et-EE"/>
              </w:rPr>
            </w:pPr>
            <w:r w:rsidRPr="001728BE">
              <w:rPr>
                <w:color w:val="000000"/>
                <w:szCs w:val="22"/>
                <w:lang w:val="et-EE"/>
              </w:rPr>
              <w:t>Makrofaagide aktiveerumine</w:t>
            </w:r>
          </w:p>
        </w:tc>
      </w:tr>
      <w:tr w:rsidR="00535259" w:rsidRPr="001728BE" w14:paraId="1676F2D0" w14:textId="77777777" w:rsidTr="00D820DD">
        <w:trPr>
          <w:cantSplit/>
        </w:trPr>
        <w:tc>
          <w:tcPr>
            <w:tcW w:w="9193" w:type="dxa"/>
            <w:gridSpan w:val="3"/>
            <w:tcBorders>
              <w:top w:val="single" w:sz="4" w:space="0" w:color="auto"/>
            </w:tcBorders>
          </w:tcPr>
          <w:p w14:paraId="19480D17" w14:textId="77777777" w:rsidR="00535259" w:rsidRPr="001728BE" w:rsidRDefault="00535259" w:rsidP="00776843">
            <w:pPr>
              <w:rPr>
                <w:color w:val="000000"/>
                <w:sz w:val="18"/>
                <w:szCs w:val="18"/>
                <w:lang w:val="et-EE"/>
              </w:rPr>
            </w:pPr>
            <w:r w:rsidRPr="001728BE">
              <w:rPr>
                <w:color w:val="000000"/>
                <w:sz w:val="18"/>
                <w:szCs w:val="18"/>
                <w:lang w:val="et-EE"/>
              </w:rPr>
              <w:t>MK = mujal klassifitseerimata</w:t>
            </w:r>
          </w:p>
          <w:p w14:paraId="7C2AF921" w14:textId="77777777" w:rsidR="00535259" w:rsidRPr="001728BE" w:rsidRDefault="00535259" w:rsidP="00776843">
            <w:pPr>
              <w:ind w:left="284" w:hanging="284"/>
              <w:rPr>
                <w:color w:val="000000"/>
                <w:sz w:val="18"/>
                <w:szCs w:val="18"/>
                <w:lang w:val="et-EE"/>
              </w:rPr>
            </w:pPr>
            <w:r w:rsidRPr="001728BE">
              <w:rPr>
                <w:color w:val="000000"/>
                <w:sz w:val="18"/>
                <w:szCs w:val="18"/>
                <w:lang w:val="et-EE"/>
              </w:rPr>
              <w:t xml:space="preserve">* </w:t>
            </w:r>
            <w:r w:rsidRPr="001728BE">
              <w:rPr>
                <w:color w:val="000000"/>
                <w:sz w:val="18"/>
                <w:szCs w:val="18"/>
                <w:lang w:val="et-EE"/>
              </w:rPr>
              <w:tab/>
              <w:t>Tähistab termineid, mis hõlmavad rohkem kui ühte MedDRA eelisterminit</w:t>
            </w:r>
          </w:p>
          <w:p w14:paraId="17A455A9" w14:textId="77777777" w:rsidR="00535259" w:rsidRPr="001728BE" w:rsidRDefault="00535259" w:rsidP="00776843">
            <w:pPr>
              <w:ind w:left="284" w:hanging="284"/>
              <w:rPr>
                <w:color w:val="000000"/>
                <w:szCs w:val="22"/>
                <w:lang w:val="et-EE"/>
              </w:rPr>
            </w:pPr>
            <w:r w:rsidRPr="001728BE">
              <w:rPr>
                <w:color w:val="000000"/>
                <w:sz w:val="18"/>
                <w:szCs w:val="18"/>
                <w:lang w:val="et-EE"/>
              </w:rPr>
              <w:t xml:space="preserve"># </w:t>
            </w:r>
            <w:r w:rsidRPr="001728BE">
              <w:rPr>
                <w:color w:val="000000"/>
                <w:sz w:val="18"/>
                <w:szCs w:val="18"/>
                <w:lang w:val="et-EE"/>
              </w:rPr>
              <w:tab/>
              <w:t>Turuletulekujärgsed teated</w:t>
            </w:r>
            <w:r w:rsidR="001D4BBE" w:rsidRPr="001728BE">
              <w:rPr>
                <w:color w:val="000000"/>
                <w:sz w:val="18"/>
                <w:szCs w:val="18"/>
                <w:lang w:val="et-EE"/>
              </w:rPr>
              <w:t xml:space="preserve">, </w:t>
            </w:r>
            <w:r w:rsidR="001D4BBE" w:rsidRPr="001728BE">
              <w:rPr>
                <w:noProof/>
                <w:sz w:val="18"/>
                <w:szCs w:val="18"/>
                <w:lang w:val="et-EE"/>
              </w:rPr>
              <w:t>sõltumata näidustusest</w:t>
            </w:r>
          </w:p>
        </w:tc>
      </w:tr>
    </w:tbl>
    <w:p w14:paraId="6C4DD4CD" w14:textId="77777777" w:rsidR="00156352" w:rsidRPr="001728BE" w:rsidRDefault="00156352" w:rsidP="00776843">
      <w:pPr>
        <w:tabs>
          <w:tab w:val="left" w:pos="567"/>
        </w:tabs>
        <w:rPr>
          <w:iCs/>
          <w:color w:val="000000"/>
          <w:szCs w:val="22"/>
          <w:lang w:val="et-EE"/>
        </w:rPr>
      </w:pPr>
    </w:p>
    <w:p w14:paraId="00E9A201" w14:textId="77777777" w:rsidR="00156352" w:rsidRPr="001728BE" w:rsidRDefault="00156352" w:rsidP="00776843">
      <w:pPr>
        <w:keepNext/>
        <w:tabs>
          <w:tab w:val="left" w:pos="567"/>
        </w:tabs>
        <w:rPr>
          <w:i/>
          <w:iCs/>
          <w:color w:val="000000"/>
          <w:szCs w:val="22"/>
          <w:lang w:val="et-EE"/>
        </w:rPr>
      </w:pPr>
      <w:r w:rsidRPr="001728BE">
        <w:rPr>
          <w:i/>
          <w:iCs/>
          <w:color w:val="000000"/>
          <w:szCs w:val="22"/>
          <w:lang w:val="et-EE"/>
        </w:rPr>
        <w:t>Mantelrak</w:t>
      </w:r>
      <w:r w:rsidR="0091662B" w:rsidRPr="001728BE">
        <w:rPr>
          <w:i/>
          <w:iCs/>
          <w:color w:val="000000"/>
          <w:szCs w:val="22"/>
          <w:lang w:val="et-EE"/>
        </w:rPr>
        <w:t>k-</w:t>
      </w:r>
      <w:r w:rsidRPr="001728BE">
        <w:rPr>
          <w:i/>
          <w:iCs/>
          <w:color w:val="000000"/>
          <w:szCs w:val="22"/>
          <w:lang w:val="et-EE"/>
        </w:rPr>
        <w:t>lümfoom (MRL)</w:t>
      </w:r>
    </w:p>
    <w:p w14:paraId="1DF8B8A3" w14:textId="77777777" w:rsidR="00156352" w:rsidRPr="001728BE" w:rsidRDefault="007E1A48" w:rsidP="00776843">
      <w:pPr>
        <w:tabs>
          <w:tab w:val="left" w:pos="567"/>
        </w:tabs>
        <w:rPr>
          <w:iCs/>
          <w:color w:val="000000"/>
          <w:szCs w:val="22"/>
          <w:lang w:val="et-EE"/>
        </w:rPr>
      </w:pPr>
      <w:r w:rsidRPr="001728BE">
        <w:rPr>
          <w:color w:val="000000"/>
          <w:szCs w:val="22"/>
          <w:lang w:val="et-EE"/>
        </w:rPr>
        <w:t xml:space="preserve">Bortesomiibi </w:t>
      </w:r>
      <w:r w:rsidR="00156352" w:rsidRPr="001728BE">
        <w:rPr>
          <w:iCs/>
          <w:color w:val="000000"/>
          <w:szCs w:val="22"/>
          <w:lang w:val="et-EE"/>
        </w:rPr>
        <w:t xml:space="preserve">ohutusprofiil 240-l MRL patsiendil, kes said ravi </w:t>
      </w:r>
      <w:r w:rsidRPr="001728BE">
        <w:rPr>
          <w:color w:val="000000"/>
          <w:szCs w:val="22"/>
          <w:lang w:val="et-EE"/>
        </w:rPr>
        <w:t xml:space="preserve">bortesomiibiga </w:t>
      </w:r>
      <w:r w:rsidR="00156352" w:rsidRPr="001728BE">
        <w:rPr>
          <w:iCs/>
          <w:color w:val="000000"/>
          <w:szCs w:val="22"/>
          <w:lang w:val="et-EE"/>
        </w:rPr>
        <w:t>annuses 1,3 mg/m</w:t>
      </w:r>
      <w:r w:rsidR="00156352" w:rsidRPr="001728BE">
        <w:rPr>
          <w:iCs/>
          <w:color w:val="000000"/>
          <w:szCs w:val="22"/>
          <w:vertAlign w:val="superscript"/>
          <w:lang w:val="et-EE"/>
        </w:rPr>
        <w:t>2</w:t>
      </w:r>
      <w:r w:rsidR="00156352" w:rsidRPr="001728BE">
        <w:rPr>
          <w:iCs/>
          <w:color w:val="000000"/>
          <w:szCs w:val="22"/>
          <w:lang w:val="et-EE"/>
        </w:rPr>
        <w:t xml:space="preserve"> ja rituksimabi, tsüklofosfamiidi, doksorubitsiini ning prednisooni kombinatsiooniga (</w:t>
      </w:r>
      <w:r w:rsidRPr="001728BE">
        <w:rPr>
          <w:bCs/>
          <w:szCs w:val="22"/>
          <w:lang w:val="et-EE"/>
        </w:rPr>
        <w:t>BzR</w:t>
      </w:r>
      <w:r w:rsidRPr="001728BE">
        <w:rPr>
          <w:bCs/>
          <w:szCs w:val="22"/>
          <w:lang w:val="et-EE"/>
        </w:rPr>
        <w:noBreakHyphen/>
        <w:t>CAP</w:t>
      </w:r>
      <w:r w:rsidR="00156352" w:rsidRPr="001728BE">
        <w:rPr>
          <w:iCs/>
          <w:color w:val="000000"/>
          <w:szCs w:val="22"/>
          <w:lang w:val="et-EE"/>
        </w:rPr>
        <w:t>) ja 242-l patsiendil, kes said ravi rituksimabi, tsüklofosfamiidi, doksorubitsiini, vinkristiini ja prednisooniga [R-CHOP], oli suhteliselt s</w:t>
      </w:r>
      <w:r w:rsidR="00FF4F5C" w:rsidRPr="001728BE">
        <w:rPr>
          <w:iCs/>
          <w:color w:val="000000"/>
          <w:szCs w:val="22"/>
          <w:lang w:val="et-EE"/>
        </w:rPr>
        <w:t>amasugune</w:t>
      </w:r>
      <w:r w:rsidR="00156352" w:rsidRPr="001728BE">
        <w:rPr>
          <w:iCs/>
          <w:color w:val="000000"/>
          <w:szCs w:val="22"/>
          <w:lang w:val="et-EE"/>
        </w:rPr>
        <w:t xml:space="preserve"> hulgimüeloomiga patsientidel täheldatuga, mõnede erinevustega, mida </w:t>
      </w:r>
      <w:r w:rsidR="0091662B" w:rsidRPr="001728BE">
        <w:rPr>
          <w:iCs/>
          <w:color w:val="000000"/>
          <w:szCs w:val="22"/>
          <w:lang w:val="et-EE"/>
        </w:rPr>
        <w:t xml:space="preserve">kirjeldatakse </w:t>
      </w:r>
      <w:r w:rsidR="00156352" w:rsidRPr="001728BE">
        <w:rPr>
          <w:iCs/>
          <w:color w:val="000000"/>
          <w:szCs w:val="22"/>
          <w:lang w:val="et-EE"/>
        </w:rPr>
        <w:t xml:space="preserve">järgnevalt. </w:t>
      </w:r>
      <w:r w:rsidR="004876CF" w:rsidRPr="001728BE">
        <w:rPr>
          <w:iCs/>
          <w:color w:val="000000"/>
          <w:szCs w:val="22"/>
          <w:lang w:val="et-EE"/>
        </w:rPr>
        <w:t>Seoses kombinatsioonraviga (</w:t>
      </w:r>
      <w:r w:rsidRPr="001728BE">
        <w:rPr>
          <w:bCs/>
          <w:szCs w:val="22"/>
          <w:lang w:val="et-EE"/>
        </w:rPr>
        <w:t>BzR</w:t>
      </w:r>
      <w:r w:rsidRPr="001728BE">
        <w:rPr>
          <w:bCs/>
          <w:szCs w:val="22"/>
          <w:lang w:val="et-EE"/>
        </w:rPr>
        <w:noBreakHyphen/>
        <w:t>CAP</w:t>
      </w:r>
      <w:r w:rsidR="004876CF" w:rsidRPr="001728BE">
        <w:rPr>
          <w:iCs/>
          <w:color w:val="000000"/>
          <w:szCs w:val="22"/>
          <w:lang w:val="et-EE"/>
        </w:rPr>
        <w:t xml:space="preserve">) tuvastati täiendavaid kõrvaltoimeid, milleks olid </w:t>
      </w:r>
      <w:r w:rsidR="00FF4F5C" w:rsidRPr="001728BE">
        <w:rPr>
          <w:iCs/>
          <w:color w:val="000000"/>
          <w:szCs w:val="22"/>
          <w:lang w:val="et-EE"/>
        </w:rPr>
        <w:t>B-</w:t>
      </w:r>
      <w:r w:rsidR="00156352" w:rsidRPr="001728BE">
        <w:rPr>
          <w:iCs/>
          <w:color w:val="000000"/>
          <w:szCs w:val="22"/>
          <w:lang w:val="et-EE"/>
        </w:rPr>
        <w:t>hepatii</w:t>
      </w:r>
      <w:r w:rsidR="00FF4F5C" w:rsidRPr="001728BE">
        <w:rPr>
          <w:iCs/>
          <w:color w:val="000000"/>
          <w:szCs w:val="22"/>
          <w:lang w:val="et-EE"/>
        </w:rPr>
        <w:t>di</w:t>
      </w:r>
      <w:r w:rsidR="00156352" w:rsidRPr="001728BE">
        <w:rPr>
          <w:iCs/>
          <w:color w:val="000000"/>
          <w:szCs w:val="22"/>
          <w:lang w:val="et-EE"/>
        </w:rPr>
        <w:t xml:space="preserve"> infektsioon (&lt; 1%) ja müokardi isheemia (1,3%). Nende kõrvaltoimete esinemissagedused olid mõlemas ravirühmas sarnased, mis näitab, et nende põhjuseks ei ole ainult </w:t>
      </w:r>
      <w:r w:rsidRPr="001728BE">
        <w:rPr>
          <w:color w:val="000000"/>
          <w:szCs w:val="22"/>
          <w:lang w:val="et-EE"/>
        </w:rPr>
        <w:t>bortesomiib</w:t>
      </w:r>
      <w:r w:rsidR="00156352" w:rsidRPr="001728BE">
        <w:rPr>
          <w:iCs/>
          <w:color w:val="000000"/>
          <w:szCs w:val="22"/>
          <w:lang w:val="et-EE"/>
        </w:rPr>
        <w:t>. Märgatavad erinevused MRL patsiendipopulatsioonis võrreldes hulgimüeloomiga patsientide uuringutega olid järgmised: hematoloogiliste kõrvaltoimete (neutropeenia, trombotsütopeenia, leukopeenia, aneemia, lümfopeenia), perifeerse sensoorse neuropaatia, hüpertensiooni, püreksia, pneumoonia, stomatiidi ja juuste/kehakarvade kahjustuste ≥ 5 võrra suurem esinemissagedus.</w:t>
      </w:r>
    </w:p>
    <w:p w14:paraId="69D00880" w14:textId="77777777" w:rsidR="00156352" w:rsidRPr="001728BE" w:rsidRDefault="0009338B" w:rsidP="00776843">
      <w:pPr>
        <w:tabs>
          <w:tab w:val="left" w:pos="567"/>
        </w:tabs>
        <w:rPr>
          <w:iCs/>
          <w:color w:val="000000"/>
          <w:szCs w:val="22"/>
          <w:lang w:val="et-EE"/>
        </w:rPr>
      </w:pPr>
      <w:r w:rsidRPr="001728BE">
        <w:rPr>
          <w:iCs/>
          <w:color w:val="000000"/>
          <w:szCs w:val="22"/>
          <w:lang w:val="et-EE"/>
        </w:rPr>
        <w:t xml:space="preserve">Allpool on tabelis 8 loetletud uuringus identifitseeritud kõrvaltoimed, mille esinemissagedus </w:t>
      </w:r>
      <w:r w:rsidR="007E1A48" w:rsidRPr="001728BE">
        <w:rPr>
          <w:bCs/>
          <w:szCs w:val="22"/>
          <w:lang w:val="et-EE"/>
        </w:rPr>
        <w:t>BzR</w:t>
      </w:r>
      <w:r w:rsidR="007E1A48" w:rsidRPr="001728BE">
        <w:rPr>
          <w:bCs/>
          <w:szCs w:val="22"/>
          <w:lang w:val="et-EE"/>
        </w:rPr>
        <w:noBreakHyphen/>
        <w:t>CAP</w:t>
      </w:r>
      <w:r w:rsidR="00D67583" w:rsidRPr="001728BE">
        <w:rPr>
          <w:iCs/>
          <w:color w:val="000000"/>
          <w:szCs w:val="22"/>
          <w:lang w:val="et-EE"/>
        </w:rPr>
        <w:t xml:space="preserve"> harus </w:t>
      </w:r>
      <w:r w:rsidRPr="001728BE">
        <w:rPr>
          <w:iCs/>
          <w:color w:val="000000"/>
          <w:szCs w:val="22"/>
          <w:lang w:val="et-EE"/>
        </w:rPr>
        <w:t>oli ≥ 1%</w:t>
      </w:r>
      <w:r w:rsidR="00D67583" w:rsidRPr="001728BE">
        <w:rPr>
          <w:iCs/>
          <w:color w:val="000000"/>
          <w:szCs w:val="22"/>
          <w:lang w:val="et-EE"/>
        </w:rPr>
        <w:t>,</w:t>
      </w:r>
      <w:r w:rsidRPr="001728BE">
        <w:rPr>
          <w:iCs/>
          <w:color w:val="000000"/>
          <w:szCs w:val="22"/>
          <w:lang w:val="et-EE"/>
        </w:rPr>
        <w:t xml:space="preserve"> sarnane või suurem ja millel oli vähemalt võimalik või </w:t>
      </w:r>
      <w:r w:rsidR="0091662B" w:rsidRPr="001728BE">
        <w:rPr>
          <w:iCs/>
          <w:color w:val="000000"/>
          <w:szCs w:val="22"/>
          <w:lang w:val="et-EE"/>
        </w:rPr>
        <w:t>tõenäoline</w:t>
      </w:r>
      <w:r w:rsidRPr="001728BE">
        <w:rPr>
          <w:iCs/>
          <w:color w:val="000000"/>
          <w:szCs w:val="22"/>
          <w:lang w:val="et-EE"/>
        </w:rPr>
        <w:t xml:space="preserve"> põhjuslik seos </w:t>
      </w:r>
      <w:r w:rsidR="007E1A48" w:rsidRPr="001728BE">
        <w:rPr>
          <w:bCs/>
          <w:szCs w:val="22"/>
          <w:lang w:val="et-EE"/>
        </w:rPr>
        <w:t>BzR</w:t>
      </w:r>
      <w:r w:rsidR="007E1A48" w:rsidRPr="001728BE">
        <w:rPr>
          <w:bCs/>
          <w:szCs w:val="22"/>
          <w:lang w:val="et-EE"/>
        </w:rPr>
        <w:noBreakHyphen/>
        <w:t>CAP</w:t>
      </w:r>
      <w:r w:rsidR="00156352" w:rsidRPr="001728BE">
        <w:rPr>
          <w:iCs/>
          <w:color w:val="000000"/>
          <w:szCs w:val="22"/>
          <w:lang w:val="et-EE"/>
        </w:rPr>
        <w:t xml:space="preserve"> komponentidega. Lisatud on ka need kõrvaltoimed, mis tuvastati </w:t>
      </w:r>
      <w:r w:rsidR="007E1A48" w:rsidRPr="001728BE">
        <w:rPr>
          <w:bCs/>
          <w:szCs w:val="22"/>
          <w:lang w:val="et-EE"/>
        </w:rPr>
        <w:t>BzR</w:t>
      </w:r>
      <w:r w:rsidR="007E1A48" w:rsidRPr="001728BE">
        <w:rPr>
          <w:bCs/>
          <w:szCs w:val="22"/>
          <w:lang w:val="et-EE"/>
        </w:rPr>
        <w:noBreakHyphen/>
        <w:t>CAP</w:t>
      </w:r>
      <w:r w:rsidR="00156352" w:rsidRPr="001728BE">
        <w:rPr>
          <w:iCs/>
          <w:color w:val="000000"/>
          <w:szCs w:val="22"/>
          <w:lang w:val="et-EE"/>
        </w:rPr>
        <w:t xml:space="preserve"> harus ja millel uurija hinnangul oli vähemalt võimalik või </w:t>
      </w:r>
      <w:r w:rsidR="0091662B" w:rsidRPr="001728BE">
        <w:rPr>
          <w:iCs/>
          <w:color w:val="000000"/>
          <w:szCs w:val="22"/>
          <w:lang w:val="et-EE"/>
        </w:rPr>
        <w:t>tõenäoline</w:t>
      </w:r>
      <w:r w:rsidR="00156352" w:rsidRPr="001728BE">
        <w:rPr>
          <w:iCs/>
          <w:color w:val="000000"/>
          <w:szCs w:val="22"/>
          <w:lang w:val="et-EE"/>
        </w:rPr>
        <w:t xml:space="preserve"> põhjuslik seos </w:t>
      </w:r>
      <w:r w:rsidR="007E1A48" w:rsidRPr="001728BE">
        <w:rPr>
          <w:color w:val="000000"/>
          <w:szCs w:val="22"/>
          <w:lang w:val="et-EE"/>
        </w:rPr>
        <w:t>bortesomiibiga</w:t>
      </w:r>
      <w:r w:rsidR="00156352" w:rsidRPr="001728BE">
        <w:rPr>
          <w:iCs/>
          <w:color w:val="000000"/>
          <w:szCs w:val="22"/>
          <w:lang w:val="et-EE"/>
        </w:rPr>
        <w:t>, tuginedes hulgimüeloomi uuringute varasematele andmetele.</w:t>
      </w:r>
    </w:p>
    <w:p w14:paraId="6CE3002F" w14:textId="77777777" w:rsidR="00B4056F" w:rsidRPr="001728BE" w:rsidRDefault="00B4056F" w:rsidP="00776843">
      <w:pPr>
        <w:tabs>
          <w:tab w:val="left" w:pos="567"/>
        </w:tabs>
        <w:rPr>
          <w:iCs/>
          <w:color w:val="000000"/>
          <w:szCs w:val="22"/>
          <w:lang w:val="et-EE"/>
        </w:rPr>
      </w:pPr>
    </w:p>
    <w:p w14:paraId="5B8AFFF6" w14:textId="77777777" w:rsidR="00156352" w:rsidRPr="001728BE" w:rsidRDefault="00156352" w:rsidP="00776843">
      <w:pPr>
        <w:tabs>
          <w:tab w:val="left" w:pos="567"/>
        </w:tabs>
        <w:rPr>
          <w:iCs/>
          <w:color w:val="000000"/>
          <w:szCs w:val="22"/>
          <w:lang w:val="et-EE"/>
        </w:rPr>
      </w:pPr>
      <w:r w:rsidRPr="001728BE">
        <w:rPr>
          <w:iCs/>
          <w:color w:val="000000"/>
          <w:szCs w:val="22"/>
          <w:lang w:val="et-EE"/>
        </w:rPr>
        <w:t>Alljärgnevalt on loetletud kõrvaltoimed vastavalt organsüsteemi klassile ja esinemissageduse</w:t>
      </w:r>
      <w:r w:rsidR="009E5F88" w:rsidRPr="001728BE">
        <w:rPr>
          <w:iCs/>
          <w:color w:val="000000"/>
          <w:szCs w:val="22"/>
          <w:lang w:val="et-EE"/>
        </w:rPr>
        <w:t>le</w:t>
      </w:r>
      <w:r w:rsidRPr="001728BE">
        <w:rPr>
          <w:iCs/>
          <w:color w:val="000000"/>
          <w:szCs w:val="22"/>
          <w:lang w:val="et-EE"/>
        </w:rPr>
        <w:t>. Esinemissagedused on määratletud kui: väga sage (≥ 1/10), sage (≥ 1/100 kuni &lt; 1/10), aeg-ajalt (≥ 1/1000 kuni &lt; 1/100), harv (≥ 1/10 000 kuni &lt; 1/1000), väga harv (&lt; 1/10 000), teadmata (ei saa hinnata olemasolevate andmete alusel). Igas esinemissageduste rühmas on kõrvaltoimed loetletud tõsiduse vähenemise järjekorras. Tabel</w:t>
      </w:r>
      <w:r w:rsidR="005D30F7" w:rsidRPr="001728BE">
        <w:rPr>
          <w:iCs/>
          <w:color w:val="000000"/>
          <w:szCs w:val="22"/>
          <w:lang w:val="et-EE"/>
        </w:rPr>
        <w:t>i</w:t>
      </w:r>
      <w:r w:rsidRPr="001728BE">
        <w:rPr>
          <w:iCs/>
          <w:color w:val="000000"/>
          <w:szCs w:val="22"/>
          <w:lang w:val="et-EE"/>
        </w:rPr>
        <w:t> 8 koostamisel võeti aluseks MedDRA versioon 16.</w:t>
      </w:r>
    </w:p>
    <w:p w14:paraId="7E8A67FD" w14:textId="77777777" w:rsidR="00B4056F" w:rsidRPr="001728BE" w:rsidRDefault="00B4056F" w:rsidP="00776843">
      <w:pPr>
        <w:tabs>
          <w:tab w:val="left" w:pos="567"/>
        </w:tabs>
        <w:rPr>
          <w:iCs/>
          <w:color w:val="000000"/>
          <w:szCs w:val="22"/>
          <w:lang w:val="et-EE"/>
        </w:rPr>
      </w:pPr>
    </w:p>
    <w:p w14:paraId="1EC45D22" w14:textId="77777777" w:rsidR="00B4056F" w:rsidRPr="001728BE" w:rsidRDefault="00B4056F" w:rsidP="00776843">
      <w:pPr>
        <w:tabs>
          <w:tab w:val="left" w:pos="567"/>
        </w:tabs>
        <w:ind w:left="1134" w:hanging="1134"/>
        <w:rPr>
          <w:i/>
          <w:color w:val="000000"/>
          <w:szCs w:val="22"/>
          <w:lang w:val="et-EE"/>
        </w:rPr>
      </w:pPr>
      <w:r w:rsidRPr="001728BE">
        <w:rPr>
          <w:i/>
          <w:color w:val="000000"/>
          <w:szCs w:val="22"/>
          <w:lang w:val="et-EE"/>
        </w:rPr>
        <w:t>Tabel 8:</w:t>
      </w:r>
      <w:r w:rsidRPr="001728BE">
        <w:rPr>
          <w:i/>
          <w:color w:val="000000"/>
          <w:szCs w:val="22"/>
          <w:lang w:val="et-EE"/>
        </w:rPr>
        <w:tab/>
        <w:t xml:space="preserve">Kõrvaltoimed </w:t>
      </w:r>
      <w:r w:rsidR="00F31142" w:rsidRPr="001728BE">
        <w:rPr>
          <w:i/>
          <w:color w:val="000000"/>
          <w:szCs w:val="22"/>
          <w:lang w:val="et-EE"/>
        </w:rPr>
        <w:t>mantelrak</w:t>
      </w:r>
      <w:r w:rsidR="0091662B" w:rsidRPr="001728BE">
        <w:rPr>
          <w:i/>
          <w:color w:val="000000"/>
          <w:szCs w:val="22"/>
          <w:lang w:val="et-EE"/>
        </w:rPr>
        <w:t>k-</w:t>
      </w:r>
      <w:r w:rsidRPr="001728BE">
        <w:rPr>
          <w:i/>
          <w:color w:val="000000"/>
          <w:szCs w:val="22"/>
          <w:lang w:val="et-EE"/>
        </w:rPr>
        <w:t xml:space="preserve">lümfoomiga patsientidel, kes said </w:t>
      </w:r>
      <w:r w:rsidR="00CD0B29" w:rsidRPr="001728BE">
        <w:rPr>
          <w:bCs/>
          <w:i/>
          <w:szCs w:val="22"/>
          <w:lang w:val="et-EE"/>
        </w:rPr>
        <w:t>BzR</w:t>
      </w:r>
      <w:r w:rsidR="00CD0B29" w:rsidRPr="001728BE">
        <w:rPr>
          <w:bCs/>
          <w:i/>
          <w:szCs w:val="22"/>
          <w:lang w:val="et-EE"/>
        </w:rPr>
        <w:noBreakHyphen/>
        <w:t>CAP</w:t>
      </w:r>
      <w:r w:rsidRPr="001728BE">
        <w:rPr>
          <w:i/>
          <w:color w:val="000000"/>
          <w:szCs w:val="22"/>
          <w:lang w:val="et-EE"/>
        </w:rPr>
        <w:t xml:space="preserve"> ravi</w:t>
      </w:r>
      <w:r w:rsidR="001D4BBE" w:rsidRPr="001728BE">
        <w:rPr>
          <w:i/>
          <w:color w:val="000000"/>
          <w:szCs w:val="22"/>
          <w:lang w:val="et-EE"/>
        </w:rPr>
        <w:t xml:space="preserve"> </w:t>
      </w:r>
      <w:r w:rsidR="001D4BBE" w:rsidRPr="001728BE">
        <w:rPr>
          <w:i/>
          <w:noProof/>
          <w:szCs w:val="22"/>
          <w:lang w:val="et-EE"/>
        </w:rPr>
        <w:t xml:space="preserve">kliinilises </w:t>
      </w:r>
      <w:r w:rsidR="00F31142" w:rsidRPr="001728BE">
        <w:rPr>
          <w:i/>
          <w:noProof/>
          <w:szCs w:val="22"/>
          <w:lang w:val="et-EE"/>
        </w:rPr>
        <w:t>uuringus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4995"/>
      </w:tblGrid>
      <w:tr w:rsidR="00B4056F" w:rsidRPr="001728BE" w14:paraId="6AE2865C" w14:textId="77777777" w:rsidTr="00265F6C">
        <w:tc>
          <w:tcPr>
            <w:tcW w:w="2235" w:type="dxa"/>
          </w:tcPr>
          <w:p w14:paraId="6E359D84" w14:textId="77777777" w:rsidR="00B4056F" w:rsidRPr="001728BE" w:rsidRDefault="00B4056F" w:rsidP="00776843">
            <w:pPr>
              <w:tabs>
                <w:tab w:val="left" w:pos="567"/>
              </w:tabs>
              <w:rPr>
                <w:b/>
                <w:bCs/>
                <w:iCs/>
                <w:color w:val="000000"/>
                <w:szCs w:val="22"/>
                <w:lang w:val="et-EE"/>
              </w:rPr>
            </w:pPr>
            <w:r w:rsidRPr="001728BE">
              <w:rPr>
                <w:b/>
                <w:bCs/>
                <w:iCs/>
                <w:color w:val="000000"/>
                <w:szCs w:val="22"/>
                <w:lang w:val="et-EE"/>
              </w:rPr>
              <w:t xml:space="preserve">Organsüsteemi klass </w:t>
            </w:r>
          </w:p>
        </w:tc>
        <w:tc>
          <w:tcPr>
            <w:tcW w:w="1842" w:type="dxa"/>
          </w:tcPr>
          <w:p w14:paraId="19E8CBB0" w14:textId="77777777" w:rsidR="00B4056F" w:rsidRPr="001728BE" w:rsidRDefault="00B4056F" w:rsidP="00776843">
            <w:pPr>
              <w:tabs>
                <w:tab w:val="left" w:pos="567"/>
              </w:tabs>
              <w:rPr>
                <w:b/>
                <w:bCs/>
                <w:iCs/>
                <w:color w:val="000000"/>
                <w:szCs w:val="22"/>
                <w:lang w:val="et-EE"/>
              </w:rPr>
            </w:pPr>
            <w:r w:rsidRPr="001728BE">
              <w:rPr>
                <w:b/>
                <w:bCs/>
                <w:iCs/>
                <w:color w:val="000000"/>
                <w:szCs w:val="22"/>
                <w:lang w:val="et-EE"/>
              </w:rPr>
              <w:t xml:space="preserve">Esinemissagedus </w:t>
            </w:r>
          </w:p>
        </w:tc>
        <w:tc>
          <w:tcPr>
            <w:tcW w:w="4995" w:type="dxa"/>
          </w:tcPr>
          <w:p w14:paraId="12DAE6CC" w14:textId="77777777" w:rsidR="00B4056F" w:rsidRPr="001728BE" w:rsidRDefault="00B4056F" w:rsidP="00776843">
            <w:pPr>
              <w:tabs>
                <w:tab w:val="left" w:pos="567"/>
              </w:tabs>
              <w:rPr>
                <w:b/>
                <w:bCs/>
                <w:iCs/>
                <w:color w:val="000000"/>
                <w:szCs w:val="22"/>
                <w:lang w:val="et-EE"/>
              </w:rPr>
            </w:pPr>
            <w:r w:rsidRPr="001728BE">
              <w:rPr>
                <w:b/>
                <w:bCs/>
                <w:iCs/>
                <w:color w:val="000000"/>
                <w:szCs w:val="22"/>
                <w:lang w:val="et-EE"/>
              </w:rPr>
              <w:t xml:space="preserve">Kõrvaltoime </w:t>
            </w:r>
          </w:p>
          <w:p w14:paraId="72D4DB00" w14:textId="77777777" w:rsidR="00B4056F" w:rsidRPr="001728BE" w:rsidRDefault="00B4056F" w:rsidP="00776843">
            <w:pPr>
              <w:tabs>
                <w:tab w:val="left" w:pos="567"/>
              </w:tabs>
              <w:rPr>
                <w:b/>
                <w:bCs/>
                <w:iCs/>
                <w:color w:val="000000"/>
                <w:szCs w:val="22"/>
                <w:lang w:val="et-EE"/>
              </w:rPr>
            </w:pPr>
          </w:p>
        </w:tc>
      </w:tr>
      <w:tr w:rsidR="00B4056F" w:rsidRPr="001728BE" w14:paraId="4ED898B4" w14:textId="77777777" w:rsidTr="00265F6C">
        <w:tc>
          <w:tcPr>
            <w:tcW w:w="2235" w:type="dxa"/>
            <w:vMerge w:val="restart"/>
          </w:tcPr>
          <w:p w14:paraId="0F495EE7" w14:textId="77777777" w:rsidR="00B4056F" w:rsidRPr="001728BE" w:rsidRDefault="00B4056F" w:rsidP="00776843">
            <w:pPr>
              <w:tabs>
                <w:tab w:val="left" w:pos="567"/>
              </w:tabs>
              <w:rPr>
                <w:bCs/>
                <w:iCs/>
                <w:color w:val="000000"/>
                <w:szCs w:val="22"/>
                <w:lang w:val="et-EE"/>
              </w:rPr>
            </w:pPr>
            <w:r w:rsidRPr="001728BE">
              <w:rPr>
                <w:bCs/>
                <w:iCs/>
                <w:color w:val="000000"/>
                <w:szCs w:val="22"/>
                <w:lang w:val="et-EE"/>
              </w:rPr>
              <w:t>Infektsioonid ja infestatsioonid</w:t>
            </w:r>
          </w:p>
        </w:tc>
        <w:tc>
          <w:tcPr>
            <w:tcW w:w="1842" w:type="dxa"/>
          </w:tcPr>
          <w:p w14:paraId="0CCA718E" w14:textId="77777777" w:rsidR="00B4056F" w:rsidRPr="001728BE" w:rsidRDefault="00B4056F" w:rsidP="00776843">
            <w:pPr>
              <w:tabs>
                <w:tab w:val="left" w:pos="567"/>
              </w:tabs>
              <w:rPr>
                <w:bCs/>
                <w:iCs/>
                <w:color w:val="000000"/>
                <w:szCs w:val="22"/>
                <w:lang w:val="et-EE"/>
              </w:rPr>
            </w:pPr>
            <w:r w:rsidRPr="001728BE">
              <w:rPr>
                <w:bCs/>
                <w:iCs/>
                <w:color w:val="000000"/>
                <w:szCs w:val="22"/>
                <w:lang w:val="et-EE"/>
              </w:rPr>
              <w:t>Väga sage</w:t>
            </w:r>
          </w:p>
        </w:tc>
        <w:tc>
          <w:tcPr>
            <w:tcW w:w="4995" w:type="dxa"/>
          </w:tcPr>
          <w:p w14:paraId="4D72F973" w14:textId="77777777" w:rsidR="00B4056F" w:rsidRPr="001728BE" w:rsidRDefault="00B4056F" w:rsidP="00776843">
            <w:pPr>
              <w:tabs>
                <w:tab w:val="left" w:pos="567"/>
              </w:tabs>
              <w:rPr>
                <w:bCs/>
                <w:iCs/>
                <w:color w:val="000000"/>
                <w:szCs w:val="22"/>
                <w:lang w:val="et-EE"/>
              </w:rPr>
            </w:pPr>
            <w:r w:rsidRPr="001728BE">
              <w:rPr>
                <w:bCs/>
                <w:iCs/>
                <w:color w:val="000000"/>
                <w:szCs w:val="22"/>
                <w:lang w:val="et-EE"/>
              </w:rPr>
              <w:t>Kopsupõletik*</w:t>
            </w:r>
          </w:p>
        </w:tc>
      </w:tr>
      <w:tr w:rsidR="00B4056F" w:rsidRPr="00F648B6" w14:paraId="6FC1350F" w14:textId="77777777" w:rsidTr="00265F6C">
        <w:tc>
          <w:tcPr>
            <w:tcW w:w="2235" w:type="dxa"/>
            <w:vMerge/>
          </w:tcPr>
          <w:p w14:paraId="666708C1" w14:textId="77777777" w:rsidR="00B4056F" w:rsidRPr="001728BE" w:rsidRDefault="00B4056F" w:rsidP="00776843">
            <w:pPr>
              <w:tabs>
                <w:tab w:val="left" w:pos="567"/>
              </w:tabs>
              <w:rPr>
                <w:iCs/>
                <w:color w:val="000000"/>
                <w:szCs w:val="22"/>
                <w:lang w:val="et-EE"/>
              </w:rPr>
            </w:pPr>
          </w:p>
        </w:tc>
        <w:tc>
          <w:tcPr>
            <w:tcW w:w="1842" w:type="dxa"/>
          </w:tcPr>
          <w:p w14:paraId="19C7CC60"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20F846CF" w14:textId="77777777" w:rsidR="00B4056F" w:rsidRPr="001728BE" w:rsidRDefault="00B4056F" w:rsidP="00776843">
            <w:pPr>
              <w:tabs>
                <w:tab w:val="left" w:pos="567"/>
              </w:tabs>
              <w:rPr>
                <w:iCs/>
                <w:color w:val="000000"/>
                <w:szCs w:val="22"/>
                <w:lang w:val="et-EE"/>
              </w:rPr>
            </w:pPr>
            <w:r w:rsidRPr="001728BE">
              <w:rPr>
                <w:iCs/>
                <w:color w:val="000000"/>
                <w:szCs w:val="22"/>
                <w:lang w:val="et-EE"/>
              </w:rPr>
              <w:t xml:space="preserve">Sepsis (sh septiline šokk)*, </w:t>
            </w:r>
            <w:r w:rsidRPr="001728BE">
              <w:rPr>
                <w:i/>
                <w:iCs/>
                <w:color w:val="000000"/>
                <w:szCs w:val="22"/>
                <w:lang w:val="et-EE"/>
              </w:rPr>
              <w:t>Herpes zoster</w:t>
            </w:r>
            <w:r w:rsidRPr="001728BE">
              <w:rPr>
                <w:iCs/>
                <w:color w:val="000000"/>
                <w:szCs w:val="22"/>
                <w:lang w:val="et-EE"/>
              </w:rPr>
              <w:t xml:space="preserve"> (sh dissemineeritud ja silmainfektsioon), herpesviirusinfektsioon*, bakteriaalsed infektsioonid*, ülemiste/alumiste hingamisteede infektsioon*, seeninfektsioon*, </w:t>
            </w:r>
            <w:r w:rsidRPr="001728BE">
              <w:rPr>
                <w:i/>
                <w:iCs/>
                <w:color w:val="000000"/>
                <w:szCs w:val="22"/>
                <w:lang w:val="et-EE"/>
              </w:rPr>
              <w:t>Herpes simplex</w:t>
            </w:r>
            <w:r w:rsidRPr="001728BE">
              <w:rPr>
                <w:iCs/>
                <w:color w:val="000000"/>
                <w:szCs w:val="22"/>
                <w:lang w:val="et-EE"/>
              </w:rPr>
              <w:t>*</w:t>
            </w:r>
          </w:p>
        </w:tc>
      </w:tr>
      <w:tr w:rsidR="00B4056F" w:rsidRPr="001728BE" w14:paraId="4CE2D790" w14:textId="77777777" w:rsidTr="00265F6C">
        <w:tc>
          <w:tcPr>
            <w:tcW w:w="2235" w:type="dxa"/>
            <w:vMerge/>
          </w:tcPr>
          <w:p w14:paraId="621D73B0" w14:textId="77777777" w:rsidR="00B4056F" w:rsidRPr="001728BE" w:rsidRDefault="00B4056F" w:rsidP="00776843">
            <w:pPr>
              <w:tabs>
                <w:tab w:val="left" w:pos="567"/>
              </w:tabs>
              <w:rPr>
                <w:iCs/>
                <w:color w:val="000000"/>
                <w:szCs w:val="22"/>
                <w:lang w:val="et-EE"/>
              </w:rPr>
            </w:pPr>
          </w:p>
        </w:tc>
        <w:tc>
          <w:tcPr>
            <w:tcW w:w="1842" w:type="dxa"/>
          </w:tcPr>
          <w:p w14:paraId="1EEC0EDE"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61030BA6" w14:textId="77777777" w:rsidR="00B4056F" w:rsidRPr="001728BE" w:rsidRDefault="00FF4F5C" w:rsidP="00776843">
            <w:pPr>
              <w:tabs>
                <w:tab w:val="left" w:pos="567"/>
              </w:tabs>
              <w:rPr>
                <w:iCs/>
                <w:color w:val="000000"/>
                <w:szCs w:val="22"/>
                <w:lang w:val="et-EE"/>
              </w:rPr>
            </w:pPr>
            <w:r w:rsidRPr="001728BE">
              <w:rPr>
                <w:iCs/>
                <w:color w:val="000000"/>
                <w:szCs w:val="22"/>
                <w:lang w:val="et-EE"/>
              </w:rPr>
              <w:t>B-h</w:t>
            </w:r>
            <w:r w:rsidR="00B4056F" w:rsidRPr="001728BE">
              <w:rPr>
                <w:iCs/>
                <w:color w:val="000000"/>
                <w:szCs w:val="22"/>
                <w:lang w:val="et-EE"/>
              </w:rPr>
              <w:t>epatiit, infektsioon*, bronhopneumoonia</w:t>
            </w:r>
          </w:p>
        </w:tc>
      </w:tr>
      <w:tr w:rsidR="00B4056F" w:rsidRPr="001728BE" w14:paraId="5020E8B7" w14:textId="77777777" w:rsidTr="00265F6C">
        <w:tc>
          <w:tcPr>
            <w:tcW w:w="2235" w:type="dxa"/>
            <w:vMerge w:val="restart"/>
          </w:tcPr>
          <w:p w14:paraId="35749D9C" w14:textId="77777777" w:rsidR="00B4056F" w:rsidRPr="001728BE" w:rsidRDefault="00B4056F" w:rsidP="00776843">
            <w:pPr>
              <w:tabs>
                <w:tab w:val="left" w:pos="567"/>
              </w:tabs>
              <w:rPr>
                <w:iCs/>
                <w:color w:val="000000"/>
                <w:szCs w:val="22"/>
                <w:lang w:val="et-EE"/>
              </w:rPr>
            </w:pPr>
            <w:r w:rsidRPr="001728BE">
              <w:rPr>
                <w:iCs/>
                <w:color w:val="000000"/>
                <w:szCs w:val="22"/>
                <w:lang w:val="et-EE"/>
              </w:rPr>
              <w:t>Vere ja lümfisüsteemi häired</w:t>
            </w:r>
          </w:p>
        </w:tc>
        <w:tc>
          <w:tcPr>
            <w:tcW w:w="1842" w:type="dxa"/>
          </w:tcPr>
          <w:p w14:paraId="55CF2B88" w14:textId="77777777" w:rsidR="00B4056F" w:rsidRPr="001728BE" w:rsidRDefault="00B4056F" w:rsidP="00776843">
            <w:pPr>
              <w:tabs>
                <w:tab w:val="left" w:pos="567"/>
              </w:tabs>
              <w:rPr>
                <w:iCs/>
                <w:color w:val="000000"/>
                <w:szCs w:val="22"/>
                <w:lang w:val="et-EE"/>
              </w:rPr>
            </w:pPr>
            <w:r w:rsidRPr="001728BE">
              <w:rPr>
                <w:iCs/>
                <w:color w:val="000000"/>
                <w:szCs w:val="22"/>
                <w:lang w:val="et-EE"/>
              </w:rPr>
              <w:t>Väga sage</w:t>
            </w:r>
          </w:p>
        </w:tc>
        <w:tc>
          <w:tcPr>
            <w:tcW w:w="4995" w:type="dxa"/>
          </w:tcPr>
          <w:p w14:paraId="07C5F3A6" w14:textId="77777777" w:rsidR="00B4056F" w:rsidRPr="001728BE" w:rsidRDefault="00B4056F" w:rsidP="00776843">
            <w:pPr>
              <w:tabs>
                <w:tab w:val="left" w:pos="567"/>
              </w:tabs>
              <w:rPr>
                <w:iCs/>
                <w:color w:val="000000"/>
                <w:szCs w:val="22"/>
                <w:lang w:val="et-EE"/>
              </w:rPr>
            </w:pPr>
            <w:r w:rsidRPr="001728BE">
              <w:rPr>
                <w:iCs/>
                <w:color w:val="000000"/>
                <w:szCs w:val="22"/>
                <w:lang w:val="et-EE"/>
              </w:rPr>
              <w:t xml:space="preserve">Trombotsütopeenia*, </w:t>
            </w:r>
            <w:r w:rsidR="00FF4F5C" w:rsidRPr="001728BE">
              <w:rPr>
                <w:iCs/>
                <w:color w:val="000000"/>
                <w:szCs w:val="22"/>
                <w:lang w:val="et-EE"/>
              </w:rPr>
              <w:t>palavikuga</w:t>
            </w:r>
            <w:r w:rsidRPr="001728BE">
              <w:rPr>
                <w:iCs/>
                <w:color w:val="000000"/>
                <w:szCs w:val="22"/>
                <w:lang w:val="et-EE"/>
              </w:rPr>
              <w:t xml:space="preserve"> neutropeenia, neutropeenia*, leukopeenia*, aneemia*, lümfopeenia*</w:t>
            </w:r>
          </w:p>
        </w:tc>
      </w:tr>
      <w:tr w:rsidR="00B4056F" w:rsidRPr="001728BE" w14:paraId="1109DE9E" w14:textId="77777777" w:rsidTr="00265F6C">
        <w:tc>
          <w:tcPr>
            <w:tcW w:w="2235" w:type="dxa"/>
            <w:vMerge/>
          </w:tcPr>
          <w:p w14:paraId="198CA447" w14:textId="77777777" w:rsidR="00B4056F" w:rsidRPr="001728BE" w:rsidRDefault="00B4056F" w:rsidP="00776843">
            <w:pPr>
              <w:tabs>
                <w:tab w:val="left" w:pos="567"/>
              </w:tabs>
              <w:rPr>
                <w:iCs/>
                <w:color w:val="000000"/>
                <w:szCs w:val="22"/>
                <w:lang w:val="et-EE"/>
              </w:rPr>
            </w:pPr>
          </w:p>
        </w:tc>
        <w:tc>
          <w:tcPr>
            <w:tcW w:w="1842" w:type="dxa"/>
          </w:tcPr>
          <w:p w14:paraId="4386EB92"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2A080739" w14:textId="77777777" w:rsidR="00B4056F" w:rsidRPr="001728BE" w:rsidRDefault="00B4056F" w:rsidP="00776843">
            <w:pPr>
              <w:tabs>
                <w:tab w:val="left" w:pos="567"/>
              </w:tabs>
              <w:rPr>
                <w:iCs/>
                <w:color w:val="000000"/>
                <w:szCs w:val="22"/>
                <w:lang w:val="et-EE"/>
              </w:rPr>
            </w:pPr>
            <w:r w:rsidRPr="001728BE">
              <w:rPr>
                <w:iCs/>
                <w:color w:val="000000"/>
                <w:szCs w:val="22"/>
                <w:lang w:val="et-EE"/>
              </w:rPr>
              <w:t>Pantsütopeenia*</w:t>
            </w:r>
          </w:p>
        </w:tc>
      </w:tr>
      <w:tr w:rsidR="00B4056F" w:rsidRPr="001728BE" w14:paraId="0654129B" w14:textId="77777777" w:rsidTr="00265F6C">
        <w:tc>
          <w:tcPr>
            <w:tcW w:w="2235" w:type="dxa"/>
            <w:vMerge w:val="restart"/>
          </w:tcPr>
          <w:p w14:paraId="42ADFCC2" w14:textId="77777777" w:rsidR="00B4056F" w:rsidRPr="001728BE" w:rsidRDefault="00B4056F" w:rsidP="00776843">
            <w:pPr>
              <w:tabs>
                <w:tab w:val="left" w:pos="567"/>
              </w:tabs>
              <w:rPr>
                <w:iCs/>
                <w:color w:val="000000"/>
                <w:szCs w:val="22"/>
                <w:lang w:val="et-EE"/>
              </w:rPr>
            </w:pPr>
            <w:r w:rsidRPr="001728BE">
              <w:rPr>
                <w:iCs/>
                <w:color w:val="000000"/>
                <w:szCs w:val="22"/>
                <w:lang w:val="et-EE"/>
              </w:rPr>
              <w:lastRenderedPageBreak/>
              <w:t>Immuunsüsteemi häired</w:t>
            </w:r>
          </w:p>
        </w:tc>
        <w:tc>
          <w:tcPr>
            <w:tcW w:w="1842" w:type="dxa"/>
          </w:tcPr>
          <w:p w14:paraId="27C68282"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05897B83" w14:textId="77777777" w:rsidR="00B4056F" w:rsidRPr="001728BE" w:rsidRDefault="00B4056F" w:rsidP="00776843">
            <w:pPr>
              <w:tabs>
                <w:tab w:val="left" w:pos="567"/>
              </w:tabs>
              <w:rPr>
                <w:iCs/>
                <w:color w:val="000000"/>
                <w:szCs w:val="22"/>
                <w:lang w:val="et-EE"/>
              </w:rPr>
            </w:pPr>
            <w:r w:rsidRPr="001728BE">
              <w:rPr>
                <w:iCs/>
                <w:color w:val="000000"/>
                <w:szCs w:val="22"/>
                <w:lang w:val="et-EE"/>
              </w:rPr>
              <w:t>Ülitundlikkus*</w:t>
            </w:r>
          </w:p>
        </w:tc>
      </w:tr>
      <w:tr w:rsidR="00B4056F" w:rsidRPr="001728BE" w14:paraId="4111AD2A" w14:textId="77777777" w:rsidTr="00265F6C">
        <w:tc>
          <w:tcPr>
            <w:tcW w:w="2235" w:type="dxa"/>
            <w:vMerge/>
          </w:tcPr>
          <w:p w14:paraId="625A78C2" w14:textId="77777777" w:rsidR="00B4056F" w:rsidRPr="001728BE" w:rsidRDefault="00B4056F" w:rsidP="00776843">
            <w:pPr>
              <w:tabs>
                <w:tab w:val="left" w:pos="567"/>
              </w:tabs>
              <w:rPr>
                <w:iCs/>
                <w:color w:val="000000"/>
                <w:szCs w:val="22"/>
                <w:lang w:val="et-EE"/>
              </w:rPr>
            </w:pPr>
          </w:p>
        </w:tc>
        <w:tc>
          <w:tcPr>
            <w:tcW w:w="1842" w:type="dxa"/>
          </w:tcPr>
          <w:p w14:paraId="43D78A03"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3ED65F45" w14:textId="77777777" w:rsidR="00B4056F" w:rsidRPr="001728BE" w:rsidRDefault="00B4056F" w:rsidP="00776843">
            <w:pPr>
              <w:tabs>
                <w:tab w:val="left" w:pos="567"/>
              </w:tabs>
              <w:rPr>
                <w:iCs/>
                <w:color w:val="000000"/>
                <w:szCs w:val="22"/>
                <w:lang w:val="et-EE"/>
              </w:rPr>
            </w:pPr>
            <w:r w:rsidRPr="001728BE">
              <w:rPr>
                <w:iCs/>
                <w:color w:val="000000"/>
                <w:szCs w:val="22"/>
                <w:lang w:val="et-EE"/>
              </w:rPr>
              <w:t>Anafülaktiline reaktsioon</w:t>
            </w:r>
          </w:p>
        </w:tc>
      </w:tr>
      <w:tr w:rsidR="00B4056F" w:rsidRPr="001728BE" w14:paraId="3B9ED00B" w14:textId="77777777" w:rsidTr="00265F6C">
        <w:tc>
          <w:tcPr>
            <w:tcW w:w="2235" w:type="dxa"/>
            <w:vMerge w:val="restart"/>
          </w:tcPr>
          <w:p w14:paraId="5E2CE897" w14:textId="77777777" w:rsidR="00B4056F" w:rsidRPr="001728BE" w:rsidRDefault="00B4056F" w:rsidP="00776843">
            <w:pPr>
              <w:tabs>
                <w:tab w:val="left" w:pos="567"/>
              </w:tabs>
              <w:rPr>
                <w:iCs/>
                <w:color w:val="000000"/>
                <w:szCs w:val="22"/>
                <w:lang w:val="et-EE"/>
              </w:rPr>
            </w:pPr>
            <w:r w:rsidRPr="001728BE">
              <w:rPr>
                <w:iCs/>
                <w:color w:val="000000"/>
                <w:szCs w:val="22"/>
                <w:lang w:val="et-EE"/>
              </w:rPr>
              <w:t>Ainevahetus- ja toitumishäired</w:t>
            </w:r>
          </w:p>
        </w:tc>
        <w:tc>
          <w:tcPr>
            <w:tcW w:w="1842" w:type="dxa"/>
          </w:tcPr>
          <w:p w14:paraId="7BE3DBDE" w14:textId="77777777" w:rsidR="00B4056F" w:rsidRPr="001728BE" w:rsidRDefault="00B4056F" w:rsidP="00776843">
            <w:pPr>
              <w:tabs>
                <w:tab w:val="left" w:pos="567"/>
              </w:tabs>
              <w:rPr>
                <w:iCs/>
                <w:color w:val="000000"/>
                <w:szCs w:val="22"/>
                <w:lang w:val="et-EE"/>
              </w:rPr>
            </w:pPr>
            <w:r w:rsidRPr="001728BE">
              <w:rPr>
                <w:iCs/>
                <w:color w:val="000000"/>
                <w:szCs w:val="22"/>
                <w:lang w:val="et-EE"/>
              </w:rPr>
              <w:t>Väga sage</w:t>
            </w:r>
          </w:p>
        </w:tc>
        <w:tc>
          <w:tcPr>
            <w:tcW w:w="4995" w:type="dxa"/>
          </w:tcPr>
          <w:p w14:paraId="6F76CCE1" w14:textId="77777777" w:rsidR="00B4056F" w:rsidRPr="001728BE" w:rsidRDefault="00B4056F" w:rsidP="00776843">
            <w:pPr>
              <w:tabs>
                <w:tab w:val="left" w:pos="567"/>
              </w:tabs>
              <w:rPr>
                <w:iCs/>
                <w:color w:val="000000"/>
                <w:szCs w:val="22"/>
                <w:lang w:val="et-EE"/>
              </w:rPr>
            </w:pPr>
            <w:r w:rsidRPr="001728BE">
              <w:rPr>
                <w:iCs/>
                <w:color w:val="000000"/>
                <w:szCs w:val="22"/>
                <w:lang w:val="et-EE"/>
              </w:rPr>
              <w:t>Söögiisu vähenemine</w:t>
            </w:r>
          </w:p>
        </w:tc>
      </w:tr>
      <w:tr w:rsidR="00B4056F" w:rsidRPr="001728BE" w14:paraId="6D85DE77" w14:textId="77777777" w:rsidTr="00265F6C">
        <w:tc>
          <w:tcPr>
            <w:tcW w:w="2235" w:type="dxa"/>
            <w:vMerge/>
          </w:tcPr>
          <w:p w14:paraId="56A01D05" w14:textId="77777777" w:rsidR="00B4056F" w:rsidRPr="001728BE" w:rsidRDefault="00B4056F" w:rsidP="00776843">
            <w:pPr>
              <w:tabs>
                <w:tab w:val="left" w:pos="567"/>
              </w:tabs>
              <w:rPr>
                <w:iCs/>
                <w:color w:val="000000"/>
                <w:szCs w:val="22"/>
                <w:lang w:val="et-EE"/>
              </w:rPr>
            </w:pPr>
          </w:p>
        </w:tc>
        <w:tc>
          <w:tcPr>
            <w:tcW w:w="1842" w:type="dxa"/>
          </w:tcPr>
          <w:p w14:paraId="57863FA7"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5444C6A7" w14:textId="77777777" w:rsidR="00B4056F" w:rsidRPr="001728BE" w:rsidRDefault="00B4056F" w:rsidP="00776843">
            <w:pPr>
              <w:tabs>
                <w:tab w:val="left" w:pos="567"/>
              </w:tabs>
              <w:rPr>
                <w:iCs/>
                <w:color w:val="000000"/>
                <w:szCs w:val="22"/>
                <w:lang w:val="et-EE"/>
              </w:rPr>
            </w:pPr>
            <w:r w:rsidRPr="001728BE">
              <w:rPr>
                <w:iCs/>
                <w:color w:val="000000"/>
                <w:szCs w:val="22"/>
                <w:lang w:val="et-EE"/>
              </w:rPr>
              <w:t xml:space="preserve">Hüpokaleemia*, </w:t>
            </w:r>
            <w:r w:rsidR="00FF4F5C" w:rsidRPr="001728BE">
              <w:rPr>
                <w:iCs/>
                <w:color w:val="000000"/>
                <w:szCs w:val="22"/>
                <w:lang w:val="et-EE"/>
              </w:rPr>
              <w:t xml:space="preserve">normist erinev </w:t>
            </w:r>
            <w:r w:rsidRPr="001728BE">
              <w:rPr>
                <w:iCs/>
                <w:color w:val="000000"/>
                <w:szCs w:val="22"/>
                <w:lang w:val="et-EE"/>
              </w:rPr>
              <w:t>vere glükoosisisaldus*, hüponatreemia*, diabeet*, vedelikupeetus</w:t>
            </w:r>
          </w:p>
        </w:tc>
      </w:tr>
      <w:tr w:rsidR="00B4056F" w:rsidRPr="001728BE" w14:paraId="1401D078" w14:textId="77777777" w:rsidTr="00265F6C">
        <w:tc>
          <w:tcPr>
            <w:tcW w:w="2235" w:type="dxa"/>
            <w:vMerge/>
          </w:tcPr>
          <w:p w14:paraId="43B4675A" w14:textId="77777777" w:rsidR="00B4056F" w:rsidRPr="001728BE" w:rsidRDefault="00B4056F" w:rsidP="00776843">
            <w:pPr>
              <w:tabs>
                <w:tab w:val="left" w:pos="567"/>
              </w:tabs>
              <w:rPr>
                <w:iCs/>
                <w:color w:val="000000"/>
                <w:szCs w:val="22"/>
                <w:lang w:val="et-EE"/>
              </w:rPr>
            </w:pPr>
          </w:p>
        </w:tc>
        <w:tc>
          <w:tcPr>
            <w:tcW w:w="1842" w:type="dxa"/>
          </w:tcPr>
          <w:p w14:paraId="7AEDC5BA"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0EC76F34" w14:textId="77777777" w:rsidR="00B4056F" w:rsidRPr="001728BE" w:rsidRDefault="00B4056F" w:rsidP="00776843">
            <w:pPr>
              <w:tabs>
                <w:tab w:val="left" w:pos="567"/>
              </w:tabs>
              <w:rPr>
                <w:iCs/>
                <w:color w:val="000000"/>
                <w:szCs w:val="22"/>
                <w:lang w:val="et-EE"/>
              </w:rPr>
            </w:pPr>
            <w:r w:rsidRPr="001728BE">
              <w:rPr>
                <w:iCs/>
                <w:color w:val="000000"/>
                <w:szCs w:val="22"/>
                <w:lang w:val="et-EE"/>
              </w:rPr>
              <w:t>Tuumori lüüsi sündroom</w:t>
            </w:r>
          </w:p>
        </w:tc>
      </w:tr>
      <w:tr w:rsidR="00B4056F" w:rsidRPr="001728BE" w14:paraId="0C42F604" w14:textId="77777777" w:rsidTr="00265F6C">
        <w:tc>
          <w:tcPr>
            <w:tcW w:w="2235" w:type="dxa"/>
          </w:tcPr>
          <w:p w14:paraId="24A75660" w14:textId="77777777" w:rsidR="00B4056F" w:rsidRPr="001728BE" w:rsidRDefault="00B4056F" w:rsidP="00776843">
            <w:pPr>
              <w:tabs>
                <w:tab w:val="left" w:pos="567"/>
              </w:tabs>
              <w:rPr>
                <w:iCs/>
                <w:color w:val="000000"/>
                <w:szCs w:val="22"/>
                <w:lang w:val="et-EE"/>
              </w:rPr>
            </w:pPr>
            <w:r w:rsidRPr="001728BE">
              <w:rPr>
                <w:iCs/>
                <w:color w:val="000000"/>
                <w:szCs w:val="22"/>
                <w:lang w:val="et-EE"/>
              </w:rPr>
              <w:t>Psühhiaatrilised häired</w:t>
            </w:r>
          </w:p>
        </w:tc>
        <w:tc>
          <w:tcPr>
            <w:tcW w:w="1842" w:type="dxa"/>
          </w:tcPr>
          <w:p w14:paraId="42A95EFE"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76AE0000" w14:textId="77777777" w:rsidR="00B4056F" w:rsidRPr="001728BE" w:rsidRDefault="00B4056F" w:rsidP="00776843">
            <w:pPr>
              <w:tabs>
                <w:tab w:val="left" w:pos="567"/>
              </w:tabs>
              <w:rPr>
                <w:iCs/>
                <w:color w:val="000000"/>
                <w:szCs w:val="22"/>
                <w:lang w:val="et-EE"/>
              </w:rPr>
            </w:pPr>
            <w:r w:rsidRPr="001728BE">
              <w:rPr>
                <w:iCs/>
                <w:color w:val="000000"/>
                <w:szCs w:val="22"/>
                <w:lang w:val="et-EE"/>
              </w:rPr>
              <w:t>Une- ja uinumishäired*</w:t>
            </w:r>
          </w:p>
        </w:tc>
      </w:tr>
      <w:tr w:rsidR="00B4056F" w:rsidRPr="001728BE" w14:paraId="167C0AEB" w14:textId="77777777" w:rsidTr="00265F6C">
        <w:tc>
          <w:tcPr>
            <w:tcW w:w="2235" w:type="dxa"/>
            <w:vMerge w:val="restart"/>
          </w:tcPr>
          <w:p w14:paraId="7FE4AE39" w14:textId="77777777" w:rsidR="00B4056F" w:rsidRPr="001728BE" w:rsidRDefault="00B4056F" w:rsidP="00776843">
            <w:pPr>
              <w:tabs>
                <w:tab w:val="left" w:pos="567"/>
              </w:tabs>
              <w:rPr>
                <w:iCs/>
                <w:color w:val="000000"/>
                <w:szCs w:val="22"/>
                <w:lang w:val="et-EE"/>
              </w:rPr>
            </w:pPr>
            <w:r w:rsidRPr="001728BE">
              <w:rPr>
                <w:iCs/>
                <w:color w:val="000000"/>
                <w:szCs w:val="22"/>
                <w:lang w:val="et-EE"/>
              </w:rPr>
              <w:t>Närvisüsteemi häired</w:t>
            </w:r>
          </w:p>
        </w:tc>
        <w:tc>
          <w:tcPr>
            <w:tcW w:w="1842" w:type="dxa"/>
          </w:tcPr>
          <w:p w14:paraId="02FCB872" w14:textId="77777777" w:rsidR="00B4056F" w:rsidRPr="001728BE" w:rsidRDefault="00B4056F" w:rsidP="00776843">
            <w:pPr>
              <w:tabs>
                <w:tab w:val="left" w:pos="567"/>
              </w:tabs>
              <w:rPr>
                <w:iCs/>
                <w:color w:val="000000"/>
                <w:szCs w:val="22"/>
                <w:lang w:val="et-EE"/>
              </w:rPr>
            </w:pPr>
            <w:r w:rsidRPr="001728BE">
              <w:rPr>
                <w:iCs/>
                <w:color w:val="000000"/>
                <w:szCs w:val="22"/>
                <w:lang w:val="et-EE"/>
              </w:rPr>
              <w:t>Väga sage</w:t>
            </w:r>
          </w:p>
        </w:tc>
        <w:tc>
          <w:tcPr>
            <w:tcW w:w="4995" w:type="dxa"/>
          </w:tcPr>
          <w:p w14:paraId="343CAB15" w14:textId="77777777" w:rsidR="00B4056F" w:rsidRPr="001728BE" w:rsidRDefault="00B4056F" w:rsidP="00776843">
            <w:pPr>
              <w:tabs>
                <w:tab w:val="left" w:pos="567"/>
              </w:tabs>
              <w:rPr>
                <w:iCs/>
                <w:color w:val="000000"/>
                <w:szCs w:val="22"/>
                <w:lang w:val="et-EE"/>
              </w:rPr>
            </w:pPr>
            <w:r w:rsidRPr="001728BE">
              <w:rPr>
                <w:iCs/>
                <w:color w:val="000000"/>
                <w:szCs w:val="22"/>
                <w:lang w:val="et-EE"/>
              </w:rPr>
              <w:t>Perifeerne sensoorne neuropaatia, düsesteesia*, neuralgia*</w:t>
            </w:r>
          </w:p>
        </w:tc>
      </w:tr>
      <w:tr w:rsidR="00B4056F" w:rsidRPr="00F648B6" w14:paraId="6974119B" w14:textId="77777777" w:rsidTr="00265F6C">
        <w:tc>
          <w:tcPr>
            <w:tcW w:w="2235" w:type="dxa"/>
            <w:vMerge/>
          </w:tcPr>
          <w:p w14:paraId="2FBB8C06" w14:textId="77777777" w:rsidR="00B4056F" w:rsidRPr="001728BE" w:rsidRDefault="00B4056F" w:rsidP="00776843">
            <w:pPr>
              <w:tabs>
                <w:tab w:val="left" w:pos="567"/>
              </w:tabs>
              <w:rPr>
                <w:iCs/>
                <w:color w:val="000000"/>
                <w:szCs w:val="22"/>
                <w:lang w:val="et-EE"/>
              </w:rPr>
            </w:pPr>
          </w:p>
        </w:tc>
        <w:tc>
          <w:tcPr>
            <w:tcW w:w="1842" w:type="dxa"/>
          </w:tcPr>
          <w:p w14:paraId="48F793ED"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5CF2CB74" w14:textId="77777777" w:rsidR="00B4056F" w:rsidRPr="001728BE" w:rsidRDefault="00B4056F" w:rsidP="00776843">
            <w:pPr>
              <w:tabs>
                <w:tab w:val="left" w:pos="567"/>
              </w:tabs>
              <w:rPr>
                <w:iCs/>
                <w:color w:val="000000"/>
                <w:szCs w:val="22"/>
                <w:lang w:val="et-EE"/>
              </w:rPr>
            </w:pPr>
            <w:r w:rsidRPr="001728BE">
              <w:rPr>
                <w:iCs/>
                <w:color w:val="000000"/>
                <w:szCs w:val="22"/>
                <w:lang w:val="et-EE"/>
              </w:rPr>
              <w:t>Neuropaatiad*, motoorne neuropaatia*, teadvus</w:t>
            </w:r>
            <w:r w:rsidR="00231B80" w:rsidRPr="001728BE">
              <w:rPr>
                <w:iCs/>
                <w:color w:val="000000"/>
                <w:szCs w:val="22"/>
                <w:lang w:val="et-EE"/>
              </w:rPr>
              <w:t xml:space="preserve">e </w:t>
            </w:r>
            <w:r w:rsidRPr="001728BE">
              <w:rPr>
                <w:iCs/>
                <w:color w:val="000000"/>
                <w:szCs w:val="22"/>
                <w:lang w:val="et-EE"/>
              </w:rPr>
              <w:t>kaotus (sh minestus), entsefalopaatia*, perifeerne sensorimotoorne neuropaatia, pearinglus*, düsgeusia*, autonoomne neuropaatia</w:t>
            </w:r>
          </w:p>
        </w:tc>
      </w:tr>
      <w:tr w:rsidR="00B4056F" w:rsidRPr="001728BE" w14:paraId="189D440E" w14:textId="77777777" w:rsidTr="00265F6C">
        <w:tc>
          <w:tcPr>
            <w:tcW w:w="2235" w:type="dxa"/>
            <w:vMerge/>
          </w:tcPr>
          <w:p w14:paraId="24D459CD" w14:textId="77777777" w:rsidR="00B4056F" w:rsidRPr="001728BE" w:rsidRDefault="00B4056F" w:rsidP="00776843">
            <w:pPr>
              <w:tabs>
                <w:tab w:val="left" w:pos="567"/>
              </w:tabs>
              <w:rPr>
                <w:iCs/>
                <w:color w:val="000000"/>
                <w:szCs w:val="22"/>
                <w:lang w:val="et-EE"/>
              </w:rPr>
            </w:pPr>
          </w:p>
        </w:tc>
        <w:tc>
          <w:tcPr>
            <w:tcW w:w="1842" w:type="dxa"/>
          </w:tcPr>
          <w:p w14:paraId="0185D5EF"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066CD7BE" w14:textId="77777777" w:rsidR="00B4056F" w:rsidRPr="001728BE" w:rsidRDefault="00B4056F" w:rsidP="00776843">
            <w:pPr>
              <w:tabs>
                <w:tab w:val="left" w:pos="567"/>
              </w:tabs>
              <w:rPr>
                <w:iCs/>
                <w:color w:val="000000"/>
                <w:szCs w:val="22"/>
                <w:lang w:val="et-EE"/>
              </w:rPr>
            </w:pPr>
            <w:r w:rsidRPr="001728BE">
              <w:rPr>
                <w:iCs/>
                <w:color w:val="000000"/>
                <w:szCs w:val="22"/>
                <w:lang w:val="et-EE"/>
              </w:rPr>
              <w:t>Autonoomse närvisüsteemi tasakaalu häire</w:t>
            </w:r>
          </w:p>
        </w:tc>
      </w:tr>
      <w:tr w:rsidR="00B4056F" w:rsidRPr="001728BE" w14:paraId="588BEBEC" w14:textId="77777777" w:rsidTr="00265F6C">
        <w:tc>
          <w:tcPr>
            <w:tcW w:w="2235" w:type="dxa"/>
          </w:tcPr>
          <w:p w14:paraId="64489C9E" w14:textId="77777777" w:rsidR="00B4056F" w:rsidRPr="001728BE" w:rsidRDefault="00B4056F" w:rsidP="00776843">
            <w:pPr>
              <w:tabs>
                <w:tab w:val="left" w:pos="567"/>
              </w:tabs>
              <w:rPr>
                <w:iCs/>
                <w:color w:val="000000"/>
                <w:szCs w:val="22"/>
                <w:lang w:val="et-EE"/>
              </w:rPr>
            </w:pPr>
            <w:r w:rsidRPr="001728BE">
              <w:rPr>
                <w:iCs/>
                <w:color w:val="000000"/>
                <w:szCs w:val="22"/>
                <w:lang w:val="et-EE"/>
              </w:rPr>
              <w:t>Silma kahjustused</w:t>
            </w:r>
          </w:p>
        </w:tc>
        <w:tc>
          <w:tcPr>
            <w:tcW w:w="1842" w:type="dxa"/>
          </w:tcPr>
          <w:p w14:paraId="50AD3790"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20397D62" w14:textId="77777777" w:rsidR="00B4056F" w:rsidRPr="001728BE" w:rsidRDefault="00B4056F" w:rsidP="00776843">
            <w:pPr>
              <w:tabs>
                <w:tab w:val="left" w:pos="567"/>
              </w:tabs>
              <w:rPr>
                <w:iCs/>
                <w:color w:val="000000"/>
                <w:szCs w:val="22"/>
                <w:lang w:val="et-EE"/>
              </w:rPr>
            </w:pPr>
            <w:r w:rsidRPr="001728BE">
              <w:rPr>
                <w:iCs/>
                <w:color w:val="000000"/>
                <w:szCs w:val="22"/>
                <w:lang w:val="et-EE"/>
              </w:rPr>
              <w:t>Nägemishäire*</w:t>
            </w:r>
          </w:p>
        </w:tc>
      </w:tr>
      <w:tr w:rsidR="00B4056F" w:rsidRPr="001728BE" w14:paraId="171782DA" w14:textId="77777777" w:rsidTr="00265F6C">
        <w:tc>
          <w:tcPr>
            <w:tcW w:w="2235" w:type="dxa"/>
            <w:vMerge w:val="restart"/>
          </w:tcPr>
          <w:p w14:paraId="0AE695FA"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Kõrva ja labürindi kahjustused</w:t>
            </w:r>
          </w:p>
        </w:tc>
        <w:tc>
          <w:tcPr>
            <w:tcW w:w="1842" w:type="dxa"/>
          </w:tcPr>
          <w:p w14:paraId="4B14581C"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Sage</w:t>
            </w:r>
          </w:p>
        </w:tc>
        <w:tc>
          <w:tcPr>
            <w:tcW w:w="4995" w:type="dxa"/>
          </w:tcPr>
          <w:p w14:paraId="6684FE2A"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Düsakuusia (sh tinnitus)*</w:t>
            </w:r>
          </w:p>
        </w:tc>
      </w:tr>
      <w:tr w:rsidR="00B4056F" w:rsidRPr="00F648B6" w14:paraId="635A3CD2" w14:textId="77777777" w:rsidTr="00265F6C">
        <w:tc>
          <w:tcPr>
            <w:tcW w:w="2235" w:type="dxa"/>
            <w:vMerge/>
          </w:tcPr>
          <w:p w14:paraId="7C03A6C1" w14:textId="77777777" w:rsidR="00B4056F" w:rsidRPr="001728BE" w:rsidRDefault="00B4056F" w:rsidP="00776843">
            <w:pPr>
              <w:tabs>
                <w:tab w:val="left" w:pos="567"/>
              </w:tabs>
              <w:rPr>
                <w:iCs/>
                <w:color w:val="000000"/>
                <w:szCs w:val="22"/>
                <w:lang w:val="et-EE"/>
              </w:rPr>
            </w:pPr>
          </w:p>
        </w:tc>
        <w:tc>
          <w:tcPr>
            <w:tcW w:w="1842" w:type="dxa"/>
          </w:tcPr>
          <w:p w14:paraId="332137D8"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1C682B85" w14:textId="77777777" w:rsidR="00B4056F" w:rsidRPr="001728BE" w:rsidRDefault="00B4056F" w:rsidP="00776843">
            <w:pPr>
              <w:tabs>
                <w:tab w:val="left" w:pos="567"/>
              </w:tabs>
              <w:rPr>
                <w:iCs/>
                <w:color w:val="000000"/>
                <w:szCs w:val="22"/>
                <w:lang w:val="et-EE"/>
              </w:rPr>
            </w:pPr>
            <w:r w:rsidRPr="001728BE">
              <w:rPr>
                <w:iCs/>
                <w:color w:val="000000"/>
                <w:szCs w:val="22"/>
                <w:lang w:val="et-EE"/>
              </w:rPr>
              <w:t>Peapööritus*, kuulmislangus kuni kurtuseni (kaasa arvatud)</w:t>
            </w:r>
          </w:p>
        </w:tc>
      </w:tr>
      <w:tr w:rsidR="00B4056F" w:rsidRPr="00F648B6" w14:paraId="34A84AF3" w14:textId="77777777" w:rsidTr="00265F6C">
        <w:tc>
          <w:tcPr>
            <w:tcW w:w="2235" w:type="dxa"/>
            <w:vMerge w:val="restart"/>
          </w:tcPr>
          <w:p w14:paraId="17DC2446" w14:textId="77777777" w:rsidR="00B4056F" w:rsidRPr="001728BE" w:rsidRDefault="00B4056F" w:rsidP="00776843">
            <w:pPr>
              <w:tabs>
                <w:tab w:val="left" w:pos="567"/>
              </w:tabs>
              <w:rPr>
                <w:iCs/>
                <w:color w:val="000000"/>
                <w:szCs w:val="22"/>
                <w:lang w:val="et-EE"/>
              </w:rPr>
            </w:pPr>
            <w:r w:rsidRPr="001728BE">
              <w:rPr>
                <w:iCs/>
                <w:color w:val="000000"/>
                <w:szCs w:val="22"/>
                <w:lang w:val="et-EE"/>
              </w:rPr>
              <w:t>Südame häired</w:t>
            </w:r>
          </w:p>
        </w:tc>
        <w:tc>
          <w:tcPr>
            <w:tcW w:w="1842" w:type="dxa"/>
          </w:tcPr>
          <w:p w14:paraId="73685F0D"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06137CD2" w14:textId="77777777" w:rsidR="00B4056F" w:rsidRPr="001728BE" w:rsidRDefault="00B4056F" w:rsidP="00776843">
            <w:pPr>
              <w:tabs>
                <w:tab w:val="left" w:pos="567"/>
              </w:tabs>
              <w:rPr>
                <w:iCs/>
                <w:color w:val="000000"/>
                <w:szCs w:val="22"/>
                <w:lang w:val="et-EE"/>
              </w:rPr>
            </w:pPr>
            <w:r w:rsidRPr="001728BE">
              <w:rPr>
                <w:iCs/>
                <w:color w:val="000000"/>
                <w:szCs w:val="22"/>
                <w:lang w:val="et-EE"/>
              </w:rPr>
              <w:t>Südame fibrillatsioon (sh kodade virvendus), arütmia*, südamepuudulikkus (sh vas</w:t>
            </w:r>
            <w:r w:rsidR="002F2F02" w:rsidRPr="001728BE">
              <w:rPr>
                <w:iCs/>
                <w:color w:val="000000"/>
                <w:szCs w:val="22"/>
                <w:lang w:val="et-EE"/>
              </w:rPr>
              <w:t>aku</w:t>
            </w:r>
            <w:r w:rsidRPr="001728BE">
              <w:rPr>
                <w:iCs/>
                <w:color w:val="000000"/>
                <w:szCs w:val="22"/>
                <w:lang w:val="et-EE"/>
              </w:rPr>
              <w:t xml:space="preserve"> ja parema vatsakese puudulikkus)*, müokardi isheemia, vatsakeste funktsiooni häire*</w:t>
            </w:r>
          </w:p>
        </w:tc>
      </w:tr>
      <w:tr w:rsidR="00B4056F" w:rsidRPr="00F648B6" w14:paraId="2771102E" w14:textId="77777777" w:rsidTr="00265F6C">
        <w:tc>
          <w:tcPr>
            <w:tcW w:w="2235" w:type="dxa"/>
            <w:vMerge/>
          </w:tcPr>
          <w:p w14:paraId="37500AC5" w14:textId="77777777" w:rsidR="00B4056F" w:rsidRPr="001728BE" w:rsidRDefault="00B4056F" w:rsidP="00776843">
            <w:pPr>
              <w:tabs>
                <w:tab w:val="left" w:pos="567"/>
              </w:tabs>
              <w:rPr>
                <w:iCs/>
                <w:color w:val="000000"/>
                <w:szCs w:val="22"/>
                <w:lang w:val="et-EE"/>
              </w:rPr>
            </w:pPr>
          </w:p>
        </w:tc>
        <w:tc>
          <w:tcPr>
            <w:tcW w:w="1842" w:type="dxa"/>
          </w:tcPr>
          <w:p w14:paraId="14B9EDC7"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3BE3A656" w14:textId="77777777" w:rsidR="00B4056F" w:rsidRPr="001728BE" w:rsidRDefault="00B4056F" w:rsidP="00776843">
            <w:pPr>
              <w:tabs>
                <w:tab w:val="left" w:pos="567"/>
              </w:tabs>
              <w:rPr>
                <w:iCs/>
                <w:color w:val="000000"/>
                <w:szCs w:val="22"/>
                <w:lang w:val="et-EE"/>
              </w:rPr>
            </w:pPr>
            <w:r w:rsidRPr="001728BE">
              <w:rPr>
                <w:iCs/>
                <w:color w:val="000000"/>
                <w:szCs w:val="22"/>
                <w:lang w:val="et-EE"/>
              </w:rPr>
              <w:t>Kardiovaskulaarne häire (sh kardiogeenne šokk)</w:t>
            </w:r>
          </w:p>
        </w:tc>
      </w:tr>
      <w:tr w:rsidR="00B4056F" w:rsidRPr="001728BE" w14:paraId="76ED02EE" w14:textId="77777777" w:rsidTr="00265F6C">
        <w:tc>
          <w:tcPr>
            <w:tcW w:w="2235" w:type="dxa"/>
          </w:tcPr>
          <w:p w14:paraId="37866D82" w14:textId="77777777" w:rsidR="00B4056F" w:rsidRPr="001728BE" w:rsidRDefault="00B4056F" w:rsidP="00776843">
            <w:pPr>
              <w:tabs>
                <w:tab w:val="left" w:pos="567"/>
              </w:tabs>
              <w:rPr>
                <w:iCs/>
                <w:color w:val="000000"/>
                <w:szCs w:val="22"/>
                <w:lang w:val="et-EE"/>
              </w:rPr>
            </w:pPr>
            <w:r w:rsidRPr="001728BE">
              <w:rPr>
                <w:iCs/>
                <w:color w:val="000000"/>
                <w:szCs w:val="22"/>
                <w:lang w:val="et-EE"/>
              </w:rPr>
              <w:t>Vaskulaarsed häired</w:t>
            </w:r>
          </w:p>
        </w:tc>
        <w:tc>
          <w:tcPr>
            <w:tcW w:w="1842" w:type="dxa"/>
          </w:tcPr>
          <w:p w14:paraId="3B23E1EE"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6A9F28CC" w14:textId="77777777" w:rsidR="00B4056F" w:rsidRPr="001728BE" w:rsidRDefault="00B4056F" w:rsidP="00776843">
            <w:pPr>
              <w:tabs>
                <w:tab w:val="left" w:pos="567"/>
              </w:tabs>
              <w:rPr>
                <w:iCs/>
                <w:color w:val="000000"/>
                <w:szCs w:val="22"/>
                <w:lang w:val="et-EE"/>
              </w:rPr>
            </w:pPr>
            <w:r w:rsidRPr="001728BE">
              <w:rPr>
                <w:iCs/>
                <w:color w:val="000000"/>
                <w:szCs w:val="22"/>
                <w:lang w:val="et-EE"/>
              </w:rPr>
              <w:t>Hüpertensioon*, hüpotensioon*, ortostaatiline hüpotensioon</w:t>
            </w:r>
          </w:p>
        </w:tc>
      </w:tr>
      <w:tr w:rsidR="00B4056F" w:rsidRPr="001728BE" w14:paraId="58063289" w14:textId="77777777" w:rsidTr="00265F6C">
        <w:tc>
          <w:tcPr>
            <w:tcW w:w="2235" w:type="dxa"/>
            <w:vMerge w:val="restart"/>
          </w:tcPr>
          <w:p w14:paraId="7D966915" w14:textId="77777777" w:rsidR="00B4056F" w:rsidRPr="001728BE" w:rsidRDefault="00B4056F" w:rsidP="00776843">
            <w:pPr>
              <w:tabs>
                <w:tab w:val="left" w:pos="567"/>
              </w:tabs>
              <w:rPr>
                <w:iCs/>
                <w:color w:val="000000"/>
                <w:szCs w:val="22"/>
                <w:lang w:val="et-EE"/>
              </w:rPr>
            </w:pPr>
            <w:r w:rsidRPr="001728BE">
              <w:rPr>
                <w:iCs/>
                <w:color w:val="000000"/>
                <w:szCs w:val="22"/>
                <w:lang w:val="et-EE"/>
              </w:rPr>
              <w:t>Respiratoorsed, rindkere ja mediastiinumi häired</w:t>
            </w:r>
          </w:p>
        </w:tc>
        <w:tc>
          <w:tcPr>
            <w:tcW w:w="1842" w:type="dxa"/>
          </w:tcPr>
          <w:p w14:paraId="0E4A37F4"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50513FB7" w14:textId="77777777" w:rsidR="00B4056F" w:rsidRPr="001728BE" w:rsidRDefault="00B4056F" w:rsidP="00776843">
            <w:pPr>
              <w:tabs>
                <w:tab w:val="left" w:pos="567"/>
              </w:tabs>
              <w:rPr>
                <w:iCs/>
                <w:color w:val="000000"/>
                <w:szCs w:val="22"/>
                <w:lang w:val="et-EE"/>
              </w:rPr>
            </w:pPr>
            <w:r w:rsidRPr="001728BE">
              <w:rPr>
                <w:iCs/>
                <w:color w:val="000000"/>
                <w:szCs w:val="22"/>
                <w:lang w:val="et-EE"/>
              </w:rPr>
              <w:t>Düspnoe*, köha*, luksumine</w:t>
            </w:r>
          </w:p>
        </w:tc>
      </w:tr>
      <w:tr w:rsidR="00B4056F" w:rsidRPr="00F648B6" w14:paraId="2A838E7F" w14:textId="77777777" w:rsidTr="00265F6C">
        <w:tc>
          <w:tcPr>
            <w:tcW w:w="2235" w:type="dxa"/>
            <w:vMerge/>
          </w:tcPr>
          <w:p w14:paraId="00CD908F" w14:textId="77777777" w:rsidR="00B4056F" w:rsidRPr="001728BE" w:rsidRDefault="00B4056F" w:rsidP="00776843">
            <w:pPr>
              <w:tabs>
                <w:tab w:val="left" w:pos="567"/>
              </w:tabs>
              <w:rPr>
                <w:iCs/>
                <w:color w:val="000000"/>
                <w:szCs w:val="22"/>
                <w:lang w:val="et-EE"/>
              </w:rPr>
            </w:pPr>
          </w:p>
        </w:tc>
        <w:tc>
          <w:tcPr>
            <w:tcW w:w="1842" w:type="dxa"/>
          </w:tcPr>
          <w:p w14:paraId="692F68CE"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5AD4A324" w14:textId="77777777" w:rsidR="00B4056F" w:rsidRPr="001728BE" w:rsidRDefault="00B4056F" w:rsidP="00776843">
            <w:pPr>
              <w:tabs>
                <w:tab w:val="left" w:pos="567"/>
              </w:tabs>
              <w:rPr>
                <w:iCs/>
                <w:color w:val="000000"/>
                <w:szCs w:val="22"/>
                <w:lang w:val="et-EE"/>
              </w:rPr>
            </w:pPr>
            <w:r w:rsidRPr="001728BE">
              <w:rPr>
                <w:iCs/>
                <w:color w:val="000000"/>
                <w:szCs w:val="22"/>
                <w:lang w:val="et-EE"/>
              </w:rPr>
              <w:t>Ägeda respiratoorse distressi sündroom, kopsuemboolia, pneumoniit, kopsu hüpertensioon, kopsuturse (sh akuutne)</w:t>
            </w:r>
          </w:p>
        </w:tc>
      </w:tr>
      <w:tr w:rsidR="00B4056F" w:rsidRPr="00F648B6" w14:paraId="730D1195" w14:textId="77777777" w:rsidTr="00265F6C">
        <w:tc>
          <w:tcPr>
            <w:tcW w:w="2235" w:type="dxa"/>
            <w:vMerge w:val="restart"/>
          </w:tcPr>
          <w:p w14:paraId="13FE5FA1"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Seedetrakti häired</w:t>
            </w:r>
          </w:p>
        </w:tc>
        <w:tc>
          <w:tcPr>
            <w:tcW w:w="1842" w:type="dxa"/>
          </w:tcPr>
          <w:p w14:paraId="20A74D86"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Väga sage</w:t>
            </w:r>
          </w:p>
        </w:tc>
        <w:tc>
          <w:tcPr>
            <w:tcW w:w="4995" w:type="dxa"/>
          </w:tcPr>
          <w:p w14:paraId="4D55E3B2"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Iivelduse ja oksendamise sümptomid*, kõhulahtisus*, stomatiit*, kõhukinnisus</w:t>
            </w:r>
          </w:p>
        </w:tc>
      </w:tr>
      <w:tr w:rsidR="00B4056F" w:rsidRPr="00F648B6" w14:paraId="1D7C76B0" w14:textId="77777777" w:rsidTr="00265F6C">
        <w:tc>
          <w:tcPr>
            <w:tcW w:w="2235" w:type="dxa"/>
            <w:vMerge/>
          </w:tcPr>
          <w:p w14:paraId="57686CE0" w14:textId="77777777" w:rsidR="00B4056F" w:rsidRPr="001728BE" w:rsidRDefault="00B4056F" w:rsidP="00776843">
            <w:pPr>
              <w:keepNext/>
              <w:tabs>
                <w:tab w:val="left" w:pos="567"/>
              </w:tabs>
              <w:rPr>
                <w:iCs/>
                <w:color w:val="000000"/>
                <w:szCs w:val="22"/>
                <w:lang w:val="et-EE"/>
              </w:rPr>
            </w:pPr>
          </w:p>
        </w:tc>
        <w:tc>
          <w:tcPr>
            <w:tcW w:w="1842" w:type="dxa"/>
          </w:tcPr>
          <w:p w14:paraId="5C25AF01"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Sage</w:t>
            </w:r>
          </w:p>
        </w:tc>
        <w:tc>
          <w:tcPr>
            <w:tcW w:w="4995" w:type="dxa"/>
          </w:tcPr>
          <w:p w14:paraId="2CB7AD34"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Seedetrakti veritsus (sh limaskestadelt)*, kõhupuhitus, düspepsia, orofarüngeaalne valu*, gastriit*, suuhaavandid*, ebamugavustunne kõhus, düsfaagia, mao-soolte põletik*, kõhuvalu (sh mao-soolte või põrna valu)*, suu kahjustused*</w:t>
            </w:r>
          </w:p>
        </w:tc>
      </w:tr>
      <w:tr w:rsidR="00B4056F" w:rsidRPr="001728BE" w14:paraId="775E1CAD" w14:textId="77777777" w:rsidTr="00265F6C">
        <w:tc>
          <w:tcPr>
            <w:tcW w:w="2235" w:type="dxa"/>
            <w:vMerge/>
          </w:tcPr>
          <w:p w14:paraId="4AE20CC3" w14:textId="77777777" w:rsidR="00B4056F" w:rsidRPr="001728BE" w:rsidRDefault="00B4056F" w:rsidP="00776843">
            <w:pPr>
              <w:keepNext/>
              <w:tabs>
                <w:tab w:val="left" w:pos="567"/>
              </w:tabs>
              <w:rPr>
                <w:iCs/>
                <w:color w:val="000000"/>
                <w:szCs w:val="22"/>
                <w:lang w:val="et-EE"/>
              </w:rPr>
            </w:pPr>
          </w:p>
        </w:tc>
        <w:tc>
          <w:tcPr>
            <w:tcW w:w="1842" w:type="dxa"/>
          </w:tcPr>
          <w:p w14:paraId="5D1071F9"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Aeg-ajalt</w:t>
            </w:r>
          </w:p>
        </w:tc>
        <w:tc>
          <w:tcPr>
            <w:tcW w:w="4995" w:type="dxa"/>
          </w:tcPr>
          <w:p w14:paraId="5AF15531" w14:textId="77777777" w:rsidR="00B4056F" w:rsidRPr="001728BE" w:rsidRDefault="00B4056F" w:rsidP="00776843">
            <w:pPr>
              <w:keepNext/>
              <w:tabs>
                <w:tab w:val="left" w:pos="567"/>
              </w:tabs>
              <w:rPr>
                <w:iCs/>
                <w:color w:val="000000"/>
                <w:szCs w:val="22"/>
                <w:lang w:val="et-EE"/>
              </w:rPr>
            </w:pPr>
            <w:r w:rsidRPr="001728BE">
              <w:rPr>
                <w:iCs/>
                <w:color w:val="000000"/>
                <w:szCs w:val="22"/>
                <w:lang w:val="et-EE"/>
              </w:rPr>
              <w:t xml:space="preserve">Koliit (sh </w:t>
            </w:r>
            <w:r w:rsidRPr="001728BE">
              <w:rPr>
                <w:i/>
                <w:iCs/>
                <w:color w:val="000000"/>
                <w:szCs w:val="22"/>
                <w:lang w:val="et-EE"/>
              </w:rPr>
              <w:t>clostridium difficile</w:t>
            </w:r>
            <w:r w:rsidRPr="001728BE">
              <w:rPr>
                <w:iCs/>
                <w:color w:val="000000"/>
                <w:szCs w:val="22"/>
                <w:lang w:val="et-EE"/>
              </w:rPr>
              <w:t>)*</w:t>
            </w:r>
          </w:p>
        </w:tc>
      </w:tr>
      <w:tr w:rsidR="00B4056F" w:rsidRPr="001728BE" w14:paraId="6C551DE7" w14:textId="77777777" w:rsidTr="00265F6C">
        <w:tc>
          <w:tcPr>
            <w:tcW w:w="2235" w:type="dxa"/>
            <w:vMerge w:val="restart"/>
          </w:tcPr>
          <w:p w14:paraId="707F1DEB" w14:textId="77777777" w:rsidR="00B4056F" w:rsidRPr="001728BE" w:rsidRDefault="00B4056F" w:rsidP="00776843">
            <w:pPr>
              <w:tabs>
                <w:tab w:val="left" w:pos="567"/>
              </w:tabs>
              <w:rPr>
                <w:iCs/>
                <w:color w:val="000000"/>
                <w:szCs w:val="22"/>
                <w:lang w:val="et-EE"/>
              </w:rPr>
            </w:pPr>
            <w:r w:rsidRPr="001728BE">
              <w:rPr>
                <w:iCs/>
                <w:color w:val="000000"/>
                <w:szCs w:val="22"/>
                <w:lang w:val="et-EE"/>
              </w:rPr>
              <w:t>Maksa ja sapiteede häired</w:t>
            </w:r>
          </w:p>
        </w:tc>
        <w:tc>
          <w:tcPr>
            <w:tcW w:w="1842" w:type="dxa"/>
          </w:tcPr>
          <w:p w14:paraId="57ABB0FD"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70B1B40C" w14:textId="77777777" w:rsidR="00B4056F" w:rsidRPr="001728BE" w:rsidRDefault="00B4056F" w:rsidP="00776843">
            <w:pPr>
              <w:tabs>
                <w:tab w:val="left" w:pos="567"/>
              </w:tabs>
              <w:rPr>
                <w:iCs/>
                <w:color w:val="000000"/>
                <w:szCs w:val="22"/>
                <w:lang w:val="et-EE"/>
              </w:rPr>
            </w:pPr>
            <w:r w:rsidRPr="001728BE">
              <w:rPr>
                <w:iCs/>
                <w:color w:val="000000"/>
                <w:szCs w:val="22"/>
                <w:lang w:val="et-EE"/>
              </w:rPr>
              <w:t>Hepatotoksilisus (sh maksakahjustus)</w:t>
            </w:r>
          </w:p>
        </w:tc>
      </w:tr>
      <w:tr w:rsidR="00B4056F" w:rsidRPr="001728BE" w14:paraId="34D873AD" w14:textId="77777777" w:rsidTr="00265F6C">
        <w:tc>
          <w:tcPr>
            <w:tcW w:w="2235" w:type="dxa"/>
            <w:vMerge/>
          </w:tcPr>
          <w:p w14:paraId="18691657" w14:textId="77777777" w:rsidR="00B4056F" w:rsidRPr="001728BE" w:rsidRDefault="00B4056F" w:rsidP="00776843">
            <w:pPr>
              <w:tabs>
                <w:tab w:val="left" w:pos="567"/>
              </w:tabs>
              <w:rPr>
                <w:iCs/>
                <w:color w:val="000000"/>
                <w:szCs w:val="22"/>
                <w:lang w:val="et-EE"/>
              </w:rPr>
            </w:pPr>
          </w:p>
        </w:tc>
        <w:tc>
          <w:tcPr>
            <w:tcW w:w="1842" w:type="dxa"/>
          </w:tcPr>
          <w:p w14:paraId="128ABEFB" w14:textId="77777777" w:rsidR="00B4056F" w:rsidRPr="001728BE" w:rsidRDefault="00B4056F" w:rsidP="00776843">
            <w:pPr>
              <w:tabs>
                <w:tab w:val="left" w:pos="567"/>
              </w:tabs>
              <w:rPr>
                <w:iCs/>
                <w:color w:val="000000"/>
                <w:szCs w:val="22"/>
                <w:lang w:val="et-EE"/>
              </w:rPr>
            </w:pPr>
            <w:r w:rsidRPr="001728BE">
              <w:rPr>
                <w:iCs/>
                <w:color w:val="000000"/>
                <w:szCs w:val="22"/>
                <w:lang w:val="et-EE"/>
              </w:rPr>
              <w:t>Aeg-ajalt</w:t>
            </w:r>
          </w:p>
        </w:tc>
        <w:tc>
          <w:tcPr>
            <w:tcW w:w="4995" w:type="dxa"/>
          </w:tcPr>
          <w:p w14:paraId="6FCD5F93" w14:textId="77777777" w:rsidR="00B4056F" w:rsidRPr="001728BE" w:rsidRDefault="00B4056F" w:rsidP="00776843">
            <w:pPr>
              <w:tabs>
                <w:tab w:val="left" w:pos="567"/>
              </w:tabs>
              <w:rPr>
                <w:iCs/>
                <w:color w:val="000000"/>
                <w:szCs w:val="22"/>
                <w:lang w:val="et-EE"/>
              </w:rPr>
            </w:pPr>
            <w:r w:rsidRPr="001728BE">
              <w:rPr>
                <w:iCs/>
                <w:color w:val="000000"/>
                <w:szCs w:val="22"/>
                <w:lang w:val="et-EE"/>
              </w:rPr>
              <w:t>Maksapuudulikkus</w:t>
            </w:r>
          </w:p>
        </w:tc>
      </w:tr>
      <w:tr w:rsidR="00B4056F" w:rsidRPr="001728BE" w14:paraId="24CCB588" w14:textId="77777777" w:rsidTr="00265F6C">
        <w:tc>
          <w:tcPr>
            <w:tcW w:w="2235" w:type="dxa"/>
            <w:vMerge w:val="restart"/>
          </w:tcPr>
          <w:p w14:paraId="6EDA95A0" w14:textId="77777777" w:rsidR="00B4056F" w:rsidRPr="001728BE" w:rsidRDefault="00B4056F" w:rsidP="00776843">
            <w:pPr>
              <w:tabs>
                <w:tab w:val="left" w:pos="567"/>
              </w:tabs>
              <w:rPr>
                <w:iCs/>
                <w:color w:val="000000"/>
                <w:szCs w:val="22"/>
                <w:lang w:val="et-EE"/>
              </w:rPr>
            </w:pPr>
            <w:r w:rsidRPr="001728BE">
              <w:rPr>
                <w:iCs/>
                <w:color w:val="000000"/>
                <w:szCs w:val="22"/>
                <w:lang w:val="et-EE"/>
              </w:rPr>
              <w:t>Naha ja nahaaluskoe kahjustused</w:t>
            </w:r>
          </w:p>
        </w:tc>
        <w:tc>
          <w:tcPr>
            <w:tcW w:w="1842" w:type="dxa"/>
          </w:tcPr>
          <w:p w14:paraId="52AB1CE6" w14:textId="77777777" w:rsidR="00B4056F" w:rsidRPr="001728BE" w:rsidRDefault="00B4056F" w:rsidP="00776843">
            <w:pPr>
              <w:tabs>
                <w:tab w:val="left" w:pos="567"/>
              </w:tabs>
              <w:rPr>
                <w:iCs/>
                <w:color w:val="000000"/>
                <w:szCs w:val="22"/>
                <w:lang w:val="et-EE"/>
              </w:rPr>
            </w:pPr>
            <w:r w:rsidRPr="001728BE">
              <w:rPr>
                <w:iCs/>
                <w:color w:val="000000"/>
                <w:szCs w:val="22"/>
                <w:lang w:val="et-EE"/>
              </w:rPr>
              <w:t>Väga sage</w:t>
            </w:r>
          </w:p>
        </w:tc>
        <w:tc>
          <w:tcPr>
            <w:tcW w:w="4995" w:type="dxa"/>
          </w:tcPr>
          <w:p w14:paraId="0980947A" w14:textId="77777777" w:rsidR="00B4056F" w:rsidRPr="001728BE" w:rsidRDefault="00B4056F" w:rsidP="00776843">
            <w:pPr>
              <w:tabs>
                <w:tab w:val="left" w:pos="567"/>
              </w:tabs>
              <w:rPr>
                <w:iCs/>
                <w:color w:val="000000"/>
                <w:szCs w:val="22"/>
                <w:lang w:val="et-EE"/>
              </w:rPr>
            </w:pPr>
            <w:r w:rsidRPr="001728BE">
              <w:rPr>
                <w:iCs/>
                <w:color w:val="000000"/>
                <w:szCs w:val="22"/>
                <w:lang w:val="et-EE"/>
              </w:rPr>
              <w:t>Juuste ja kehakarvade kahjustus*</w:t>
            </w:r>
          </w:p>
        </w:tc>
      </w:tr>
      <w:tr w:rsidR="00B4056F" w:rsidRPr="001728BE" w14:paraId="0014B6C5" w14:textId="77777777" w:rsidTr="00265F6C">
        <w:tc>
          <w:tcPr>
            <w:tcW w:w="2235" w:type="dxa"/>
            <w:vMerge/>
          </w:tcPr>
          <w:p w14:paraId="5C5CF87F" w14:textId="77777777" w:rsidR="00B4056F" w:rsidRPr="001728BE" w:rsidRDefault="00B4056F" w:rsidP="00776843">
            <w:pPr>
              <w:tabs>
                <w:tab w:val="left" w:pos="567"/>
              </w:tabs>
              <w:rPr>
                <w:iCs/>
                <w:color w:val="000000"/>
                <w:szCs w:val="22"/>
                <w:lang w:val="et-EE"/>
              </w:rPr>
            </w:pPr>
          </w:p>
        </w:tc>
        <w:tc>
          <w:tcPr>
            <w:tcW w:w="1842" w:type="dxa"/>
          </w:tcPr>
          <w:p w14:paraId="75B61506"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65516ECE" w14:textId="77777777" w:rsidR="00B4056F" w:rsidRPr="001728BE" w:rsidRDefault="00B4056F" w:rsidP="00776843">
            <w:pPr>
              <w:tabs>
                <w:tab w:val="left" w:pos="567"/>
              </w:tabs>
              <w:rPr>
                <w:iCs/>
                <w:color w:val="000000"/>
                <w:szCs w:val="22"/>
                <w:lang w:val="et-EE"/>
              </w:rPr>
            </w:pPr>
            <w:r w:rsidRPr="001728BE">
              <w:rPr>
                <w:iCs/>
                <w:color w:val="000000"/>
                <w:szCs w:val="22"/>
                <w:lang w:val="et-EE"/>
              </w:rPr>
              <w:t>Kihelus*, dermatiit*, lööve*</w:t>
            </w:r>
          </w:p>
        </w:tc>
      </w:tr>
      <w:tr w:rsidR="00B4056F" w:rsidRPr="001728BE" w14:paraId="35848940" w14:textId="77777777" w:rsidTr="00265F6C">
        <w:tc>
          <w:tcPr>
            <w:tcW w:w="2235" w:type="dxa"/>
          </w:tcPr>
          <w:p w14:paraId="35B4668E" w14:textId="77777777" w:rsidR="00B4056F" w:rsidRPr="001728BE" w:rsidRDefault="00C97FDB" w:rsidP="00776843">
            <w:pPr>
              <w:tabs>
                <w:tab w:val="left" w:pos="567"/>
              </w:tabs>
              <w:rPr>
                <w:iCs/>
                <w:color w:val="000000"/>
                <w:szCs w:val="22"/>
                <w:lang w:val="et-EE"/>
              </w:rPr>
            </w:pPr>
            <w:r w:rsidRPr="001728BE">
              <w:rPr>
                <w:iCs/>
                <w:noProof/>
                <w:szCs w:val="22"/>
                <w:lang w:val="et-EE"/>
              </w:rPr>
              <w:t>Lihaste, luustiku</w:t>
            </w:r>
            <w:r w:rsidR="00B4056F" w:rsidRPr="001728BE">
              <w:rPr>
                <w:iCs/>
                <w:color w:val="000000"/>
                <w:szCs w:val="22"/>
                <w:lang w:val="et-EE"/>
              </w:rPr>
              <w:t xml:space="preserve"> ja sidekoe kahjustused</w:t>
            </w:r>
          </w:p>
        </w:tc>
        <w:tc>
          <w:tcPr>
            <w:tcW w:w="1842" w:type="dxa"/>
          </w:tcPr>
          <w:p w14:paraId="64CF17E6"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77D4B083" w14:textId="77777777" w:rsidR="00B4056F" w:rsidRPr="001728BE" w:rsidRDefault="00B4056F" w:rsidP="00776843">
            <w:pPr>
              <w:tabs>
                <w:tab w:val="left" w:pos="567"/>
              </w:tabs>
              <w:rPr>
                <w:iCs/>
                <w:color w:val="000000"/>
                <w:szCs w:val="22"/>
                <w:lang w:val="et-EE"/>
              </w:rPr>
            </w:pPr>
            <w:r w:rsidRPr="001728BE">
              <w:rPr>
                <w:iCs/>
                <w:color w:val="000000"/>
                <w:szCs w:val="22"/>
                <w:lang w:val="et-EE"/>
              </w:rPr>
              <w:t>Lihasspasmid*, lihas-skeleti valu*, valu jäsemetes</w:t>
            </w:r>
          </w:p>
        </w:tc>
      </w:tr>
      <w:tr w:rsidR="00B4056F" w:rsidRPr="001728BE" w14:paraId="5EC46A90" w14:textId="77777777" w:rsidTr="00265F6C">
        <w:tc>
          <w:tcPr>
            <w:tcW w:w="2235" w:type="dxa"/>
          </w:tcPr>
          <w:p w14:paraId="3892393D" w14:textId="77777777" w:rsidR="00B4056F" w:rsidRPr="001728BE" w:rsidRDefault="00B4056F" w:rsidP="00776843">
            <w:pPr>
              <w:tabs>
                <w:tab w:val="left" w:pos="567"/>
              </w:tabs>
              <w:rPr>
                <w:iCs/>
                <w:color w:val="000000"/>
                <w:szCs w:val="22"/>
                <w:lang w:val="et-EE"/>
              </w:rPr>
            </w:pPr>
            <w:r w:rsidRPr="001728BE">
              <w:rPr>
                <w:iCs/>
                <w:color w:val="000000"/>
                <w:szCs w:val="22"/>
                <w:lang w:val="et-EE"/>
              </w:rPr>
              <w:t>Neerude ja kuseteede häired</w:t>
            </w:r>
          </w:p>
        </w:tc>
        <w:tc>
          <w:tcPr>
            <w:tcW w:w="1842" w:type="dxa"/>
          </w:tcPr>
          <w:p w14:paraId="5CAA9C98"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18465F58" w14:textId="77777777" w:rsidR="00B4056F" w:rsidRPr="001728BE" w:rsidRDefault="00B4056F" w:rsidP="00776843">
            <w:pPr>
              <w:tabs>
                <w:tab w:val="left" w:pos="567"/>
              </w:tabs>
              <w:rPr>
                <w:iCs/>
                <w:color w:val="000000"/>
                <w:szCs w:val="22"/>
                <w:lang w:val="et-EE"/>
              </w:rPr>
            </w:pPr>
            <w:r w:rsidRPr="001728BE">
              <w:rPr>
                <w:iCs/>
                <w:color w:val="000000"/>
                <w:szCs w:val="22"/>
                <w:lang w:val="et-EE"/>
              </w:rPr>
              <w:t>Kuseteede infektsioon*</w:t>
            </w:r>
          </w:p>
        </w:tc>
      </w:tr>
      <w:tr w:rsidR="00B4056F" w:rsidRPr="001728BE" w14:paraId="27B21511" w14:textId="77777777" w:rsidTr="00265F6C">
        <w:tc>
          <w:tcPr>
            <w:tcW w:w="2235" w:type="dxa"/>
            <w:vMerge w:val="restart"/>
          </w:tcPr>
          <w:p w14:paraId="30390DF9" w14:textId="77777777" w:rsidR="00B4056F" w:rsidRPr="001728BE" w:rsidRDefault="00B4056F" w:rsidP="00776843">
            <w:pPr>
              <w:tabs>
                <w:tab w:val="left" w:pos="567"/>
              </w:tabs>
              <w:rPr>
                <w:iCs/>
                <w:color w:val="000000"/>
                <w:szCs w:val="22"/>
                <w:lang w:val="et-EE"/>
              </w:rPr>
            </w:pPr>
            <w:r w:rsidRPr="001728BE">
              <w:rPr>
                <w:iCs/>
                <w:color w:val="000000"/>
                <w:szCs w:val="22"/>
                <w:lang w:val="et-EE"/>
              </w:rPr>
              <w:t>Üldised häired ja manustamiskoha reaktsioonid</w:t>
            </w:r>
          </w:p>
        </w:tc>
        <w:tc>
          <w:tcPr>
            <w:tcW w:w="1842" w:type="dxa"/>
          </w:tcPr>
          <w:p w14:paraId="17D9E65F" w14:textId="77777777" w:rsidR="00B4056F" w:rsidRPr="001728BE" w:rsidRDefault="00B4056F" w:rsidP="00776843">
            <w:pPr>
              <w:tabs>
                <w:tab w:val="left" w:pos="567"/>
              </w:tabs>
              <w:rPr>
                <w:iCs/>
                <w:color w:val="000000"/>
                <w:szCs w:val="22"/>
                <w:lang w:val="et-EE"/>
              </w:rPr>
            </w:pPr>
            <w:r w:rsidRPr="001728BE">
              <w:rPr>
                <w:iCs/>
                <w:color w:val="000000"/>
                <w:szCs w:val="22"/>
                <w:lang w:val="et-EE"/>
              </w:rPr>
              <w:t>Väga sage</w:t>
            </w:r>
          </w:p>
        </w:tc>
        <w:tc>
          <w:tcPr>
            <w:tcW w:w="4995" w:type="dxa"/>
          </w:tcPr>
          <w:p w14:paraId="1D6786FB" w14:textId="77777777" w:rsidR="00B4056F" w:rsidRPr="001728BE" w:rsidRDefault="00B4056F" w:rsidP="00776843">
            <w:pPr>
              <w:tabs>
                <w:tab w:val="left" w:pos="567"/>
              </w:tabs>
              <w:rPr>
                <w:iCs/>
                <w:color w:val="000000"/>
                <w:szCs w:val="22"/>
                <w:lang w:val="et-EE"/>
              </w:rPr>
            </w:pPr>
            <w:r w:rsidRPr="001728BE">
              <w:rPr>
                <w:iCs/>
                <w:color w:val="000000"/>
                <w:szCs w:val="22"/>
                <w:lang w:val="et-EE"/>
              </w:rPr>
              <w:t>Püreksia*, kurnatus, jõuetus</w:t>
            </w:r>
          </w:p>
        </w:tc>
      </w:tr>
      <w:tr w:rsidR="00B4056F" w:rsidRPr="001728BE" w14:paraId="6596C100" w14:textId="77777777" w:rsidTr="00265F6C">
        <w:tc>
          <w:tcPr>
            <w:tcW w:w="2235" w:type="dxa"/>
            <w:vMerge/>
          </w:tcPr>
          <w:p w14:paraId="75DEE465" w14:textId="77777777" w:rsidR="00B4056F" w:rsidRPr="001728BE" w:rsidRDefault="00B4056F" w:rsidP="00776843">
            <w:pPr>
              <w:tabs>
                <w:tab w:val="left" w:pos="567"/>
              </w:tabs>
              <w:rPr>
                <w:iCs/>
                <w:color w:val="000000"/>
                <w:szCs w:val="22"/>
                <w:lang w:val="et-EE"/>
              </w:rPr>
            </w:pPr>
          </w:p>
        </w:tc>
        <w:tc>
          <w:tcPr>
            <w:tcW w:w="1842" w:type="dxa"/>
          </w:tcPr>
          <w:p w14:paraId="02ECF1E1"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5707E987" w14:textId="77777777" w:rsidR="00B4056F" w:rsidRPr="001728BE" w:rsidRDefault="00B4056F" w:rsidP="00776843">
            <w:pPr>
              <w:tabs>
                <w:tab w:val="left" w:pos="567"/>
              </w:tabs>
              <w:rPr>
                <w:iCs/>
                <w:color w:val="000000"/>
                <w:szCs w:val="22"/>
                <w:lang w:val="et-EE"/>
              </w:rPr>
            </w:pPr>
            <w:r w:rsidRPr="001728BE">
              <w:rPr>
                <w:iCs/>
                <w:color w:val="000000"/>
                <w:szCs w:val="22"/>
                <w:lang w:val="et-EE"/>
              </w:rPr>
              <w:t>Tursed (sh perifeersed), külmavärinad, süstekoha reaktsioon*, halb enesetunne*</w:t>
            </w:r>
          </w:p>
        </w:tc>
      </w:tr>
      <w:tr w:rsidR="00B4056F" w:rsidRPr="00F648B6" w14:paraId="7CA01882" w14:textId="77777777" w:rsidTr="00265F6C">
        <w:tc>
          <w:tcPr>
            <w:tcW w:w="2235" w:type="dxa"/>
          </w:tcPr>
          <w:p w14:paraId="63770F7D" w14:textId="77777777" w:rsidR="00B4056F" w:rsidRPr="001728BE" w:rsidRDefault="00B4056F" w:rsidP="00776843">
            <w:pPr>
              <w:tabs>
                <w:tab w:val="left" w:pos="567"/>
              </w:tabs>
              <w:rPr>
                <w:iCs/>
                <w:color w:val="000000"/>
                <w:szCs w:val="22"/>
                <w:lang w:val="et-EE"/>
              </w:rPr>
            </w:pPr>
            <w:r w:rsidRPr="001728BE">
              <w:rPr>
                <w:iCs/>
                <w:color w:val="000000"/>
                <w:szCs w:val="22"/>
                <w:lang w:val="et-EE"/>
              </w:rPr>
              <w:t>Uuringud</w:t>
            </w:r>
          </w:p>
        </w:tc>
        <w:tc>
          <w:tcPr>
            <w:tcW w:w="1842" w:type="dxa"/>
          </w:tcPr>
          <w:p w14:paraId="699A1D3A" w14:textId="77777777" w:rsidR="00B4056F" w:rsidRPr="001728BE" w:rsidRDefault="00B4056F" w:rsidP="00776843">
            <w:pPr>
              <w:tabs>
                <w:tab w:val="left" w:pos="567"/>
              </w:tabs>
              <w:rPr>
                <w:iCs/>
                <w:color w:val="000000"/>
                <w:szCs w:val="22"/>
                <w:lang w:val="et-EE"/>
              </w:rPr>
            </w:pPr>
            <w:r w:rsidRPr="001728BE">
              <w:rPr>
                <w:iCs/>
                <w:color w:val="000000"/>
                <w:szCs w:val="22"/>
                <w:lang w:val="et-EE"/>
              </w:rPr>
              <w:t>Sage</w:t>
            </w:r>
          </w:p>
        </w:tc>
        <w:tc>
          <w:tcPr>
            <w:tcW w:w="4995" w:type="dxa"/>
          </w:tcPr>
          <w:p w14:paraId="58602CB6" w14:textId="77777777" w:rsidR="00B4056F" w:rsidRPr="001728BE" w:rsidRDefault="00B4056F" w:rsidP="00776843">
            <w:pPr>
              <w:tabs>
                <w:tab w:val="left" w:pos="567"/>
              </w:tabs>
              <w:rPr>
                <w:iCs/>
                <w:color w:val="000000"/>
                <w:szCs w:val="22"/>
                <w:lang w:val="et-EE"/>
              </w:rPr>
            </w:pPr>
            <w:r w:rsidRPr="001728BE">
              <w:rPr>
                <w:iCs/>
                <w:color w:val="000000"/>
                <w:szCs w:val="22"/>
                <w:lang w:val="et-EE"/>
              </w:rPr>
              <w:t>Hüperbilirubineemia*, kõrvalekalded proteiinide sisalduse analüüsides*, kehakaalu vähenemine, kehakaalu suurenemine</w:t>
            </w:r>
          </w:p>
        </w:tc>
      </w:tr>
    </w:tbl>
    <w:p w14:paraId="24D91DA0" w14:textId="77777777" w:rsidR="00A47E19" w:rsidRPr="001728BE" w:rsidRDefault="00CD0B29" w:rsidP="00776843">
      <w:pPr>
        <w:rPr>
          <w:iCs/>
          <w:color w:val="000000"/>
          <w:sz w:val="18"/>
          <w:szCs w:val="18"/>
          <w:lang w:val="et-EE"/>
        </w:rPr>
      </w:pPr>
      <w:r w:rsidRPr="001728BE">
        <w:rPr>
          <w:iCs/>
          <w:color w:val="000000"/>
          <w:sz w:val="18"/>
          <w:szCs w:val="18"/>
          <w:lang w:val="et-EE"/>
        </w:rPr>
        <w:t>*Tähistab termineid, mis hõlmavad rohkem kui ühte MedDRA eelisterminit.</w:t>
      </w:r>
    </w:p>
    <w:p w14:paraId="38525A44" w14:textId="77777777" w:rsidR="00CD0B29" w:rsidRPr="001728BE" w:rsidRDefault="00CD0B29" w:rsidP="00776843">
      <w:pPr>
        <w:rPr>
          <w:iCs/>
          <w:color w:val="000000"/>
          <w:szCs w:val="22"/>
          <w:u w:val="single"/>
          <w:lang w:val="et-EE"/>
        </w:rPr>
      </w:pPr>
    </w:p>
    <w:p w14:paraId="4A5DC60F" w14:textId="77777777" w:rsidR="00A47E19" w:rsidRPr="001728BE" w:rsidRDefault="00A47E19" w:rsidP="00776843">
      <w:pPr>
        <w:rPr>
          <w:color w:val="000000"/>
          <w:szCs w:val="22"/>
          <w:u w:val="single"/>
          <w:lang w:val="et-EE"/>
        </w:rPr>
      </w:pPr>
      <w:r w:rsidRPr="001728BE">
        <w:rPr>
          <w:color w:val="000000"/>
          <w:szCs w:val="22"/>
          <w:u w:val="single"/>
          <w:lang w:val="et-EE"/>
        </w:rPr>
        <w:t>Valitud kõrvaltoimete kirjeldus</w:t>
      </w:r>
    </w:p>
    <w:p w14:paraId="0A8401BF" w14:textId="77777777" w:rsidR="00F31142" w:rsidRPr="001728BE" w:rsidRDefault="00F31142" w:rsidP="00776843">
      <w:pPr>
        <w:rPr>
          <w:i/>
          <w:color w:val="000000"/>
          <w:szCs w:val="22"/>
          <w:lang w:val="et-EE"/>
        </w:rPr>
      </w:pPr>
    </w:p>
    <w:p w14:paraId="0543BD21" w14:textId="77777777" w:rsidR="00A47E19" w:rsidRPr="001728BE" w:rsidRDefault="00A47E19" w:rsidP="00776843">
      <w:pPr>
        <w:rPr>
          <w:i/>
          <w:iCs/>
          <w:color w:val="000000"/>
          <w:szCs w:val="22"/>
          <w:lang w:val="et-EE"/>
        </w:rPr>
      </w:pPr>
      <w:r w:rsidRPr="001728BE">
        <w:rPr>
          <w:i/>
          <w:color w:val="000000"/>
          <w:szCs w:val="22"/>
          <w:lang w:val="et-EE"/>
        </w:rPr>
        <w:lastRenderedPageBreak/>
        <w:t>Herpes zoster</w:t>
      </w:r>
      <w:r w:rsidR="00824E29" w:rsidRPr="001728BE">
        <w:rPr>
          <w:i/>
          <w:color w:val="000000"/>
          <w:szCs w:val="22"/>
          <w:lang w:val="et-EE"/>
        </w:rPr>
        <w:t>’</w:t>
      </w:r>
      <w:r w:rsidRPr="001728BE">
        <w:rPr>
          <w:i/>
          <w:color w:val="000000"/>
          <w:szCs w:val="22"/>
          <w:lang w:val="et-EE"/>
        </w:rPr>
        <w:t>i</w:t>
      </w:r>
      <w:r w:rsidRPr="001728BE">
        <w:rPr>
          <w:i/>
          <w:iCs/>
          <w:color w:val="000000"/>
          <w:szCs w:val="22"/>
          <w:lang w:val="et-EE"/>
        </w:rPr>
        <w:t xml:space="preserve"> viiruse reaktiveerumine</w:t>
      </w:r>
    </w:p>
    <w:p w14:paraId="12BB4C12" w14:textId="77777777" w:rsidR="00CD3D9A" w:rsidRPr="001728BE" w:rsidRDefault="00CD3D9A" w:rsidP="00776843">
      <w:pPr>
        <w:tabs>
          <w:tab w:val="left" w:pos="567"/>
        </w:tabs>
        <w:rPr>
          <w:color w:val="000000"/>
          <w:szCs w:val="22"/>
          <w:lang w:val="et-EE"/>
        </w:rPr>
      </w:pPr>
      <w:r w:rsidRPr="001728BE">
        <w:rPr>
          <w:color w:val="000000"/>
          <w:szCs w:val="22"/>
          <w:lang w:val="et-EE"/>
        </w:rPr>
        <w:t>Hulgimüeloom</w:t>
      </w:r>
    </w:p>
    <w:p w14:paraId="3662010B" w14:textId="77777777" w:rsidR="001D687C" w:rsidRPr="001728BE" w:rsidRDefault="00A47E19" w:rsidP="00776843">
      <w:pPr>
        <w:tabs>
          <w:tab w:val="left" w:pos="567"/>
        </w:tabs>
        <w:rPr>
          <w:color w:val="000000"/>
          <w:szCs w:val="22"/>
          <w:lang w:val="et-EE"/>
        </w:rPr>
      </w:pPr>
      <w:r w:rsidRPr="001728BE">
        <w:rPr>
          <w:color w:val="000000"/>
          <w:szCs w:val="22"/>
          <w:lang w:val="et-EE"/>
        </w:rPr>
        <w:t xml:space="preserve">Viirusevastast profülaktilist ravi sai 26% </w:t>
      </w:r>
      <w:r w:rsidR="0037457E" w:rsidRPr="001728BE">
        <w:rPr>
          <w:lang w:val="et-EE"/>
        </w:rPr>
        <w:t>Bz</w:t>
      </w:r>
      <w:r w:rsidRPr="001728BE">
        <w:rPr>
          <w:color w:val="000000"/>
          <w:szCs w:val="22"/>
          <w:lang w:val="et-EE"/>
        </w:rPr>
        <w:t xml:space="preserve">+M+P grupi patsientidest. </w:t>
      </w:r>
      <w:r w:rsidRPr="001728BE">
        <w:rPr>
          <w:i/>
          <w:color w:val="000000"/>
          <w:szCs w:val="22"/>
          <w:lang w:val="et-EE"/>
        </w:rPr>
        <w:t>Herpes zoster</w:t>
      </w:r>
      <w:r w:rsidRPr="001728BE">
        <w:rPr>
          <w:color w:val="000000"/>
          <w:szCs w:val="22"/>
          <w:lang w:val="et-EE"/>
        </w:rPr>
        <w:t xml:space="preserve"> esines </w:t>
      </w:r>
      <w:r w:rsidR="0037457E" w:rsidRPr="001728BE">
        <w:rPr>
          <w:lang w:val="et-EE"/>
        </w:rPr>
        <w:t>Bz</w:t>
      </w:r>
      <w:r w:rsidRPr="001728BE">
        <w:rPr>
          <w:color w:val="000000"/>
          <w:szCs w:val="22"/>
          <w:lang w:val="et-EE"/>
        </w:rPr>
        <w:t>+M+P grupis 17% patsientidel, kes ei saanud viirusevastast profülaktilist ravi, ja 3% patsientidel, kes said profülaktilisi viirusevastaseid aineid.</w:t>
      </w:r>
      <w:r w:rsidR="001D687C" w:rsidRPr="001728BE">
        <w:rPr>
          <w:color w:val="000000"/>
          <w:szCs w:val="22"/>
          <w:lang w:val="et-EE"/>
        </w:rPr>
        <w:t xml:space="preserve"> </w:t>
      </w:r>
    </w:p>
    <w:p w14:paraId="68CEC6CE" w14:textId="77777777" w:rsidR="00CD3D9A" w:rsidRPr="001728BE" w:rsidRDefault="00CD3D9A" w:rsidP="00776843">
      <w:pPr>
        <w:tabs>
          <w:tab w:val="left" w:pos="567"/>
        </w:tabs>
        <w:rPr>
          <w:color w:val="000000"/>
          <w:szCs w:val="22"/>
          <w:lang w:val="et-EE"/>
        </w:rPr>
      </w:pPr>
    </w:p>
    <w:p w14:paraId="5FADB56F" w14:textId="77777777" w:rsidR="00CD3D9A" w:rsidRPr="001728BE" w:rsidRDefault="00CD3D9A" w:rsidP="00776843">
      <w:pPr>
        <w:tabs>
          <w:tab w:val="left" w:pos="567"/>
        </w:tabs>
        <w:rPr>
          <w:color w:val="000000"/>
          <w:szCs w:val="22"/>
          <w:lang w:val="et-EE"/>
        </w:rPr>
      </w:pPr>
      <w:r w:rsidRPr="001728BE">
        <w:rPr>
          <w:color w:val="000000"/>
          <w:szCs w:val="22"/>
          <w:lang w:val="et-EE"/>
        </w:rPr>
        <w:t>Mantelrak</w:t>
      </w:r>
      <w:r w:rsidR="0091662B" w:rsidRPr="001728BE">
        <w:rPr>
          <w:color w:val="000000"/>
          <w:szCs w:val="22"/>
          <w:lang w:val="et-EE"/>
        </w:rPr>
        <w:t>k-</w:t>
      </w:r>
      <w:r w:rsidRPr="001728BE">
        <w:rPr>
          <w:color w:val="000000"/>
          <w:szCs w:val="22"/>
          <w:lang w:val="et-EE"/>
        </w:rPr>
        <w:t>lümfoom</w:t>
      </w:r>
    </w:p>
    <w:p w14:paraId="2616530B" w14:textId="77777777" w:rsidR="00CD3D9A" w:rsidRPr="001728BE" w:rsidRDefault="00CD3D9A" w:rsidP="00776843">
      <w:pPr>
        <w:rPr>
          <w:bCs/>
          <w:color w:val="000000"/>
          <w:szCs w:val="22"/>
          <w:lang w:val="et-EE"/>
        </w:rPr>
      </w:pPr>
      <w:r w:rsidRPr="001728BE">
        <w:rPr>
          <w:color w:val="000000"/>
          <w:szCs w:val="22"/>
          <w:lang w:val="et-EE"/>
        </w:rPr>
        <w:t xml:space="preserve">240-st </w:t>
      </w:r>
      <w:r w:rsidR="0037457E" w:rsidRPr="00E43C78">
        <w:rPr>
          <w:bCs/>
          <w:lang w:val="et-EE"/>
        </w:rPr>
        <w:t>BzR</w:t>
      </w:r>
      <w:r w:rsidR="0037457E" w:rsidRPr="00E43C78">
        <w:rPr>
          <w:bCs/>
          <w:lang w:val="et-EE"/>
        </w:rPr>
        <w:noBreakHyphen/>
        <w:t>CAP</w:t>
      </w:r>
      <w:r w:rsidRPr="001728BE">
        <w:rPr>
          <w:color w:val="000000"/>
          <w:szCs w:val="22"/>
          <w:lang w:val="et-EE"/>
        </w:rPr>
        <w:t xml:space="preserve"> haru patsiendist said viirusevastast profülaktikat 137 (57%). </w:t>
      </w:r>
      <w:r w:rsidRPr="001728BE">
        <w:rPr>
          <w:i/>
          <w:color w:val="000000"/>
          <w:szCs w:val="22"/>
          <w:lang w:val="et-EE"/>
        </w:rPr>
        <w:t>Herpes zoster</w:t>
      </w:r>
      <w:r w:rsidRPr="001728BE">
        <w:rPr>
          <w:color w:val="000000"/>
          <w:szCs w:val="22"/>
          <w:lang w:val="et-EE"/>
        </w:rPr>
        <w:t xml:space="preserve">’i esinemissagedus </w:t>
      </w:r>
      <w:r w:rsidR="0077671B" w:rsidRPr="001728BE">
        <w:rPr>
          <w:bCs/>
          <w:lang w:val="et-EE"/>
        </w:rPr>
        <w:t>BzR</w:t>
      </w:r>
      <w:r w:rsidR="0077671B" w:rsidRPr="001728BE">
        <w:rPr>
          <w:bCs/>
          <w:lang w:val="et-EE"/>
        </w:rPr>
        <w:noBreakHyphen/>
        <w:t xml:space="preserve">CAP </w:t>
      </w:r>
      <w:r w:rsidRPr="001728BE">
        <w:rPr>
          <w:color w:val="000000"/>
          <w:szCs w:val="22"/>
          <w:lang w:val="et-EE"/>
        </w:rPr>
        <w:t>haru patsientide seas oli viirusevastast profülaktikat mitte saanud patsientidel 10,7% ja viirusevastast profülaktikat saanutel 3,6% (vt lõik 4.4).</w:t>
      </w:r>
    </w:p>
    <w:p w14:paraId="417CA02B" w14:textId="77777777" w:rsidR="00CD3D9A" w:rsidRPr="001728BE" w:rsidRDefault="00CD3D9A" w:rsidP="00776843">
      <w:pPr>
        <w:rPr>
          <w:color w:val="000000"/>
          <w:szCs w:val="22"/>
          <w:lang w:val="et-EE"/>
        </w:rPr>
      </w:pPr>
    </w:p>
    <w:p w14:paraId="65195CEC" w14:textId="77777777" w:rsidR="00CD3D9A" w:rsidRPr="001728BE" w:rsidRDefault="00FF4F5C" w:rsidP="00776843">
      <w:pPr>
        <w:tabs>
          <w:tab w:val="left" w:pos="567"/>
        </w:tabs>
        <w:rPr>
          <w:i/>
          <w:color w:val="000000"/>
          <w:szCs w:val="22"/>
          <w:lang w:val="et-EE"/>
        </w:rPr>
      </w:pPr>
      <w:r w:rsidRPr="001728BE">
        <w:rPr>
          <w:i/>
          <w:color w:val="000000"/>
          <w:szCs w:val="22"/>
          <w:lang w:val="et-EE"/>
        </w:rPr>
        <w:t>B-h</w:t>
      </w:r>
      <w:r w:rsidR="00CD3D9A" w:rsidRPr="001728BE">
        <w:rPr>
          <w:i/>
          <w:color w:val="000000"/>
          <w:szCs w:val="22"/>
          <w:lang w:val="et-EE"/>
        </w:rPr>
        <w:t>epatii</w:t>
      </w:r>
      <w:r w:rsidRPr="001728BE">
        <w:rPr>
          <w:i/>
          <w:color w:val="000000"/>
          <w:szCs w:val="22"/>
          <w:lang w:val="et-EE"/>
        </w:rPr>
        <w:t>di</w:t>
      </w:r>
      <w:r w:rsidR="00CD3D9A" w:rsidRPr="001728BE">
        <w:rPr>
          <w:i/>
          <w:color w:val="000000"/>
          <w:szCs w:val="22"/>
          <w:lang w:val="et-EE"/>
        </w:rPr>
        <w:t xml:space="preserve"> viiruse (HBV) reaktiveerumine</w:t>
      </w:r>
      <w:r w:rsidR="009D334C" w:rsidRPr="001728BE">
        <w:rPr>
          <w:i/>
          <w:color w:val="000000"/>
          <w:szCs w:val="22"/>
          <w:lang w:val="et-EE"/>
        </w:rPr>
        <w:t xml:space="preserve"> ja infektsioon </w:t>
      </w:r>
    </w:p>
    <w:p w14:paraId="190EB8A2" w14:textId="77777777" w:rsidR="00CD3D9A" w:rsidRPr="001728BE" w:rsidRDefault="00CD3D9A" w:rsidP="00776843">
      <w:pPr>
        <w:tabs>
          <w:tab w:val="left" w:pos="567"/>
        </w:tabs>
        <w:rPr>
          <w:color w:val="000000"/>
          <w:szCs w:val="22"/>
          <w:lang w:val="et-EE"/>
        </w:rPr>
      </w:pPr>
      <w:r w:rsidRPr="001728BE">
        <w:rPr>
          <w:color w:val="000000"/>
          <w:szCs w:val="22"/>
          <w:lang w:val="et-EE"/>
        </w:rPr>
        <w:t>Mantelrak</w:t>
      </w:r>
      <w:r w:rsidR="0091662B" w:rsidRPr="001728BE">
        <w:rPr>
          <w:color w:val="000000"/>
          <w:szCs w:val="22"/>
          <w:lang w:val="et-EE"/>
        </w:rPr>
        <w:t>k-</w:t>
      </w:r>
      <w:r w:rsidRPr="001728BE">
        <w:rPr>
          <w:color w:val="000000"/>
          <w:szCs w:val="22"/>
          <w:lang w:val="et-EE"/>
        </w:rPr>
        <w:t>lümfoom</w:t>
      </w:r>
    </w:p>
    <w:p w14:paraId="64CDCBBB" w14:textId="77777777" w:rsidR="00F83DE8" w:rsidRPr="001728BE" w:rsidRDefault="00CD3D9A" w:rsidP="00776843">
      <w:pPr>
        <w:rPr>
          <w:color w:val="000000"/>
          <w:szCs w:val="22"/>
          <w:lang w:val="et-EE"/>
        </w:rPr>
      </w:pPr>
      <w:r w:rsidRPr="001728BE">
        <w:rPr>
          <w:color w:val="000000"/>
          <w:szCs w:val="22"/>
          <w:lang w:val="et-EE"/>
        </w:rPr>
        <w:t>Fataalse lõppega HBV infektsioon esines 0,8%-l (n=2) mitte</w:t>
      </w:r>
      <w:r w:rsidR="0077671B" w:rsidRPr="001728BE">
        <w:rPr>
          <w:color w:val="000000"/>
          <w:szCs w:val="22"/>
          <w:lang w:val="et-EE"/>
        </w:rPr>
        <w:t xml:space="preserve"> bortesomiibi </w:t>
      </w:r>
      <w:r w:rsidRPr="001728BE">
        <w:rPr>
          <w:color w:val="000000"/>
          <w:szCs w:val="22"/>
          <w:lang w:val="et-EE"/>
        </w:rPr>
        <w:t xml:space="preserve">ravirühma patsientidest (rituksimab, tsüklofosfamiid, doksorubitsiin, vinkristiin ja prednisoon; R-CHOP) ja 0,4%-l (n=1) patsientidest, kes said </w:t>
      </w:r>
      <w:r w:rsidR="0077671B" w:rsidRPr="001728BE">
        <w:rPr>
          <w:color w:val="000000"/>
          <w:szCs w:val="22"/>
          <w:lang w:val="et-EE"/>
        </w:rPr>
        <w:t xml:space="preserve">bortesomiibi </w:t>
      </w:r>
      <w:r w:rsidRPr="001728BE">
        <w:rPr>
          <w:color w:val="000000"/>
          <w:szCs w:val="22"/>
          <w:lang w:val="et-EE"/>
        </w:rPr>
        <w:t>koos rituksimabi, tsüklofosfamiidi, doksorubitsiini ja prednisooniga (</w:t>
      </w:r>
      <w:r w:rsidR="0077671B" w:rsidRPr="001728BE">
        <w:rPr>
          <w:bCs/>
          <w:lang w:val="et-EE"/>
        </w:rPr>
        <w:t>BzR</w:t>
      </w:r>
      <w:r w:rsidR="0077671B" w:rsidRPr="001728BE">
        <w:rPr>
          <w:bCs/>
          <w:lang w:val="et-EE"/>
        </w:rPr>
        <w:noBreakHyphen/>
        <w:t>CAP</w:t>
      </w:r>
      <w:r w:rsidRPr="001728BE">
        <w:rPr>
          <w:color w:val="000000"/>
          <w:szCs w:val="22"/>
          <w:lang w:val="et-EE"/>
        </w:rPr>
        <w:t xml:space="preserve">). </w:t>
      </w:r>
      <w:r w:rsidR="00FF4F5C" w:rsidRPr="001728BE">
        <w:rPr>
          <w:color w:val="000000"/>
          <w:szCs w:val="22"/>
          <w:lang w:val="et-EE"/>
        </w:rPr>
        <w:t>B-h</w:t>
      </w:r>
      <w:r w:rsidRPr="001728BE">
        <w:rPr>
          <w:color w:val="000000"/>
          <w:szCs w:val="22"/>
          <w:lang w:val="et-EE"/>
        </w:rPr>
        <w:t>epatii</w:t>
      </w:r>
      <w:r w:rsidR="00FF4F5C" w:rsidRPr="001728BE">
        <w:rPr>
          <w:color w:val="000000"/>
          <w:szCs w:val="22"/>
          <w:lang w:val="et-EE"/>
        </w:rPr>
        <w:t>di</w:t>
      </w:r>
      <w:r w:rsidRPr="001728BE">
        <w:rPr>
          <w:color w:val="000000"/>
          <w:szCs w:val="22"/>
          <w:lang w:val="et-EE"/>
        </w:rPr>
        <w:t xml:space="preserve"> infektsiooni üldine esinemus oli sarnane nii </w:t>
      </w:r>
      <w:r w:rsidR="0077671B" w:rsidRPr="001728BE">
        <w:rPr>
          <w:bCs/>
          <w:lang w:val="et-EE"/>
        </w:rPr>
        <w:t>BzR</w:t>
      </w:r>
      <w:r w:rsidR="0077671B" w:rsidRPr="001728BE">
        <w:rPr>
          <w:bCs/>
          <w:lang w:val="et-EE"/>
        </w:rPr>
        <w:noBreakHyphen/>
        <w:t>CAP</w:t>
      </w:r>
      <w:r w:rsidRPr="001728BE">
        <w:rPr>
          <w:color w:val="000000"/>
          <w:szCs w:val="22"/>
          <w:lang w:val="et-EE"/>
        </w:rPr>
        <w:t xml:space="preserve"> kui ka R-CHOP ravi saanud patsientidel (vastavalt 0,8% </w:t>
      </w:r>
      <w:r w:rsidRPr="001728BE">
        <w:rPr>
          <w:i/>
          <w:color w:val="000000"/>
          <w:szCs w:val="22"/>
          <w:lang w:val="et-EE"/>
        </w:rPr>
        <w:t>vs</w:t>
      </w:r>
      <w:r w:rsidRPr="001728BE">
        <w:rPr>
          <w:color w:val="000000"/>
          <w:szCs w:val="22"/>
          <w:lang w:val="et-EE"/>
        </w:rPr>
        <w:t>. 1,2%).</w:t>
      </w:r>
    </w:p>
    <w:p w14:paraId="460DBD91" w14:textId="77777777" w:rsidR="006248C2" w:rsidRPr="001728BE" w:rsidRDefault="006248C2" w:rsidP="00776843">
      <w:pPr>
        <w:rPr>
          <w:color w:val="000000"/>
          <w:szCs w:val="22"/>
          <w:lang w:val="et-EE"/>
        </w:rPr>
      </w:pPr>
    </w:p>
    <w:p w14:paraId="182E4E74" w14:textId="77777777" w:rsidR="006248C2" w:rsidRPr="001728BE" w:rsidRDefault="006248C2" w:rsidP="00776843">
      <w:pPr>
        <w:rPr>
          <w:i/>
          <w:color w:val="000000"/>
          <w:szCs w:val="22"/>
          <w:lang w:val="et-EE"/>
        </w:rPr>
      </w:pPr>
      <w:r w:rsidRPr="001728BE">
        <w:rPr>
          <w:i/>
          <w:color w:val="000000"/>
          <w:szCs w:val="22"/>
          <w:lang w:val="et-EE"/>
        </w:rPr>
        <w:t>Perifeerne neuropaatia kombinatsioonraviskeemide korral</w:t>
      </w:r>
    </w:p>
    <w:p w14:paraId="43846566" w14:textId="77777777" w:rsidR="00CF184D" w:rsidRPr="001728BE" w:rsidRDefault="00CF184D" w:rsidP="00776843">
      <w:pPr>
        <w:rPr>
          <w:color w:val="000000"/>
          <w:szCs w:val="22"/>
          <w:lang w:val="et-EE"/>
        </w:rPr>
      </w:pPr>
      <w:r w:rsidRPr="001728BE">
        <w:rPr>
          <w:color w:val="000000"/>
          <w:szCs w:val="22"/>
          <w:lang w:val="et-EE"/>
        </w:rPr>
        <w:t>Hulgimüeloom</w:t>
      </w:r>
    </w:p>
    <w:p w14:paraId="4932C8CE" w14:textId="77777777" w:rsidR="006248C2" w:rsidRPr="001728BE" w:rsidRDefault="006248C2" w:rsidP="00776843">
      <w:pPr>
        <w:rPr>
          <w:color w:val="000000"/>
          <w:szCs w:val="22"/>
          <w:lang w:val="et-EE"/>
        </w:rPr>
      </w:pPr>
      <w:r w:rsidRPr="001728BE">
        <w:rPr>
          <w:color w:val="000000"/>
          <w:szCs w:val="22"/>
          <w:lang w:val="et-EE"/>
        </w:rPr>
        <w:t>Alljärgnevas tabelis on esitatud andmed perifeerse neuropaatia esinemissageduse kohta</w:t>
      </w:r>
      <w:r w:rsidR="00F31142" w:rsidRPr="001728BE">
        <w:rPr>
          <w:color w:val="000000"/>
          <w:szCs w:val="22"/>
          <w:lang w:val="et-EE"/>
        </w:rPr>
        <w:t xml:space="preserve"> uuringutes</w:t>
      </w:r>
      <w:r w:rsidRPr="001728BE">
        <w:rPr>
          <w:color w:val="000000"/>
          <w:szCs w:val="22"/>
          <w:lang w:val="et-EE"/>
        </w:rPr>
        <w:t xml:space="preserve">, kus </w:t>
      </w:r>
      <w:r w:rsidR="0077671B" w:rsidRPr="001728BE">
        <w:rPr>
          <w:color w:val="000000"/>
          <w:szCs w:val="22"/>
          <w:lang w:val="et-EE"/>
        </w:rPr>
        <w:t xml:space="preserve">bortesomiibi </w:t>
      </w:r>
      <w:r w:rsidRPr="001728BE">
        <w:rPr>
          <w:color w:val="000000"/>
          <w:szCs w:val="22"/>
          <w:lang w:val="et-EE"/>
        </w:rPr>
        <w:t>manustati induktsioonravimina kombinatsioonis deksametasooniga (uuring IFM-2005-01) või talidomiidi</w:t>
      </w:r>
      <w:r w:rsidR="00686306" w:rsidRPr="001728BE">
        <w:rPr>
          <w:color w:val="000000"/>
          <w:szCs w:val="22"/>
          <w:lang w:val="et-EE"/>
        </w:rPr>
        <w:t>-deksametasooni</w:t>
      </w:r>
      <w:r w:rsidRPr="001728BE">
        <w:rPr>
          <w:color w:val="000000"/>
          <w:szCs w:val="22"/>
          <w:lang w:val="et-EE"/>
        </w:rPr>
        <w:t>ga (uuring MMY-3010).</w:t>
      </w:r>
    </w:p>
    <w:p w14:paraId="3C4E5D01" w14:textId="77777777" w:rsidR="006248C2" w:rsidRPr="001728BE" w:rsidRDefault="006248C2" w:rsidP="00776843">
      <w:pPr>
        <w:rPr>
          <w:color w:val="000000"/>
          <w:szCs w:val="22"/>
          <w:lang w:val="et-EE"/>
        </w:rPr>
      </w:pPr>
    </w:p>
    <w:p w14:paraId="2552C4DC" w14:textId="77777777" w:rsidR="006248C2" w:rsidRPr="001728BE" w:rsidRDefault="006248C2" w:rsidP="00A2593A">
      <w:pPr>
        <w:keepNext/>
        <w:tabs>
          <w:tab w:val="left" w:pos="1134"/>
        </w:tabs>
        <w:ind w:left="1134" w:hanging="1134"/>
        <w:rPr>
          <w:i/>
          <w:color w:val="000000"/>
          <w:szCs w:val="22"/>
          <w:lang w:val="et-EE"/>
        </w:rPr>
      </w:pPr>
      <w:r w:rsidRPr="001728BE">
        <w:rPr>
          <w:i/>
          <w:color w:val="000000"/>
          <w:szCs w:val="22"/>
          <w:lang w:val="et-EE"/>
        </w:rPr>
        <w:t>Tabel</w:t>
      </w:r>
      <w:r w:rsidR="00BD1FD0" w:rsidRPr="001728BE">
        <w:rPr>
          <w:i/>
          <w:color w:val="000000"/>
          <w:szCs w:val="22"/>
          <w:lang w:val="et-EE"/>
        </w:rPr>
        <w:t> </w:t>
      </w:r>
      <w:r w:rsidR="00F80786" w:rsidRPr="001728BE">
        <w:rPr>
          <w:i/>
          <w:color w:val="000000"/>
          <w:szCs w:val="22"/>
          <w:lang w:val="et-EE"/>
        </w:rPr>
        <w:t>9</w:t>
      </w:r>
      <w:r w:rsidRPr="001728BE">
        <w:rPr>
          <w:i/>
          <w:color w:val="000000"/>
          <w:szCs w:val="22"/>
          <w:lang w:val="et-EE"/>
        </w:rPr>
        <w:t>:</w:t>
      </w:r>
      <w:r w:rsidR="00297B75" w:rsidRPr="001728BE">
        <w:rPr>
          <w:i/>
          <w:color w:val="000000"/>
          <w:szCs w:val="22"/>
          <w:lang w:val="et-EE"/>
        </w:rPr>
        <w:tab/>
      </w:r>
      <w:r w:rsidRPr="001728BE">
        <w:rPr>
          <w:i/>
          <w:color w:val="000000"/>
          <w:szCs w:val="22"/>
          <w:lang w:val="et-EE"/>
        </w:rPr>
        <w:t>Perifeerse neuropaatia esinemissagedused induktsioonravi ajal vastavalt toksilisusele ja ravi katkestamisele perifeerse neuropaatia tõttu</w:t>
      </w:r>
    </w:p>
    <w:tbl>
      <w:tblPr>
        <w:tblW w:w="5000" w:type="pct"/>
        <w:tblLayout w:type="fixed"/>
        <w:tblLook w:val="04A0" w:firstRow="1" w:lastRow="0" w:firstColumn="1" w:lastColumn="0" w:noHBand="0" w:noVBand="1"/>
      </w:tblPr>
      <w:tblGrid>
        <w:gridCol w:w="3008"/>
        <w:gridCol w:w="1516"/>
        <w:gridCol w:w="1516"/>
        <w:gridCol w:w="1516"/>
        <w:gridCol w:w="1517"/>
      </w:tblGrid>
      <w:tr w:rsidR="006248C2" w:rsidRPr="001728BE" w14:paraId="07F092A0" w14:textId="77777777" w:rsidTr="00F80786">
        <w:trPr>
          <w:cantSplit/>
        </w:trPr>
        <w:tc>
          <w:tcPr>
            <w:tcW w:w="3084" w:type="dxa"/>
            <w:tcBorders>
              <w:top w:val="single" w:sz="4" w:space="0" w:color="auto"/>
            </w:tcBorders>
          </w:tcPr>
          <w:p w14:paraId="7356E910" w14:textId="77777777" w:rsidR="006248C2" w:rsidRPr="001728BE" w:rsidRDefault="006248C2" w:rsidP="00A2593A">
            <w:pPr>
              <w:keepNext/>
              <w:rPr>
                <w:color w:val="000000"/>
                <w:szCs w:val="22"/>
                <w:lang w:val="et-EE"/>
              </w:rPr>
            </w:pPr>
          </w:p>
        </w:tc>
        <w:tc>
          <w:tcPr>
            <w:tcW w:w="3102" w:type="dxa"/>
            <w:gridSpan w:val="2"/>
            <w:tcBorders>
              <w:top w:val="single" w:sz="4" w:space="0" w:color="auto"/>
            </w:tcBorders>
          </w:tcPr>
          <w:p w14:paraId="6837ED0B" w14:textId="77777777" w:rsidR="006248C2" w:rsidRPr="001728BE" w:rsidRDefault="006248C2" w:rsidP="00A2593A">
            <w:pPr>
              <w:keepNext/>
              <w:jc w:val="center"/>
              <w:rPr>
                <w:color w:val="000000"/>
                <w:szCs w:val="22"/>
                <w:u w:val="single"/>
                <w:lang w:val="et-EE"/>
              </w:rPr>
            </w:pPr>
            <w:r w:rsidRPr="001728BE">
              <w:rPr>
                <w:color w:val="000000"/>
                <w:szCs w:val="22"/>
                <w:u w:val="single"/>
                <w:lang w:val="et-EE"/>
              </w:rPr>
              <w:t>IFM</w:t>
            </w:r>
            <w:r w:rsidRPr="001728BE">
              <w:rPr>
                <w:color w:val="000000"/>
                <w:szCs w:val="22"/>
                <w:u w:val="single"/>
                <w:lang w:val="et-EE"/>
              </w:rPr>
              <w:noBreakHyphen/>
              <w:t>2005</w:t>
            </w:r>
            <w:r w:rsidRPr="001728BE">
              <w:rPr>
                <w:color w:val="000000"/>
                <w:szCs w:val="22"/>
                <w:u w:val="single"/>
                <w:lang w:val="et-EE"/>
              </w:rPr>
              <w:noBreakHyphen/>
              <w:t>01</w:t>
            </w:r>
          </w:p>
        </w:tc>
        <w:tc>
          <w:tcPr>
            <w:tcW w:w="3103" w:type="dxa"/>
            <w:gridSpan w:val="2"/>
            <w:tcBorders>
              <w:top w:val="single" w:sz="4" w:space="0" w:color="auto"/>
            </w:tcBorders>
          </w:tcPr>
          <w:p w14:paraId="448D9DEE" w14:textId="77777777" w:rsidR="006248C2" w:rsidRPr="001728BE" w:rsidRDefault="006248C2" w:rsidP="00A2593A">
            <w:pPr>
              <w:keepNext/>
              <w:jc w:val="center"/>
              <w:rPr>
                <w:color w:val="000000"/>
                <w:szCs w:val="22"/>
                <w:u w:val="single"/>
                <w:lang w:val="et-EE"/>
              </w:rPr>
            </w:pPr>
            <w:r w:rsidRPr="001728BE">
              <w:rPr>
                <w:color w:val="000000"/>
                <w:szCs w:val="22"/>
                <w:u w:val="single"/>
                <w:lang w:val="et-EE"/>
              </w:rPr>
              <w:t>MMY</w:t>
            </w:r>
            <w:r w:rsidRPr="001728BE">
              <w:rPr>
                <w:color w:val="000000"/>
                <w:szCs w:val="22"/>
                <w:u w:val="single"/>
                <w:lang w:val="et-EE"/>
              </w:rPr>
              <w:noBreakHyphen/>
              <w:t>3010</w:t>
            </w:r>
          </w:p>
        </w:tc>
      </w:tr>
      <w:tr w:rsidR="006248C2" w:rsidRPr="001728BE" w14:paraId="25E47402" w14:textId="77777777" w:rsidTr="00F80786">
        <w:trPr>
          <w:cantSplit/>
        </w:trPr>
        <w:tc>
          <w:tcPr>
            <w:tcW w:w="3084" w:type="dxa"/>
            <w:tcBorders>
              <w:bottom w:val="single" w:sz="4" w:space="0" w:color="auto"/>
            </w:tcBorders>
          </w:tcPr>
          <w:p w14:paraId="3335AB77" w14:textId="77777777" w:rsidR="006248C2" w:rsidRPr="001728BE" w:rsidRDefault="006248C2" w:rsidP="00776843">
            <w:pPr>
              <w:rPr>
                <w:color w:val="000000"/>
                <w:szCs w:val="22"/>
                <w:lang w:val="et-EE"/>
              </w:rPr>
            </w:pPr>
          </w:p>
          <w:p w14:paraId="2CFFB592" w14:textId="77777777" w:rsidR="006248C2" w:rsidRPr="001728BE" w:rsidRDefault="006248C2" w:rsidP="00776843">
            <w:pPr>
              <w:rPr>
                <w:color w:val="000000"/>
                <w:szCs w:val="22"/>
                <w:lang w:val="et-EE"/>
              </w:rPr>
            </w:pPr>
          </w:p>
        </w:tc>
        <w:tc>
          <w:tcPr>
            <w:tcW w:w="1551" w:type="dxa"/>
            <w:tcBorders>
              <w:bottom w:val="single" w:sz="4" w:space="0" w:color="auto"/>
            </w:tcBorders>
          </w:tcPr>
          <w:p w14:paraId="68E56480" w14:textId="77777777" w:rsidR="006248C2" w:rsidRPr="001728BE" w:rsidRDefault="006248C2" w:rsidP="00776843">
            <w:pPr>
              <w:jc w:val="center"/>
              <w:rPr>
                <w:color w:val="000000"/>
                <w:szCs w:val="22"/>
                <w:lang w:val="et-EE"/>
              </w:rPr>
            </w:pPr>
            <w:r w:rsidRPr="001728BE">
              <w:rPr>
                <w:color w:val="000000"/>
                <w:szCs w:val="22"/>
                <w:lang w:val="et-EE"/>
              </w:rPr>
              <w:t>VDDx</w:t>
            </w:r>
          </w:p>
          <w:p w14:paraId="434D60C3" w14:textId="77777777" w:rsidR="006248C2" w:rsidRPr="001728BE" w:rsidRDefault="006248C2" w:rsidP="00776843">
            <w:pPr>
              <w:jc w:val="center"/>
              <w:rPr>
                <w:color w:val="000000"/>
                <w:szCs w:val="22"/>
                <w:lang w:val="et-EE"/>
              </w:rPr>
            </w:pPr>
            <w:r w:rsidRPr="001728BE">
              <w:rPr>
                <w:color w:val="000000"/>
                <w:szCs w:val="22"/>
                <w:lang w:val="et-EE"/>
              </w:rPr>
              <w:t>(N=239)</w:t>
            </w:r>
          </w:p>
        </w:tc>
        <w:tc>
          <w:tcPr>
            <w:tcW w:w="1551" w:type="dxa"/>
            <w:tcBorders>
              <w:bottom w:val="single" w:sz="4" w:space="0" w:color="auto"/>
            </w:tcBorders>
          </w:tcPr>
          <w:p w14:paraId="0A85DFA7" w14:textId="77777777" w:rsidR="006248C2" w:rsidRPr="001728BE" w:rsidRDefault="0077671B" w:rsidP="00776843">
            <w:pPr>
              <w:jc w:val="center"/>
              <w:rPr>
                <w:color w:val="000000"/>
                <w:szCs w:val="22"/>
                <w:lang w:val="et-EE"/>
              </w:rPr>
            </w:pPr>
            <w:r w:rsidRPr="00E43C78">
              <w:rPr>
                <w:szCs w:val="22"/>
                <w:lang w:val="et-EE"/>
              </w:rPr>
              <w:t>Bz</w:t>
            </w:r>
            <w:r w:rsidR="006248C2" w:rsidRPr="001728BE">
              <w:rPr>
                <w:color w:val="000000"/>
                <w:szCs w:val="22"/>
                <w:lang w:val="et-EE"/>
              </w:rPr>
              <w:t>Dx</w:t>
            </w:r>
          </w:p>
          <w:p w14:paraId="4CE1AFBB" w14:textId="77777777" w:rsidR="006248C2" w:rsidRPr="001728BE" w:rsidRDefault="006248C2" w:rsidP="00776843">
            <w:pPr>
              <w:jc w:val="center"/>
              <w:rPr>
                <w:color w:val="000000"/>
                <w:szCs w:val="22"/>
                <w:lang w:val="et-EE"/>
              </w:rPr>
            </w:pPr>
            <w:r w:rsidRPr="001728BE">
              <w:rPr>
                <w:color w:val="000000"/>
                <w:szCs w:val="22"/>
                <w:lang w:val="et-EE"/>
              </w:rPr>
              <w:t>(N=239)</w:t>
            </w:r>
          </w:p>
        </w:tc>
        <w:tc>
          <w:tcPr>
            <w:tcW w:w="1551" w:type="dxa"/>
            <w:tcBorders>
              <w:bottom w:val="single" w:sz="4" w:space="0" w:color="auto"/>
            </w:tcBorders>
          </w:tcPr>
          <w:p w14:paraId="091F7D44" w14:textId="77777777" w:rsidR="006248C2" w:rsidRPr="001728BE" w:rsidRDefault="006248C2" w:rsidP="00776843">
            <w:pPr>
              <w:jc w:val="center"/>
              <w:rPr>
                <w:color w:val="000000"/>
                <w:szCs w:val="22"/>
                <w:lang w:val="et-EE"/>
              </w:rPr>
            </w:pPr>
            <w:r w:rsidRPr="001728BE">
              <w:rPr>
                <w:color w:val="000000"/>
                <w:szCs w:val="22"/>
                <w:lang w:val="et-EE"/>
              </w:rPr>
              <w:t>TDx</w:t>
            </w:r>
          </w:p>
          <w:p w14:paraId="18155580" w14:textId="77777777" w:rsidR="006248C2" w:rsidRPr="001728BE" w:rsidRDefault="006248C2" w:rsidP="00776843">
            <w:pPr>
              <w:jc w:val="center"/>
              <w:rPr>
                <w:color w:val="000000"/>
                <w:szCs w:val="22"/>
                <w:lang w:val="et-EE"/>
              </w:rPr>
            </w:pPr>
            <w:r w:rsidRPr="001728BE">
              <w:rPr>
                <w:color w:val="000000"/>
                <w:szCs w:val="22"/>
                <w:lang w:val="et-EE"/>
              </w:rPr>
              <w:t>(N=126)</w:t>
            </w:r>
          </w:p>
        </w:tc>
        <w:tc>
          <w:tcPr>
            <w:tcW w:w="1552" w:type="dxa"/>
            <w:tcBorders>
              <w:bottom w:val="single" w:sz="4" w:space="0" w:color="auto"/>
            </w:tcBorders>
          </w:tcPr>
          <w:p w14:paraId="057DC108" w14:textId="77777777" w:rsidR="006248C2" w:rsidRPr="001728BE" w:rsidRDefault="0077671B" w:rsidP="00776843">
            <w:pPr>
              <w:jc w:val="center"/>
              <w:rPr>
                <w:color w:val="000000"/>
                <w:szCs w:val="22"/>
                <w:lang w:val="et-EE"/>
              </w:rPr>
            </w:pPr>
            <w:r w:rsidRPr="00E43C78">
              <w:rPr>
                <w:szCs w:val="22"/>
                <w:lang w:val="et-EE"/>
              </w:rPr>
              <w:t>Bz</w:t>
            </w:r>
            <w:r w:rsidR="006248C2" w:rsidRPr="001728BE">
              <w:rPr>
                <w:color w:val="000000"/>
                <w:szCs w:val="22"/>
                <w:lang w:val="et-EE"/>
              </w:rPr>
              <w:t>TDx</w:t>
            </w:r>
          </w:p>
          <w:p w14:paraId="446305DB" w14:textId="77777777" w:rsidR="006248C2" w:rsidRPr="001728BE" w:rsidRDefault="006248C2" w:rsidP="00776843">
            <w:pPr>
              <w:jc w:val="center"/>
              <w:rPr>
                <w:color w:val="000000"/>
                <w:szCs w:val="22"/>
                <w:lang w:val="et-EE"/>
              </w:rPr>
            </w:pPr>
            <w:r w:rsidRPr="001728BE">
              <w:rPr>
                <w:color w:val="000000"/>
                <w:szCs w:val="22"/>
                <w:lang w:val="et-EE"/>
              </w:rPr>
              <w:t>(N=130)</w:t>
            </w:r>
          </w:p>
        </w:tc>
      </w:tr>
      <w:tr w:rsidR="006248C2" w:rsidRPr="001728BE" w14:paraId="1422DCC8" w14:textId="77777777" w:rsidTr="00F80786">
        <w:trPr>
          <w:cantSplit/>
        </w:trPr>
        <w:tc>
          <w:tcPr>
            <w:tcW w:w="3084" w:type="dxa"/>
            <w:tcBorders>
              <w:top w:val="single" w:sz="4" w:space="0" w:color="auto"/>
            </w:tcBorders>
          </w:tcPr>
          <w:p w14:paraId="48433536" w14:textId="77777777" w:rsidR="006248C2" w:rsidRPr="001728BE" w:rsidRDefault="006248C2" w:rsidP="00776843">
            <w:pPr>
              <w:rPr>
                <w:color w:val="000000"/>
                <w:szCs w:val="22"/>
                <w:lang w:val="et-EE"/>
              </w:rPr>
            </w:pPr>
            <w:r w:rsidRPr="001728BE">
              <w:rPr>
                <w:color w:val="000000"/>
                <w:szCs w:val="22"/>
                <w:lang w:val="et-EE"/>
              </w:rPr>
              <w:t>PN esinemissagedus</w:t>
            </w:r>
            <w:r w:rsidR="00C614BC" w:rsidRPr="001728BE">
              <w:rPr>
                <w:color w:val="000000"/>
                <w:szCs w:val="22"/>
                <w:lang w:val="et-EE"/>
              </w:rPr>
              <w:t xml:space="preserve"> </w:t>
            </w:r>
            <w:r w:rsidRPr="001728BE">
              <w:rPr>
                <w:color w:val="000000"/>
                <w:szCs w:val="22"/>
                <w:lang w:val="et-EE"/>
              </w:rPr>
              <w:t>(%)</w:t>
            </w:r>
          </w:p>
        </w:tc>
        <w:tc>
          <w:tcPr>
            <w:tcW w:w="1551" w:type="dxa"/>
            <w:tcBorders>
              <w:top w:val="single" w:sz="4" w:space="0" w:color="auto"/>
            </w:tcBorders>
          </w:tcPr>
          <w:p w14:paraId="555D3334" w14:textId="77777777" w:rsidR="006248C2" w:rsidRPr="001728BE" w:rsidRDefault="006248C2" w:rsidP="00776843">
            <w:pPr>
              <w:jc w:val="center"/>
              <w:rPr>
                <w:color w:val="000000"/>
                <w:szCs w:val="22"/>
                <w:lang w:val="et-EE"/>
              </w:rPr>
            </w:pPr>
          </w:p>
        </w:tc>
        <w:tc>
          <w:tcPr>
            <w:tcW w:w="1551" w:type="dxa"/>
            <w:tcBorders>
              <w:top w:val="single" w:sz="4" w:space="0" w:color="auto"/>
            </w:tcBorders>
          </w:tcPr>
          <w:p w14:paraId="738242E1" w14:textId="77777777" w:rsidR="006248C2" w:rsidRPr="001728BE" w:rsidRDefault="006248C2" w:rsidP="00776843">
            <w:pPr>
              <w:jc w:val="center"/>
              <w:rPr>
                <w:color w:val="000000"/>
                <w:szCs w:val="22"/>
                <w:lang w:val="et-EE"/>
              </w:rPr>
            </w:pPr>
          </w:p>
        </w:tc>
        <w:tc>
          <w:tcPr>
            <w:tcW w:w="1551" w:type="dxa"/>
            <w:tcBorders>
              <w:top w:val="single" w:sz="4" w:space="0" w:color="auto"/>
            </w:tcBorders>
          </w:tcPr>
          <w:p w14:paraId="674CAEA4" w14:textId="77777777" w:rsidR="006248C2" w:rsidRPr="001728BE" w:rsidRDefault="006248C2" w:rsidP="00776843">
            <w:pPr>
              <w:jc w:val="center"/>
              <w:rPr>
                <w:color w:val="000000"/>
                <w:szCs w:val="22"/>
                <w:lang w:val="et-EE"/>
              </w:rPr>
            </w:pPr>
          </w:p>
        </w:tc>
        <w:tc>
          <w:tcPr>
            <w:tcW w:w="1552" w:type="dxa"/>
            <w:tcBorders>
              <w:top w:val="single" w:sz="4" w:space="0" w:color="auto"/>
            </w:tcBorders>
          </w:tcPr>
          <w:p w14:paraId="03D4C1FE" w14:textId="77777777" w:rsidR="006248C2" w:rsidRPr="001728BE" w:rsidRDefault="006248C2" w:rsidP="00776843">
            <w:pPr>
              <w:jc w:val="center"/>
              <w:rPr>
                <w:color w:val="000000"/>
                <w:szCs w:val="22"/>
                <w:lang w:val="et-EE"/>
              </w:rPr>
            </w:pPr>
          </w:p>
        </w:tc>
      </w:tr>
      <w:tr w:rsidR="006248C2" w:rsidRPr="001728BE" w14:paraId="30919CB4" w14:textId="77777777" w:rsidTr="00F80786">
        <w:trPr>
          <w:cantSplit/>
        </w:trPr>
        <w:tc>
          <w:tcPr>
            <w:tcW w:w="3084" w:type="dxa"/>
          </w:tcPr>
          <w:p w14:paraId="187C9E47" w14:textId="77777777" w:rsidR="006248C2" w:rsidRPr="001728BE" w:rsidRDefault="006248C2" w:rsidP="00776843">
            <w:pPr>
              <w:rPr>
                <w:color w:val="000000"/>
                <w:szCs w:val="22"/>
                <w:lang w:val="et-EE"/>
              </w:rPr>
            </w:pPr>
            <w:r w:rsidRPr="001728BE">
              <w:rPr>
                <w:color w:val="000000"/>
                <w:szCs w:val="22"/>
                <w:lang w:val="et-EE"/>
              </w:rPr>
              <w:tab/>
              <w:t>PN igas astmes</w:t>
            </w:r>
          </w:p>
        </w:tc>
        <w:tc>
          <w:tcPr>
            <w:tcW w:w="1551" w:type="dxa"/>
          </w:tcPr>
          <w:p w14:paraId="7FD0D76A" w14:textId="77777777" w:rsidR="006248C2" w:rsidRPr="001728BE" w:rsidRDefault="006248C2" w:rsidP="00776843">
            <w:pPr>
              <w:jc w:val="center"/>
              <w:rPr>
                <w:color w:val="000000"/>
                <w:szCs w:val="22"/>
                <w:lang w:val="et-EE"/>
              </w:rPr>
            </w:pPr>
            <w:r w:rsidRPr="001728BE">
              <w:rPr>
                <w:color w:val="000000"/>
                <w:szCs w:val="22"/>
                <w:lang w:val="et-EE"/>
              </w:rPr>
              <w:t>3</w:t>
            </w:r>
          </w:p>
        </w:tc>
        <w:tc>
          <w:tcPr>
            <w:tcW w:w="1551" w:type="dxa"/>
          </w:tcPr>
          <w:p w14:paraId="09E5049B" w14:textId="77777777" w:rsidR="006248C2" w:rsidRPr="001728BE" w:rsidRDefault="006248C2" w:rsidP="00776843">
            <w:pPr>
              <w:jc w:val="center"/>
              <w:rPr>
                <w:color w:val="000000"/>
                <w:szCs w:val="22"/>
                <w:lang w:val="et-EE"/>
              </w:rPr>
            </w:pPr>
            <w:r w:rsidRPr="001728BE">
              <w:rPr>
                <w:color w:val="000000"/>
                <w:szCs w:val="22"/>
                <w:lang w:val="et-EE"/>
              </w:rPr>
              <w:t>15</w:t>
            </w:r>
          </w:p>
        </w:tc>
        <w:tc>
          <w:tcPr>
            <w:tcW w:w="1551" w:type="dxa"/>
          </w:tcPr>
          <w:p w14:paraId="31EE74F8" w14:textId="77777777" w:rsidR="006248C2" w:rsidRPr="001728BE" w:rsidRDefault="006248C2" w:rsidP="00776843">
            <w:pPr>
              <w:jc w:val="center"/>
              <w:rPr>
                <w:color w:val="000000"/>
                <w:szCs w:val="22"/>
                <w:lang w:val="et-EE"/>
              </w:rPr>
            </w:pPr>
            <w:r w:rsidRPr="001728BE">
              <w:rPr>
                <w:color w:val="000000"/>
                <w:szCs w:val="22"/>
                <w:lang w:val="et-EE"/>
              </w:rPr>
              <w:t>12</w:t>
            </w:r>
          </w:p>
        </w:tc>
        <w:tc>
          <w:tcPr>
            <w:tcW w:w="1552" w:type="dxa"/>
          </w:tcPr>
          <w:p w14:paraId="240A0C96" w14:textId="77777777" w:rsidR="006248C2" w:rsidRPr="001728BE" w:rsidRDefault="006248C2" w:rsidP="00776843">
            <w:pPr>
              <w:jc w:val="center"/>
              <w:rPr>
                <w:color w:val="000000"/>
                <w:szCs w:val="22"/>
                <w:lang w:val="et-EE"/>
              </w:rPr>
            </w:pPr>
            <w:r w:rsidRPr="001728BE">
              <w:rPr>
                <w:color w:val="000000"/>
                <w:szCs w:val="22"/>
                <w:lang w:val="et-EE"/>
              </w:rPr>
              <w:t>45</w:t>
            </w:r>
          </w:p>
        </w:tc>
      </w:tr>
      <w:tr w:rsidR="006248C2" w:rsidRPr="001728BE" w14:paraId="2A3EA815" w14:textId="77777777" w:rsidTr="00F80786">
        <w:trPr>
          <w:cantSplit/>
        </w:trPr>
        <w:tc>
          <w:tcPr>
            <w:tcW w:w="3084" w:type="dxa"/>
          </w:tcPr>
          <w:p w14:paraId="5D35606F" w14:textId="77777777" w:rsidR="006248C2" w:rsidRPr="001728BE" w:rsidRDefault="006248C2" w:rsidP="00A7716E">
            <w:pPr>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2. astme PN</w:t>
            </w:r>
          </w:p>
        </w:tc>
        <w:tc>
          <w:tcPr>
            <w:tcW w:w="1551" w:type="dxa"/>
          </w:tcPr>
          <w:p w14:paraId="63C16142" w14:textId="77777777" w:rsidR="006248C2" w:rsidRPr="001728BE" w:rsidRDefault="006248C2" w:rsidP="00776843">
            <w:pPr>
              <w:jc w:val="center"/>
              <w:rPr>
                <w:color w:val="000000"/>
                <w:szCs w:val="22"/>
                <w:lang w:val="et-EE"/>
              </w:rPr>
            </w:pPr>
            <w:r w:rsidRPr="001728BE">
              <w:rPr>
                <w:color w:val="000000"/>
                <w:szCs w:val="22"/>
                <w:lang w:val="et-EE"/>
              </w:rPr>
              <w:t>1</w:t>
            </w:r>
          </w:p>
        </w:tc>
        <w:tc>
          <w:tcPr>
            <w:tcW w:w="1551" w:type="dxa"/>
          </w:tcPr>
          <w:p w14:paraId="0CBD0024" w14:textId="77777777" w:rsidR="006248C2" w:rsidRPr="001728BE" w:rsidRDefault="006248C2" w:rsidP="00776843">
            <w:pPr>
              <w:jc w:val="center"/>
              <w:rPr>
                <w:color w:val="000000"/>
                <w:szCs w:val="22"/>
                <w:lang w:val="et-EE"/>
              </w:rPr>
            </w:pPr>
            <w:r w:rsidRPr="001728BE">
              <w:rPr>
                <w:color w:val="000000"/>
                <w:szCs w:val="22"/>
                <w:lang w:val="et-EE"/>
              </w:rPr>
              <w:t>10</w:t>
            </w:r>
          </w:p>
        </w:tc>
        <w:tc>
          <w:tcPr>
            <w:tcW w:w="1551" w:type="dxa"/>
          </w:tcPr>
          <w:p w14:paraId="49BB0C6A" w14:textId="77777777" w:rsidR="006248C2" w:rsidRPr="001728BE" w:rsidRDefault="006248C2" w:rsidP="00776843">
            <w:pPr>
              <w:jc w:val="center"/>
              <w:rPr>
                <w:color w:val="000000"/>
                <w:szCs w:val="22"/>
                <w:lang w:val="et-EE"/>
              </w:rPr>
            </w:pPr>
            <w:r w:rsidRPr="001728BE">
              <w:rPr>
                <w:color w:val="000000"/>
                <w:szCs w:val="22"/>
                <w:lang w:val="et-EE"/>
              </w:rPr>
              <w:t>2</w:t>
            </w:r>
          </w:p>
        </w:tc>
        <w:tc>
          <w:tcPr>
            <w:tcW w:w="1552" w:type="dxa"/>
          </w:tcPr>
          <w:p w14:paraId="27D82636" w14:textId="77777777" w:rsidR="006248C2" w:rsidRPr="001728BE" w:rsidRDefault="006248C2" w:rsidP="00776843">
            <w:pPr>
              <w:jc w:val="center"/>
              <w:rPr>
                <w:color w:val="000000"/>
                <w:szCs w:val="22"/>
                <w:lang w:val="et-EE"/>
              </w:rPr>
            </w:pPr>
            <w:r w:rsidRPr="001728BE">
              <w:rPr>
                <w:color w:val="000000"/>
                <w:szCs w:val="22"/>
                <w:lang w:val="et-EE"/>
              </w:rPr>
              <w:t>31</w:t>
            </w:r>
          </w:p>
        </w:tc>
      </w:tr>
      <w:tr w:rsidR="006248C2" w:rsidRPr="001728BE" w14:paraId="7A047A59" w14:textId="77777777" w:rsidTr="00F80786">
        <w:trPr>
          <w:cantSplit/>
        </w:trPr>
        <w:tc>
          <w:tcPr>
            <w:tcW w:w="3084" w:type="dxa"/>
            <w:tcBorders>
              <w:bottom w:val="single" w:sz="4" w:space="0" w:color="auto"/>
            </w:tcBorders>
          </w:tcPr>
          <w:p w14:paraId="40C2E587" w14:textId="77777777" w:rsidR="006248C2" w:rsidRPr="001728BE" w:rsidRDefault="006248C2" w:rsidP="00A7716E">
            <w:pPr>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3. astme PN</w:t>
            </w:r>
          </w:p>
        </w:tc>
        <w:tc>
          <w:tcPr>
            <w:tcW w:w="1551" w:type="dxa"/>
            <w:tcBorders>
              <w:bottom w:val="single" w:sz="4" w:space="0" w:color="auto"/>
            </w:tcBorders>
          </w:tcPr>
          <w:p w14:paraId="0FEC32DA" w14:textId="77777777" w:rsidR="006248C2" w:rsidRPr="001728BE" w:rsidRDefault="006248C2" w:rsidP="00776843">
            <w:pPr>
              <w:jc w:val="center"/>
              <w:rPr>
                <w:color w:val="000000"/>
                <w:szCs w:val="22"/>
                <w:lang w:val="et-EE"/>
              </w:rPr>
            </w:pPr>
            <w:r w:rsidRPr="001728BE">
              <w:rPr>
                <w:color w:val="000000"/>
                <w:szCs w:val="22"/>
                <w:lang w:val="et-EE"/>
              </w:rPr>
              <w:t>&lt; 1</w:t>
            </w:r>
          </w:p>
        </w:tc>
        <w:tc>
          <w:tcPr>
            <w:tcW w:w="1551" w:type="dxa"/>
            <w:tcBorders>
              <w:bottom w:val="single" w:sz="4" w:space="0" w:color="auto"/>
            </w:tcBorders>
          </w:tcPr>
          <w:p w14:paraId="7367A19F" w14:textId="77777777" w:rsidR="006248C2" w:rsidRPr="001728BE" w:rsidRDefault="006248C2" w:rsidP="00776843">
            <w:pPr>
              <w:jc w:val="center"/>
              <w:rPr>
                <w:color w:val="000000"/>
                <w:szCs w:val="22"/>
                <w:lang w:val="et-EE"/>
              </w:rPr>
            </w:pPr>
            <w:r w:rsidRPr="001728BE">
              <w:rPr>
                <w:color w:val="000000"/>
                <w:szCs w:val="22"/>
                <w:lang w:val="et-EE"/>
              </w:rPr>
              <w:t>5</w:t>
            </w:r>
          </w:p>
        </w:tc>
        <w:tc>
          <w:tcPr>
            <w:tcW w:w="1551" w:type="dxa"/>
            <w:tcBorders>
              <w:bottom w:val="single" w:sz="4" w:space="0" w:color="auto"/>
            </w:tcBorders>
          </w:tcPr>
          <w:p w14:paraId="69B03517" w14:textId="77777777" w:rsidR="006248C2" w:rsidRPr="001728BE" w:rsidRDefault="006248C2" w:rsidP="00776843">
            <w:pPr>
              <w:jc w:val="center"/>
              <w:rPr>
                <w:color w:val="000000"/>
                <w:szCs w:val="22"/>
                <w:lang w:val="et-EE"/>
              </w:rPr>
            </w:pPr>
            <w:r w:rsidRPr="001728BE">
              <w:rPr>
                <w:color w:val="000000"/>
                <w:szCs w:val="22"/>
                <w:lang w:val="et-EE"/>
              </w:rPr>
              <w:t>0</w:t>
            </w:r>
          </w:p>
        </w:tc>
        <w:tc>
          <w:tcPr>
            <w:tcW w:w="1552" w:type="dxa"/>
            <w:tcBorders>
              <w:bottom w:val="single" w:sz="4" w:space="0" w:color="auto"/>
            </w:tcBorders>
          </w:tcPr>
          <w:p w14:paraId="27F19597" w14:textId="77777777" w:rsidR="006248C2" w:rsidRPr="001728BE" w:rsidRDefault="006248C2" w:rsidP="00776843">
            <w:pPr>
              <w:jc w:val="center"/>
              <w:rPr>
                <w:color w:val="000000"/>
                <w:szCs w:val="22"/>
                <w:lang w:val="et-EE"/>
              </w:rPr>
            </w:pPr>
            <w:r w:rsidRPr="001728BE">
              <w:rPr>
                <w:color w:val="000000"/>
                <w:szCs w:val="22"/>
                <w:lang w:val="et-EE"/>
              </w:rPr>
              <w:t>5</w:t>
            </w:r>
          </w:p>
        </w:tc>
      </w:tr>
      <w:tr w:rsidR="006248C2" w:rsidRPr="001728BE" w14:paraId="23CFAF44" w14:textId="77777777" w:rsidTr="00F80786">
        <w:trPr>
          <w:cantSplit/>
        </w:trPr>
        <w:tc>
          <w:tcPr>
            <w:tcW w:w="3084" w:type="dxa"/>
            <w:tcBorders>
              <w:top w:val="single" w:sz="4" w:space="0" w:color="auto"/>
              <w:bottom w:val="single" w:sz="4" w:space="0" w:color="auto"/>
            </w:tcBorders>
          </w:tcPr>
          <w:p w14:paraId="18D6A6E3" w14:textId="77777777" w:rsidR="006248C2" w:rsidRPr="001728BE" w:rsidRDefault="006248C2" w:rsidP="00776843">
            <w:pPr>
              <w:rPr>
                <w:color w:val="000000"/>
                <w:szCs w:val="22"/>
                <w:lang w:val="et-EE"/>
              </w:rPr>
            </w:pPr>
            <w:r w:rsidRPr="001728BE">
              <w:rPr>
                <w:color w:val="000000"/>
                <w:szCs w:val="22"/>
                <w:lang w:val="et-EE"/>
              </w:rPr>
              <w:t>Ravi lõpetamine seoses PN’ga (%)</w:t>
            </w:r>
          </w:p>
        </w:tc>
        <w:tc>
          <w:tcPr>
            <w:tcW w:w="1551" w:type="dxa"/>
            <w:tcBorders>
              <w:top w:val="single" w:sz="4" w:space="0" w:color="auto"/>
              <w:bottom w:val="single" w:sz="4" w:space="0" w:color="auto"/>
            </w:tcBorders>
          </w:tcPr>
          <w:p w14:paraId="7DCD245C" w14:textId="77777777" w:rsidR="006248C2" w:rsidRPr="001728BE" w:rsidRDefault="006248C2" w:rsidP="00776843">
            <w:pPr>
              <w:jc w:val="center"/>
              <w:rPr>
                <w:color w:val="000000"/>
                <w:szCs w:val="22"/>
                <w:lang w:val="et-EE"/>
              </w:rPr>
            </w:pPr>
            <w:r w:rsidRPr="001728BE">
              <w:rPr>
                <w:color w:val="000000"/>
                <w:szCs w:val="22"/>
                <w:lang w:val="et-EE"/>
              </w:rPr>
              <w:t>&lt; 1</w:t>
            </w:r>
          </w:p>
        </w:tc>
        <w:tc>
          <w:tcPr>
            <w:tcW w:w="1551" w:type="dxa"/>
            <w:tcBorders>
              <w:top w:val="single" w:sz="4" w:space="0" w:color="auto"/>
              <w:bottom w:val="single" w:sz="4" w:space="0" w:color="auto"/>
            </w:tcBorders>
          </w:tcPr>
          <w:p w14:paraId="41F8CBB7" w14:textId="77777777" w:rsidR="006248C2" w:rsidRPr="001728BE" w:rsidRDefault="006248C2" w:rsidP="00776843">
            <w:pPr>
              <w:jc w:val="center"/>
              <w:rPr>
                <w:color w:val="000000"/>
                <w:szCs w:val="22"/>
                <w:lang w:val="et-EE"/>
              </w:rPr>
            </w:pPr>
            <w:r w:rsidRPr="001728BE">
              <w:rPr>
                <w:color w:val="000000"/>
                <w:szCs w:val="22"/>
                <w:lang w:val="et-EE"/>
              </w:rPr>
              <w:t>2</w:t>
            </w:r>
          </w:p>
        </w:tc>
        <w:tc>
          <w:tcPr>
            <w:tcW w:w="1551" w:type="dxa"/>
            <w:tcBorders>
              <w:top w:val="single" w:sz="4" w:space="0" w:color="auto"/>
              <w:bottom w:val="single" w:sz="4" w:space="0" w:color="auto"/>
            </w:tcBorders>
          </w:tcPr>
          <w:p w14:paraId="00AC13B6" w14:textId="77777777" w:rsidR="006248C2" w:rsidRPr="001728BE" w:rsidRDefault="006248C2" w:rsidP="00776843">
            <w:pPr>
              <w:jc w:val="center"/>
              <w:rPr>
                <w:color w:val="000000"/>
                <w:szCs w:val="22"/>
                <w:lang w:val="et-EE"/>
              </w:rPr>
            </w:pPr>
            <w:r w:rsidRPr="001728BE">
              <w:rPr>
                <w:color w:val="000000"/>
                <w:szCs w:val="22"/>
                <w:lang w:val="et-EE"/>
              </w:rPr>
              <w:t>1</w:t>
            </w:r>
          </w:p>
        </w:tc>
        <w:tc>
          <w:tcPr>
            <w:tcW w:w="1552" w:type="dxa"/>
            <w:tcBorders>
              <w:top w:val="single" w:sz="4" w:space="0" w:color="auto"/>
              <w:bottom w:val="single" w:sz="4" w:space="0" w:color="auto"/>
            </w:tcBorders>
          </w:tcPr>
          <w:p w14:paraId="647CD3A1" w14:textId="77777777" w:rsidR="006248C2" w:rsidRPr="001728BE" w:rsidRDefault="006248C2" w:rsidP="00776843">
            <w:pPr>
              <w:jc w:val="center"/>
              <w:rPr>
                <w:color w:val="000000"/>
                <w:szCs w:val="22"/>
                <w:lang w:val="et-EE"/>
              </w:rPr>
            </w:pPr>
            <w:r w:rsidRPr="001728BE">
              <w:rPr>
                <w:color w:val="000000"/>
                <w:szCs w:val="22"/>
                <w:lang w:val="et-EE"/>
              </w:rPr>
              <w:t>5</w:t>
            </w:r>
          </w:p>
        </w:tc>
      </w:tr>
      <w:tr w:rsidR="0083033F" w:rsidRPr="00F648B6" w14:paraId="75089139" w14:textId="77777777" w:rsidTr="00B679F4">
        <w:trPr>
          <w:cantSplit/>
        </w:trPr>
        <w:tc>
          <w:tcPr>
            <w:tcW w:w="9289" w:type="dxa"/>
            <w:gridSpan w:val="5"/>
            <w:tcBorders>
              <w:top w:val="single" w:sz="4" w:space="0" w:color="auto"/>
            </w:tcBorders>
          </w:tcPr>
          <w:p w14:paraId="71839898" w14:textId="77777777" w:rsidR="0083033F" w:rsidRPr="001728BE" w:rsidRDefault="0083033F" w:rsidP="00B679F4">
            <w:pPr>
              <w:rPr>
                <w:color w:val="000000"/>
                <w:sz w:val="18"/>
                <w:szCs w:val="18"/>
                <w:lang w:val="et-EE"/>
              </w:rPr>
            </w:pPr>
            <w:r w:rsidRPr="001728BE">
              <w:rPr>
                <w:color w:val="000000"/>
                <w:sz w:val="18"/>
                <w:szCs w:val="18"/>
                <w:lang w:val="et-EE"/>
              </w:rPr>
              <w:t xml:space="preserve">VDDx=vinkristiin, doksorubitsiin, deksametasoon; </w:t>
            </w:r>
            <w:r w:rsidRPr="001728BE">
              <w:rPr>
                <w:sz w:val="18"/>
                <w:szCs w:val="18"/>
                <w:lang w:val="et-EE"/>
              </w:rPr>
              <w:t>Bz</w:t>
            </w:r>
            <w:r w:rsidRPr="001728BE">
              <w:rPr>
                <w:color w:val="000000"/>
                <w:sz w:val="18"/>
                <w:szCs w:val="18"/>
                <w:lang w:val="et-EE"/>
              </w:rPr>
              <w:t xml:space="preserve">Dx=bortesomiib, deksametasoon; TDx=talidomiid, deksametasoon; </w:t>
            </w:r>
            <w:r w:rsidRPr="001728BE">
              <w:rPr>
                <w:sz w:val="18"/>
                <w:szCs w:val="18"/>
                <w:lang w:val="et-EE"/>
              </w:rPr>
              <w:t>Bz</w:t>
            </w:r>
            <w:r w:rsidRPr="001728BE">
              <w:rPr>
                <w:color w:val="000000"/>
                <w:sz w:val="18"/>
                <w:szCs w:val="18"/>
                <w:lang w:val="et-EE"/>
              </w:rPr>
              <w:t>TDx= bortesomiib, talidomiid, deksametasoon; PN=perifeerne neuropaatia</w:t>
            </w:r>
          </w:p>
          <w:p w14:paraId="6081F7B4" w14:textId="77777777" w:rsidR="0083033F" w:rsidRPr="001728BE" w:rsidRDefault="0083033F" w:rsidP="00B679F4">
            <w:pPr>
              <w:rPr>
                <w:color w:val="000000"/>
                <w:sz w:val="18"/>
                <w:szCs w:val="18"/>
                <w:lang w:val="et-EE"/>
              </w:rPr>
            </w:pPr>
            <w:r w:rsidRPr="001728BE">
              <w:rPr>
                <w:color w:val="000000"/>
                <w:sz w:val="18"/>
                <w:szCs w:val="18"/>
                <w:lang w:val="et-EE"/>
              </w:rPr>
              <w:t>Märkus: Perifeerne neuropaatia hõlmas järgmisi eelistermineid: perifeerne neuropaatia, motoorne perifeerne neuropaatia, sensoorne perifeerne neuropaatia ja polüneuropaatia.</w:t>
            </w:r>
          </w:p>
        </w:tc>
      </w:tr>
    </w:tbl>
    <w:p w14:paraId="64B839EE" w14:textId="77777777" w:rsidR="00CF184D" w:rsidRPr="001728BE" w:rsidRDefault="00CF184D" w:rsidP="00776843">
      <w:pPr>
        <w:tabs>
          <w:tab w:val="left" w:pos="567"/>
        </w:tabs>
        <w:rPr>
          <w:color w:val="000000"/>
          <w:szCs w:val="22"/>
          <w:lang w:val="et-EE"/>
        </w:rPr>
      </w:pPr>
    </w:p>
    <w:p w14:paraId="0A9353FA" w14:textId="77777777" w:rsidR="00CF184D" w:rsidRPr="001728BE" w:rsidRDefault="00CF184D" w:rsidP="00776843">
      <w:pPr>
        <w:tabs>
          <w:tab w:val="left" w:pos="567"/>
        </w:tabs>
        <w:rPr>
          <w:color w:val="000000"/>
          <w:szCs w:val="22"/>
          <w:lang w:val="et-EE"/>
        </w:rPr>
      </w:pPr>
      <w:r w:rsidRPr="001728BE">
        <w:rPr>
          <w:color w:val="000000"/>
          <w:szCs w:val="22"/>
          <w:lang w:val="et-EE"/>
        </w:rPr>
        <w:t>Mantelrak</w:t>
      </w:r>
      <w:r w:rsidR="0091662B" w:rsidRPr="001728BE">
        <w:rPr>
          <w:color w:val="000000"/>
          <w:szCs w:val="22"/>
          <w:lang w:val="et-EE"/>
        </w:rPr>
        <w:t>k-</w:t>
      </w:r>
      <w:r w:rsidRPr="001728BE">
        <w:rPr>
          <w:color w:val="000000"/>
          <w:szCs w:val="22"/>
          <w:lang w:val="et-EE"/>
        </w:rPr>
        <w:t>lümfoom</w:t>
      </w:r>
    </w:p>
    <w:p w14:paraId="5109629B" w14:textId="77777777" w:rsidR="000B2599" w:rsidRPr="001728BE" w:rsidRDefault="000B2599" w:rsidP="00776843">
      <w:pPr>
        <w:tabs>
          <w:tab w:val="left" w:pos="567"/>
        </w:tabs>
        <w:rPr>
          <w:color w:val="000000"/>
          <w:szCs w:val="22"/>
          <w:lang w:val="et-EE"/>
        </w:rPr>
      </w:pPr>
      <w:r w:rsidRPr="001728BE">
        <w:rPr>
          <w:color w:val="000000"/>
          <w:szCs w:val="22"/>
          <w:lang w:val="et-EE"/>
        </w:rPr>
        <w:t xml:space="preserve">Alljärgnevas tabelis on perifeerse neuropaatia esinemissagedused kombineeritud raviskeemide puhul uuringus LYM-3002, milles </w:t>
      </w:r>
      <w:r w:rsidR="00C5684D" w:rsidRPr="001728BE">
        <w:rPr>
          <w:color w:val="000000"/>
          <w:szCs w:val="22"/>
          <w:lang w:val="et-EE"/>
        </w:rPr>
        <w:t xml:space="preserve">bortesomiibi </w:t>
      </w:r>
      <w:r w:rsidRPr="001728BE">
        <w:rPr>
          <w:color w:val="000000"/>
          <w:szCs w:val="22"/>
          <w:lang w:val="et-EE"/>
        </w:rPr>
        <w:t xml:space="preserve">manustati koos </w:t>
      </w:r>
      <w:r w:rsidR="0046709F" w:rsidRPr="001728BE">
        <w:rPr>
          <w:color w:val="000000"/>
          <w:szCs w:val="22"/>
          <w:lang w:val="et-EE"/>
        </w:rPr>
        <w:t xml:space="preserve">rituksimaabi, </w:t>
      </w:r>
      <w:r w:rsidRPr="001728BE">
        <w:rPr>
          <w:color w:val="000000"/>
          <w:szCs w:val="22"/>
          <w:lang w:val="et-EE"/>
        </w:rPr>
        <w:t>tsüklofosfamiidi, doksorubitsiini ja prednisooniga (R-CAP):</w:t>
      </w:r>
    </w:p>
    <w:p w14:paraId="7018A468" w14:textId="77777777" w:rsidR="00F80786" w:rsidRPr="001728BE" w:rsidRDefault="00F80786" w:rsidP="00776843">
      <w:pPr>
        <w:tabs>
          <w:tab w:val="left" w:pos="567"/>
        </w:tabs>
        <w:rPr>
          <w:color w:val="000000"/>
          <w:szCs w:val="22"/>
          <w:lang w:val="et-EE"/>
        </w:rPr>
      </w:pPr>
    </w:p>
    <w:p w14:paraId="7C680A49" w14:textId="77777777" w:rsidR="00F80786" w:rsidRPr="001728BE" w:rsidRDefault="00F80786" w:rsidP="00776843">
      <w:pPr>
        <w:tabs>
          <w:tab w:val="left" w:pos="567"/>
        </w:tabs>
        <w:ind w:left="1134" w:hanging="1134"/>
        <w:rPr>
          <w:i/>
          <w:color w:val="000000"/>
          <w:szCs w:val="22"/>
          <w:lang w:val="et-EE"/>
        </w:rPr>
      </w:pPr>
      <w:r w:rsidRPr="001728BE">
        <w:rPr>
          <w:i/>
          <w:color w:val="000000"/>
          <w:szCs w:val="22"/>
          <w:lang w:val="et-EE"/>
        </w:rPr>
        <w:t>Tabel 10:</w:t>
      </w:r>
      <w:r w:rsidRPr="001728BE">
        <w:rPr>
          <w:i/>
          <w:color w:val="000000"/>
          <w:szCs w:val="22"/>
          <w:lang w:val="et-EE"/>
        </w:rPr>
        <w:tab/>
        <w:t>Perifeerse neuropaatia esinemissagedus uuringus LYM-3002 vastavalt toksilisuse astmele ja ravi katkestamised perifeerse neuropaatia tõttu</w:t>
      </w:r>
    </w:p>
    <w:tbl>
      <w:tblPr>
        <w:tblW w:w="9072" w:type="dxa"/>
        <w:tblLayout w:type="fixed"/>
        <w:tblLook w:val="04A0" w:firstRow="1" w:lastRow="0" w:firstColumn="1" w:lastColumn="0" w:noHBand="0" w:noVBand="1"/>
      </w:tblPr>
      <w:tblGrid>
        <w:gridCol w:w="3896"/>
        <w:gridCol w:w="2504"/>
        <w:gridCol w:w="2672"/>
      </w:tblGrid>
      <w:tr w:rsidR="00F80786" w:rsidRPr="001728BE" w14:paraId="17EC0BD3" w14:textId="77777777" w:rsidTr="00490D4C">
        <w:tc>
          <w:tcPr>
            <w:tcW w:w="3896" w:type="dxa"/>
            <w:tcBorders>
              <w:top w:val="single" w:sz="4" w:space="0" w:color="auto"/>
              <w:bottom w:val="single" w:sz="4" w:space="0" w:color="auto"/>
            </w:tcBorders>
          </w:tcPr>
          <w:p w14:paraId="3E5F90ED" w14:textId="77777777" w:rsidR="00F80786" w:rsidRPr="001728BE" w:rsidRDefault="00F80786" w:rsidP="00776843">
            <w:pPr>
              <w:tabs>
                <w:tab w:val="left" w:pos="567"/>
              </w:tabs>
              <w:ind w:left="1134" w:hanging="1134"/>
              <w:rPr>
                <w:color w:val="000000"/>
                <w:szCs w:val="22"/>
                <w:lang w:val="et-EE"/>
              </w:rPr>
            </w:pPr>
          </w:p>
        </w:tc>
        <w:tc>
          <w:tcPr>
            <w:tcW w:w="2504" w:type="dxa"/>
            <w:tcBorders>
              <w:top w:val="single" w:sz="4" w:space="0" w:color="auto"/>
              <w:bottom w:val="single" w:sz="4" w:space="0" w:color="auto"/>
            </w:tcBorders>
          </w:tcPr>
          <w:p w14:paraId="7347980E" w14:textId="77777777" w:rsidR="00F80786" w:rsidRPr="001728BE" w:rsidRDefault="00C5684D" w:rsidP="00776843">
            <w:pPr>
              <w:tabs>
                <w:tab w:val="left" w:pos="567"/>
              </w:tabs>
              <w:ind w:left="1134" w:hanging="1134"/>
              <w:rPr>
                <w:color w:val="000000"/>
                <w:szCs w:val="22"/>
                <w:lang w:val="et-EE"/>
              </w:rPr>
            </w:pPr>
            <w:r w:rsidRPr="00E43C78">
              <w:rPr>
                <w:lang w:val="et-EE"/>
              </w:rPr>
              <w:t>BzR</w:t>
            </w:r>
            <w:r w:rsidRPr="00E43C78">
              <w:rPr>
                <w:lang w:val="et-EE"/>
              </w:rPr>
              <w:noBreakHyphen/>
              <w:t>CAP</w:t>
            </w:r>
          </w:p>
          <w:p w14:paraId="1CA147A0"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(N=240)</w:t>
            </w:r>
          </w:p>
        </w:tc>
        <w:tc>
          <w:tcPr>
            <w:tcW w:w="2672" w:type="dxa"/>
            <w:tcBorders>
              <w:top w:val="single" w:sz="4" w:space="0" w:color="auto"/>
              <w:bottom w:val="single" w:sz="4" w:space="0" w:color="auto"/>
            </w:tcBorders>
          </w:tcPr>
          <w:p w14:paraId="72458663"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R</w:t>
            </w:r>
            <w:r w:rsidRPr="001728BE">
              <w:rPr>
                <w:color w:val="000000"/>
                <w:szCs w:val="22"/>
                <w:lang w:val="et-EE"/>
              </w:rPr>
              <w:noBreakHyphen/>
              <w:t>CHOP</w:t>
            </w:r>
          </w:p>
          <w:p w14:paraId="704165D2"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(N=242)</w:t>
            </w:r>
          </w:p>
        </w:tc>
      </w:tr>
      <w:tr w:rsidR="00F80786" w:rsidRPr="001728BE" w14:paraId="2E130AA6" w14:textId="77777777" w:rsidTr="00490D4C">
        <w:tc>
          <w:tcPr>
            <w:tcW w:w="3896" w:type="dxa"/>
            <w:tcBorders>
              <w:top w:val="single" w:sz="4" w:space="0" w:color="auto"/>
            </w:tcBorders>
          </w:tcPr>
          <w:p w14:paraId="558E4BBB"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PN esinemissagedus (%)</w:t>
            </w:r>
          </w:p>
        </w:tc>
        <w:tc>
          <w:tcPr>
            <w:tcW w:w="2504" w:type="dxa"/>
            <w:tcBorders>
              <w:top w:val="single" w:sz="4" w:space="0" w:color="auto"/>
            </w:tcBorders>
          </w:tcPr>
          <w:p w14:paraId="4EFC39F9" w14:textId="77777777" w:rsidR="00F80786" w:rsidRPr="001728BE" w:rsidRDefault="00F80786" w:rsidP="00776843">
            <w:pPr>
              <w:tabs>
                <w:tab w:val="left" w:pos="567"/>
              </w:tabs>
              <w:ind w:left="1134" w:hanging="1134"/>
              <w:rPr>
                <w:color w:val="000000"/>
                <w:szCs w:val="22"/>
                <w:lang w:val="et-EE"/>
              </w:rPr>
            </w:pPr>
          </w:p>
        </w:tc>
        <w:tc>
          <w:tcPr>
            <w:tcW w:w="2672" w:type="dxa"/>
            <w:tcBorders>
              <w:top w:val="single" w:sz="4" w:space="0" w:color="auto"/>
            </w:tcBorders>
          </w:tcPr>
          <w:p w14:paraId="3D48D4A8" w14:textId="77777777" w:rsidR="00F80786" w:rsidRPr="001728BE" w:rsidRDefault="00F80786" w:rsidP="00776843">
            <w:pPr>
              <w:tabs>
                <w:tab w:val="left" w:pos="567"/>
              </w:tabs>
              <w:ind w:left="1134" w:hanging="1134"/>
              <w:rPr>
                <w:color w:val="000000"/>
                <w:szCs w:val="22"/>
                <w:lang w:val="et-EE"/>
              </w:rPr>
            </w:pPr>
          </w:p>
        </w:tc>
      </w:tr>
      <w:tr w:rsidR="00F80786" w:rsidRPr="001728BE" w14:paraId="06BD61A7" w14:textId="77777777" w:rsidTr="00490D4C">
        <w:tc>
          <w:tcPr>
            <w:tcW w:w="3896" w:type="dxa"/>
          </w:tcPr>
          <w:p w14:paraId="2B8C3F13" w14:textId="77777777" w:rsidR="00F80786" w:rsidRPr="001728BE" w:rsidRDefault="00F80786" w:rsidP="00776843">
            <w:pPr>
              <w:tabs>
                <w:tab w:val="left" w:pos="284"/>
              </w:tabs>
              <w:ind w:left="1134" w:hanging="1134"/>
              <w:rPr>
                <w:color w:val="000000"/>
                <w:szCs w:val="22"/>
                <w:lang w:val="et-EE"/>
              </w:rPr>
            </w:pPr>
            <w:r w:rsidRPr="001728BE">
              <w:rPr>
                <w:color w:val="000000"/>
                <w:szCs w:val="22"/>
                <w:lang w:val="et-EE"/>
              </w:rPr>
              <w:tab/>
              <w:t>Iga raskusastme PN</w:t>
            </w:r>
          </w:p>
        </w:tc>
        <w:tc>
          <w:tcPr>
            <w:tcW w:w="2504" w:type="dxa"/>
          </w:tcPr>
          <w:p w14:paraId="3E5C7B4B"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30</w:t>
            </w:r>
          </w:p>
        </w:tc>
        <w:tc>
          <w:tcPr>
            <w:tcW w:w="2672" w:type="dxa"/>
          </w:tcPr>
          <w:p w14:paraId="7CF2B958"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29</w:t>
            </w:r>
          </w:p>
        </w:tc>
      </w:tr>
      <w:tr w:rsidR="00F80786" w:rsidRPr="001728BE" w14:paraId="78A11146" w14:textId="77777777" w:rsidTr="00490D4C">
        <w:tc>
          <w:tcPr>
            <w:tcW w:w="3896" w:type="dxa"/>
          </w:tcPr>
          <w:p w14:paraId="2A5800BC" w14:textId="77777777" w:rsidR="00F80786" w:rsidRPr="001728BE" w:rsidRDefault="00F80786" w:rsidP="00776843">
            <w:pPr>
              <w:tabs>
                <w:tab w:val="left" w:pos="284"/>
              </w:tabs>
              <w:ind w:left="1134" w:hanging="1134"/>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2. raskusastme PN</w:t>
            </w:r>
          </w:p>
        </w:tc>
        <w:tc>
          <w:tcPr>
            <w:tcW w:w="2504" w:type="dxa"/>
          </w:tcPr>
          <w:p w14:paraId="0D210790"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18</w:t>
            </w:r>
          </w:p>
        </w:tc>
        <w:tc>
          <w:tcPr>
            <w:tcW w:w="2672" w:type="dxa"/>
          </w:tcPr>
          <w:p w14:paraId="472BDBEE"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9</w:t>
            </w:r>
          </w:p>
        </w:tc>
      </w:tr>
      <w:tr w:rsidR="00F80786" w:rsidRPr="001728BE" w14:paraId="6E08BE7D" w14:textId="77777777" w:rsidTr="00490D4C">
        <w:tc>
          <w:tcPr>
            <w:tcW w:w="3896" w:type="dxa"/>
            <w:tcBorders>
              <w:bottom w:val="single" w:sz="4" w:space="0" w:color="auto"/>
            </w:tcBorders>
          </w:tcPr>
          <w:p w14:paraId="5620A623" w14:textId="77777777" w:rsidR="00F80786" w:rsidRPr="001728BE" w:rsidRDefault="00F80786" w:rsidP="00776843">
            <w:pPr>
              <w:tabs>
                <w:tab w:val="left" w:pos="284"/>
              </w:tabs>
              <w:ind w:left="1134" w:hanging="1134"/>
              <w:rPr>
                <w:color w:val="000000"/>
                <w:szCs w:val="22"/>
                <w:lang w:val="et-EE"/>
              </w:rPr>
            </w:pPr>
            <w:r w:rsidRPr="001728BE">
              <w:rPr>
                <w:color w:val="000000"/>
                <w:szCs w:val="22"/>
                <w:lang w:val="et-EE"/>
              </w:rPr>
              <w:tab/>
            </w:r>
            <w:r w:rsidRPr="001728BE">
              <w:rPr>
                <w:rFonts w:ascii="Symbol" w:hAnsi="Symbol"/>
                <w:color w:val="000000"/>
                <w:lang w:val="et-EE"/>
              </w:rPr>
              <w:sym w:font="Symbol" w:char="F0B3"/>
            </w:r>
            <w:r w:rsidRPr="001728BE">
              <w:rPr>
                <w:color w:val="000000"/>
                <w:szCs w:val="22"/>
                <w:lang w:val="et-EE"/>
              </w:rPr>
              <w:t> 3. raskusastme PN</w:t>
            </w:r>
          </w:p>
        </w:tc>
        <w:tc>
          <w:tcPr>
            <w:tcW w:w="2504" w:type="dxa"/>
            <w:tcBorders>
              <w:bottom w:val="single" w:sz="4" w:space="0" w:color="auto"/>
            </w:tcBorders>
          </w:tcPr>
          <w:p w14:paraId="3D92625C"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8</w:t>
            </w:r>
          </w:p>
        </w:tc>
        <w:tc>
          <w:tcPr>
            <w:tcW w:w="2672" w:type="dxa"/>
            <w:tcBorders>
              <w:bottom w:val="single" w:sz="4" w:space="0" w:color="auto"/>
            </w:tcBorders>
          </w:tcPr>
          <w:p w14:paraId="33D42E80"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4</w:t>
            </w:r>
          </w:p>
        </w:tc>
      </w:tr>
      <w:tr w:rsidR="00F80786" w:rsidRPr="001728BE" w14:paraId="25AE6377" w14:textId="77777777" w:rsidTr="00490D4C">
        <w:tc>
          <w:tcPr>
            <w:tcW w:w="3896" w:type="dxa"/>
            <w:tcBorders>
              <w:top w:val="single" w:sz="4" w:space="0" w:color="auto"/>
              <w:bottom w:val="single" w:sz="4" w:space="0" w:color="auto"/>
            </w:tcBorders>
          </w:tcPr>
          <w:p w14:paraId="6080A104"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Ravi katkestamised PN tõttu (%)</w:t>
            </w:r>
          </w:p>
        </w:tc>
        <w:tc>
          <w:tcPr>
            <w:tcW w:w="2504" w:type="dxa"/>
            <w:tcBorders>
              <w:top w:val="single" w:sz="4" w:space="0" w:color="auto"/>
              <w:bottom w:val="single" w:sz="4" w:space="0" w:color="auto"/>
            </w:tcBorders>
          </w:tcPr>
          <w:p w14:paraId="41AE0DF7"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2</w:t>
            </w:r>
          </w:p>
        </w:tc>
        <w:tc>
          <w:tcPr>
            <w:tcW w:w="2672" w:type="dxa"/>
            <w:tcBorders>
              <w:top w:val="single" w:sz="4" w:space="0" w:color="auto"/>
              <w:bottom w:val="single" w:sz="4" w:space="0" w:color="auto"/>
            </w:tcBorders>
          </w:tcPr>
          <w:p w14:paraId="4D5A8BB4" w14:textId="77777777" w:rsidR="00F80786" w:rsidRPr="001728BE" w:rsidRDefault="00F80786" w:rsidP="00776843">
            <w:pPr>
              <w:tabs>
                <w:tab w:val="left" w:pos="567"/>
              </w:tabs>
              <w:ind w:left="1134" w:hanging="1134"/>
              <w:rPr>
                <w:color w:val="000000"/>
                <w:szCs w:val="22"/>
                <w:lang w:val="et-EE"/>
              </w:rPr>
            </w:pPr>
            <w:r w:rsidRPr="001728BE">
              <w:rPr>
                <w:color w:val="000000"/>
                <w:szCs w:val="22"/>
                <w:lang w:val="et-EE"/>
              </w:rPr>
              <w:t>&lt; 1</w:t>
            </w:r>
          </w:p>
        </w:tc>
      </w:tr>
      <w:tr w:rsidR="00C5684D" w:rsidRPr="00F648B6" w14:paraId="4403FD64" w14:textId="77777777" w:rsidTr="00B679F4">
        <w:trPr>
          <w:trHeight w:val="873"/>
        </w:trPr>
        <w:tc>
          <w:tcPr>
            <w:tcW w:w="9072" w:type="dxa"/>
            <w:gridSpan w:val="3"/>
            <w:tcBorders>
              <w:top w:val="single" w:sz="4" w:space="0" w:color="auto"/>
            </w:tcBorders>
          </w:tcPr>
          <w:p w14:paraId="2E2A955D" w14:textId="77777777" w:rsidR="00C5684D" w:rsidRPr="001728BE" w:rsidRDefault="00984C82" w:rsidP="00B679F4">
            <w:pPr>
              <w:tabs>
                <w:tab w:val="left" w:pos="567"/>
              </w:tabs>
              <w:rPr>
                <w:color w:val="000000"/>
                <w:sz w:val="18"/>
                <w:szCs w:val="18"/>
                <w:lang w:val="et-EE"/>
              </w:rPr>
            </w:pPr>
            <w:r w:rsidRPr="001728BE">
              <w:rPr>
                <w:sz w:val="18"/>
                <w:szCs w:val="18"/>
                <w:lang w:val="et-EE"/>
              </w:rPr>
              <w:lastRenderedPageBreak/>
              <w:t>BzR</w:t>
            </w:r>
            <w:r w:rsidR="00C5684D" w:rsidRPr="001728BE">
              <w:rPr>
                <w:color w:val="000000"/>
                <w:sz w:val="18"/>
                <w:szCs w:val="18"/>
                <w:lang w:val="et-EE"/>
              </w:rPr>
              <w:noBreakHyphen/>
              <w:t>CAP=</w:t>
            </w:r>
            <w:r w:rsidR="005C5689" w:rsidRPr="001728BE">
              <w:rPr>
                <w:color w:val="000000"/>
                <w:sz w:val="18"/>
                <w:szCs w:val="18"/>
                <w:lang w:val="et-EE"/>
              </w:rPr>
              <w:t>b</w:t>
            </w:r>
            <w:r w:rsidRPr="001728BE">
              <w:rPr>
                <w:color w:val="000000"/>
                <w:sz w:val="18"/>
                <w:szCs w:val="18"/>
                <w:lang w:val="et-EE"/>
              </w:rPr>
              <w:t>ortesomiib</w:t>
            </w:r>
            <w:r w:rsidR="00C5684D" w:rsidRPr="001728BE">
              <w:rPr>
                <w:color w:val="000000"/>
                <w:sz w:val="18"/>
                <w:szCs w:val="18"/>
                <w:lang w:val="et-EE"/>
              </w:rPr>
              <w:t>, rituksimab, tsüklofosfamiid, doksorubitsiin ja prednisoon; R</w:t>
            </w:r>
            <w:r w:rsidR="00C5684D" w:rsidRPr="001728BE">
              <w:rPr>
                <w:color w:val="000000"/>
                <w:sz w:val="18"/>
                <w:szCs w:val="18"/>
                <w:lang w:val="et-EE"/>
              </w:rPr>
              <w:noBreakHyphen/>
              <w:t>CHOP = rituksimab, tsüklofosfamiid, doksorubitsiin, vinkristiin ja prednisoon; PN = perifeerne neuropaatia</w:t>
            </w:r>
          </w:p>
          <w:p w14:paraId="32B0CF0D" w14:textId="77777777" w:rsidR="00C5684D" w:rsidRPr="001728BE" w:rsidRDefault="00C5684D" w:rsidP="00B679F4">
            <w:pPr>
              <w:tabs>
                <w:tab w:val="left" w:pos="567"/>
              </w:tabs>
              <w:rPr>
                <w:color w:val="000000"/>
                <w:szCs w:val="22"/>
                <w:lang w:val="et-EE"/>
              </w:rPr>
            </w:pPr>
            <w:r w:rsidRPr="001728BE">
              <w:rPr>
                <w:color w:val="000000"/>
                <w:sz w:val="18"/>
                <w:szCs w:val="18"/>
                <w:lang w:val="et-EE"/>
              </w:rPr>
              <w:t>Perifeerse neuropaatia mõiste koondas järgmisi eelistermineid: perifeerne sensoorne neuropaatia, perifeerne neuropaatia, perifeerne motoorne neuropaatia ja perifeerne sensorimotoorne neuropaatia</w:t>
            </w:r>
          </w:p>
        </w:tc>
      </w:tr>
    </w:tbl>
    <w:p w14:paraId="681CACBC" w14:textId="77777777" w:rsidR="001A0299" w:rsidRPr="001728BE" w:rsidRDefault="001A0299" w:rsidP="00776843">
      <w:pPr>
        <w:rPr>
          <w:color w:val="000000"/>
          <w:szCs w:val="22"/>
          <w:lang w:val="et-EE"/>
        </w:rPr>
      </w:pPr>
    </w:p>
    <w:p w14:paraId="2F1B861C" w14:textId="77777777" w:rsidR="001A0299" w:rsidRPr="001728BE" w:rsidRDefault="001A0299" w:rsidP="00776843">
      <w:pPr>
        <w:rPr>
          <w:i/>
          <w:color w:val="000000"/>
          <w:szCs w:val="22"/>
          <w:lang w:val="et-EE"/>
        </w:rPr>
      </w:pPr>
      <w:r w:rsidRPr="001728BE">
        <w:rPr>
          <w:i/>
          <w:color w:val="000000"/>
          <w:szCs w:val="22"/>
          <w:lang w:val="et-EE"/>
        </w:rPr>
        <w:t>Eakad MRL patsiendid</w:t>
      </w:r>
    </w:p>
    <w:p w14:paraId="4DF4A388" w14:textId="77777777" w:rsidR="001A0299" w:rsidRPr="001728BE" w:rsidRDefault="00984C82" w:rsidP="00776843">
      <w:pPr>
        <w:rPr>
          <w:color w:val="000000"/>
          <w:szCs w:val="22"/>
          <w:lang w:val="et-EE"/>
        </w:rPr>
      </w:pPr>
      <w:r w:rsidRPr="00E43C78">
        <w:rPr>
          <w:lang w:val="et-EE"/>
        </w:rPr>
        <w:t>BzR</w:t>
      </w:r>
      <w:r w:rsidRPr="00E43C78">
        <w:rPr>
          <w:lang w:val="et-EE"/>
        </w:rPr>
        <w:noBreakHyphen/>
        <w:t>CAP</w:t>
      </w:r>
      <w:r w:rsidR="001A0299" w:rsidRPr="001728BE">
        <w:rPr>
          <w:color w:val="000000"/>
          <w:szCs w:val="22"/>
          <w:lang w:val="et-EE"/>
        </w:rPr>
        <w:t xml:space="preserve"> harus oli 42,9% patsientidest vanuses 65…74 eluaastat ja 10,4% vanuses ≥ 75 eluaastat. ≥ 75-aastased patsiendid talusid nii </w:t>
      </w:r>
      <w:r w:rsidRPr="001728BE">
        <w:rPr>
          <w:lang w:val="et-EE"/>
        </w:rPr>
        <w:t>BzR</w:t>
      </w:r>
      <w:r w:rsidRPr="001728BE">
        <w:rPr>
          <w:lang w:val="et-EE"/>
        </w:rPr>
        <w:noBreakHyphen/>
        <w:t xml:space="preserve">CAP </w:t>
      </w:r>
      <w:r w:rsidR="001A0299" w:rsidRPr="001728BE">
        <w:rPr>
          <w:color w:val="000000"/>
          <w:szCs w:val="22"/>
          <w:lang w:val="et-EE"/>
        </w:rPr>
        <w:t xml:space="preserve">kui ka R-CHOP ravi halvemini, </w:t>
      </w:r>
      <w:r w:rsidR="00384011" w:rsidRPr="001728BE">
        <w:rPr>
          <w:color w:val="000000"/>
          <w:szCs w:val="22"/>
          <w:lang w:val="et-EE"/>
        </w:rPr>
        <w:t>kuid</w:t>
      </w:r>
      <w:r w:rsidR="001A0299" w:rsidRPr="001728BE">
        <w:rPr>
          <w:color w:val="000000"/>
          <w:szCs w:val="22"/>
          <w:lang w:val="et-EE"/>
        </w:rPr>
        <w:t xml:space="preserve"> tõsiste </w:t>
      </w:r>
      <w:r w:rsidR="005C5689" w:rsidRPr="001728BE">
        <w:rPr>
          <w:color w:val="000000"/>
          <w:szCs w:val="22"/>
          <w:lang w:val="et-EE"/>
        </w:rPr>
        <w:t xml:space="preserve">kõrvaltoimete </w:t>
      </w:r>
      <w:r w:rsidR="001A0299" w:rsidRPr="001728BE">
        <w:rPr>
          <w:color w:val="000000"/>
          <w:szCs w:val="22"/>
          <w:lang w:val="et-EE"/>
        </w:rPr>
        <w:t xml:space="preserve">esinemissagedus </w:t>
      </w:r>
      <w:r w:rsidR="00384011" w:rsidRPr="001728BE">
        <w:rPr>
          <w:color w:val="000000"/>
          <w:szCs w:val="22"/>
          <w:lang w:val="et-EE"/>
        </w:rPr>
        <w:t xml:space="preserve">oli </w:t>
      </w:r>
      <w:r w:rsidRPr="001728BE">
        <w:rPr>
          <w:lang w:val="et-EE"/>
        </w:rPr>
        <w:t>BzR</w:t>
      </w:r>
      <w:r w:rsidRPr="001728BE">
        <w:rPr>
          <w:lang w:val="et-EE"/>
        </w:rPr>
        <w:noBreakHyphen/>
        <w:t xml:space="preserve">CAP </w:t>
      </w:r>
      <w:r w:rsidR="001A0299" w:rsidRPr="001728BE">
        <w:rPr>
          <w:color w:val="000000"/>
          <w:szCs w:val="22"/>
          <w:lang w:val="et-EE"/>
        </w:rPr>
        <w:t>rühmas 68%, võrreldes 42%-ga R-CHOP rühmas.</w:t>
      </w:r>
    </w:p>
    <w:p w14:paraId="3D327D8F" w14:textId="77777777" w:rsidR="00A47E19" w:rsidRPr="001728BE" w:rsidRDefault="00A47E19" w:rsidP="00776843">
      <w:pPr>
        <w:rPr>
          <w:color w:val="000000"/>
          <w:lang w:val="et-EE"/>
        </w:rPr>
      </w:pPr>
    </w:p>
    <w:p w14:paraId="5507B908" w14:textId="77777777" w:rsidR="00A47E19" w:rsidRPr="001728BE" w:rsidRDefault="00A47E19" w:rsidP="00776843">
      <w:pPr>
        <w:rPr>
          <w:i/>
          <w:color w:val="000000"/>
          <w:lang w:val="et-EE"/>
        </w:rPr>
      </w:pPr>
      <w:r w:rsidRPr="001728BE">
        <w:rPr>
          <w:i/>
          <w:color w:val="000000"/>
          <w:lang w:val="et-EE"/>
        </w:rPr>
        <w:t xml:space="preserve">Märkimisväärsed erinevused </w:t>
      </w:r>
      <w:r w:rsidR="00984C82" w:rsidRPr="001728BE">
        <w:rPr>
          <w:i/>
          <w:color w:val="000000"/>
          <w:lang w:val="et-EE"/>
        </w:rPr>
        <w:t xml:space="preserve">bortesomiibi </w:t>
      </w:r>
      <w:r w:rsidRPr="001728BE">
        <w:rPr>
          <w:i/>
          <w:color w:val="000000"/>
          <w:lang w:val="et-EE"/>
        </w:rPr>
        <w:t>mono</w:t>
      </w:r>
      <w:r w:rsidR="0091662B" w:rsidRPr="001728BE">
        <w:rPr>
          <w:i/>
          <w:color w:val="000000"/>
          <w:lang w:val="et-EE"/>
        </w:rPr>
        <w:t>teraapia</w:t>
      </w:r>
      <w:r w:rsidRPr="001728BE">
        <w:rPr>
          <w:i/>
          <w:color w:val="000000"/>
          <w:lang w:val="et-EE"/>
        </w:rPr>
        <w:t xml:space="preserve"> ohutusprofiilis subkutaansel versus intravenoossel manustamisel</w:t>
      </w:r>
    </w:p>
    <w:p w14:paraId="245238D5" w14:textId="77777777" w:rsidR="00A47E19" w:rsidRPr="001728BE" w:rsidRDefault="00A47E19" w:rsidP="00776843">
      <w:pPr>
        <w:rPr>
          <w:color w:val="000000"/>
          <w:lang w:val="et-EE"/>
        </w:rPr>
      </w:pPr>
      <w:r w:rsidRPr="001728BE">
        <w:rPr>
          <w:color w:val="000000"/>
          <w:lang w:val="et-EE"/>
        </w:rPr>
        <w:t xml:space="preserve">III faasi uuringus osalenud patsientidel, kellele manustati </w:t>
      </w:r>
      <w:r w:rsidR="00984C82" w:rsidRPr="001728BE">
        <w:rPr>
          <w:color w:val="000000"/>
          <w:lang w:val="et-EE"/>
        </w:rPr>
        <w:t xml:space="preserve">bortesomiibi </w:t>
      </w:r>
      <w:r w:rsidRPr="001728BE">
        <w:rPr>
          <w:color w:val="000000"/>
          <w:lang w:val="et-EE"/>
        </w:rPr>
        <w:t xml:space="preserve">subkutaanselt, oli ravist tingitud vähemalt 3. astme toksilisusega kõrvaltoimete üldine esinemissagedus 13% võrra väiksem kui intravenoossel manustamisel ning </w:t>
      </w:r>
      <w:r w:rsidR="00984C82" w:rsidRPr="001728BE">
        <w:rPr>
          <w:color w:val="000000"/>
          <w:lang w:val="et-EE"/>
        </w:rPr>
        <w:t>bortesomiib</w:t>
      </w:r>
      <w:r w:rsidRPr="001728BE">
        <w:rPr>
          <w:color w:val="000000"/>
          <w:lang w:val="et-EE"/>
        </w:rPr>
        <w:t>ravi katkestamist esines 5% võrra vähem. Subkutaanses rühmas oli kõhulahtisuse, seedetrakti- ja kõhuvalu, asteeniliste seisundite, ülemiste hingamisteede infektsioonide ja perifeersete neuropaatiate üldine esinemissagedus 12%...15% võrra väiksem kui intravenoosses rühmas. Lisaks oli vähemalt 3. astme perifeersete neuropaatiate esinemissagedus 10% väiksem ning perifeersete neuropaatiate tõttu ravi katkestamist esines subkutaanses rühmas 8% vähem kui intravenoosses rühmas.</w:t>
      </w:r>
    </w:p>
    <w:p w14:paraId="015AFD74" w14:textId="77777777" w:rsidR="00A47E19" w:rsidRPr="001728BE" w:rsidRDefault="00A47E19" w:rsidP="00776843">
      <w:pPr>
        <w:rPr>
          <w:color w:val="000000"/>
          <w:lang w:val="et-EE"/>
        </w:rPr>
      </w:pPr>
    </w:p>
    <w:p w14:paraId="1AB9F5DA" w14:textId="77777777" w:rsidR="00A47E19" w:rsidRPr="001728BE" w:rsidRDefault="00A47E19" w:rsidP="00776843">
      <w:pPr>
        <w:rPr>
          <w:color w:val="000000"/>
          <w:lang w:val="et-EE"/>
        </w:rPr>
      </w:pPr>
      <w:r w:rsidRPr="001728BE">
        <w:rPr>
          <w:color w:val="000000"/>
          <w:lang w:val="et-EE"/>
        </w:rPr>
        <w:t>Kuuel protsendil patsientidest esines kõrvaltoimena lokaalne reaktsioon subkutaansele manustamisele, milleks oli enamasti punetus. Nähud taandusid keskmiselt 6 päevaga, mõnedel patsientidel oli vaja annust kohandada. Rasketest reaktsioonidest teatati vaid kahel (1%) patsiendil. Kahel patsiendil (1%) esinesid rasked reaktsioonid; 1 juhul kihelus ja 1 juhul punetus.</w:t>
      </w:r>
    </w:p>
    <w:p w14:paraId="6B197433" w14:textId="77777777" w:rsidR="00A47E19" w:rsidRPr="001728BE" w:rsidRDefault="00A47E19" w:rsidP="00776843">
      <w:pPr>
        <w:rPr>
          <w:color w:val="000000"/>
          <w:lang w:val="et-EE"/>
        </w:rPr>
      </w:pPr>
    </w:p>
    <w:p w14:paraId="4A8BC339" w14:textId="77777777" w:rsidR="00F83DE8" w:rsidRPr="001728BE" w:rsidRDefault="00B73B65" w:rsidP="00776843">
      <w:pPr>
        <w:rPr>
          <w:color w:val="000000"/>
          <w:lang w:val="et-EE"/>
        </w:rPr>
      </w:pPr>
      <w:r w:rsidRPr="001728BE">
        <w:rPr>
          <w:color w:val="000000"/>
          <w:lang w:val="et-EE"/>
        </w:rPr>
        <w:t>R</w:t>
      </w:r>
      <w:r w:rsidR="00A47E19" w:rsidRPr="001728BE">
        <w:rPr>
          <w:color w:val="000000"/>
          <w:lang w:val="et-EE"/>
        </w:rPr>
        <w:t xml:space="preserve">aviaegne suremus </w:t>
      </w:r>
      <w:r w:rsidRPr="001728BE">
        <w:rPr>
          <w:color w:val="000000"/>
          <w:lang w:val="et-EE"/>
        </w:rPr>
        <w:t xml:space="preserve">oli </w:t>
      </w:r>
      <w:r w:rsidR="00A47E19" w:rsidRPr="001728BE">
        <w:rPr>
          <w:color w:val="000000"/>
          <w:lang w:val="et-EE"/>
        </w:rPr>
        <w:t xml:space="preserve">subkutaanses </w:t>
      </w:r>
      <w:r w:rsidR="0091662B" w:rsidRPr="001728BE">
        <w:rPr>
          <w:color w:val="000000"/>
          <w:lang w:val="et-EE"/>
        </w:rPr>
        <w:t xml:space="preserve">ravi </w:t>
      </w:r>
      <w:r w:rsidR="00A47E19" w:rsidRPr="001728BE">
        <w:rPr>
          <w:color w:val="000000"/>
          <w:lang w:val="et-EE"/>
        </w:rPr>
        <w:t>rühmas 5% ja intravenoosse ravi rühmas 7%. 18%-l subkutaanses rühmas ja 9%-l intravenoosses rühmas oli surma põhjuseks „progresseeruv haigus“.</w:t>
      </w:r>
    </w:p>
    <w:p w14:paraId="6ECD3925" w14:textId="77777777" w:rsidR="002707DA" w:rsidRPr="001728BE" w:rsidRDefault="002707DA" w:rsidP="00776843">
      <w:pPr>
        <w:rPr>
          <w:color w:val="000000"/>
          <w:szCs w:val="22"/>
          <w:lang w:val="et-EE"/>
        </w:rPr>
      </w:pPr>
    </w:p>
    <w:p w14:paraId="52163FAB" w14:textId="77777777" w:rsidR="00076B0E" w:rsidRPr="001728BE" w:rsidRDefault="00076B0E" w:rsidP="00776843">
      <w:pPr>
        <w:autoSpaceDE w:val="0"/>
        <w:autoSpaceDN w:val="0"/>
        <w:adjustRightInd w:val="0"/>
        <w:jc w:val="both"/>
        <w:rPr>
          <w:i/>
          <w:noProof/>
          <w:lang w:val="et-EE"/>
        </w:rPr>
      </w:pPr>
      <w:r w:rsidRPr="001728BE">
        <w:rPr>
          <w:i/>
          <w:noProof/>
          <w:lang w:val="et-EE"/>
        </w:rPr>
        <w:t>Retsidiveerunud hulgimüeloomiga patsientide kordusravi</w:t>
      </w:r>
    </w:p>
    <w:p w14:paraId="3A956D72" w14:textId="77777777" w:rsidR="00076B0E" w:rsidRPr="001728BE" w:rsidRDefault="00076B0E" w:rsidP="00776843">
      <w:pPr>
        <w:autoSpaceDE w:val="0"/>
        <w:autoSpaceDN w:val="0"/>
        <w:adjustRightInd w:val="0"/>
        <w:jc w:val="both"/>
        <w:rPr>
          <w:noProof/>
          <w:lang w:val="et-EE"/>
        </w:rPr>
      </w:pPr>
      <w:r w:rsidRPr="001728BE">
        <w:rPr>
          <w:noProof/>
          <w:lang w:val="et-EE"/>
        </w:rPr>
        <w:t xml:space="preserve">Uuringus, kus </w:t>
      </w:r>
      <w:r w:rsidR="00984C82" w:rsidRPr="001728BE">
        <w:rPr>
          <w:noProof/>
          <w:lang w:val="et-EE"/>
        </w:rPr>
        <w:t xml:space="preserve">bortesomiibi </w:t>
      </w:r>
      <w:r w:rsidRPr="001728BE">
        <w:rPr>
          <w:noProof/>
          <w:lang w:val="et-EE"/>
        </w:rPr>
        <w:t xml:space="preserve">kordusravi manustati 130 retsidiveerunud hulgimüeloomiga patsiendile, kes varem olid saanud vähemalt osalise ravivastuse </w:t>
      </w:r>
      <w:r w:rsidR="00984C82" w:rsidRPr="001728BE">
        <w:rPr>
          <w:noProof/>
          <w:lang w:val="et-EE"/>
        </w:rPr>
        <w:t xml:space="preserve">bortesomiibi </w:t>
      </w:r>
      <w:r w:rsidRPr="001728BE">
        <w:rPr>
          <w:noProof/>
          <w:lang w:val="et-EE"/>
        </w:rPr>
        <w:t>sisaldava raviskeemiga, olid kõige levinumad kõikide raskusastmetega</w:t>
      </w:r>
      <w:r w:rsidR="005C5689" w:rsidRPr="001728BE">
        <w:rPr>
          <w:noProof/>
          <w:lang w:val="et-EE"/>
        </w:rPr>
        <w:t xml:space="preserve"> kõrvaltoimetest</w:t>
      </w:r>
      <w:r w:rsidRPr="001728BE">
        <w:rPr>
          <w:noProof/>
          <w:lang w:val="et-EE"/>
        </w:rPr>
        <w:t>, mis esinesid vähemalt 25% patsientidest trombotsütopeenia (55%), neuropaatia (40%), aneemia (37%), kõhulahtisus (35%) ja kõhukinnisus (28%). Kõikide raskusastmetega perifeerset neuropaatiat ja ≥ 3.</w:t>
      </w:r>
      <w:r w:rsidR="00C614BC" w:rsidRPr="001728BE">
        <w:rPr>
          <w:noProof/>
          <w:lang w:val="et-EE"/>
        </w:rPr>
        <w:t xml:space="preserve"> </w:t>
      </w:r>
      <w:r w:rsidRPr="001728BE">
        <w:rPr>
          <w:noProof/>
          <w:lang w:val="et-EE"/>
        </w:rPr>
        <w:t xml:space="preserve">raskusastme perifeerset neuropaatiat täheldati vastavalt 40% ja 8,5% patsientidest. </w:t>
      </w:r>
    </w:p>
    <w:p w14:paraId="11947E97" w14:textId="77777777" w:rsidR="00076B0E" w:rsidRPr="001728BE" w:rsidRDefault="00076B0E" w:rsidP="00776843">
      <w:pPr>
        <w:autoSpaceDE w:val="0"/>
        <w:autoSpaceDN w:val="0"/>
        <w:adjustRightInd w:val="0"/>
        <w:jc w:val="both"/>
        <w:rPr>
          <w:noProof/>
          <w:lang w:val="et-EE"/>
        </w:rPr>
      </w:pPr>
    </w:p>
    <w:p w14:paraId="08C927F9" w14:textId="77777777" w:rsidR="00AF7B02" w:rsidRPr="001728BE" w:rsidRDefault="00AF7B02" w:rsidP="00776843">
      <w:pPr>
        <w:autoSpaceDE w:val="0"/>
        <w:autoSpaceDN w:val="0"/>
        <w:adjustRightInd w:val="0"/>
        <w:jc w:val="both"/>
        <w:rPr>
          <w:noProof/>
          <w:u w:val="single"/>
          <w:lang w:val="et-EE"/>
        </w:rPr>
      </w:pPr>
      <w:r w:rsidRPr="001728BE">
        <w:rPr>
          <w:noProof/>
          <w:u w:val="single"/>
          <w:lang w:val="et-EE"/>
        </w:rPr>
        <w:t>Võimalikest kõrvaltoimetest teatamine</w:t>
      </w:r>
    </w:p>
    <w:p w14:paraId="280F2904" w14:textId="77777777" w:rsidR="00076B0E" w:rsidRPr="001728BE" w:rsidRDefault="00AF7B02" w:rsidP="00776843">
      <w:pPr>
        <w:autoSpaceDE w:val="0"/>
        <w:autoSpaceDN w:val="0"/>
        <w:adjustRightInd w:val="0"/>
        <w:jc w:val="both"/>
        <w:rPr>
          <w:noProof/>
          <w:lang w:val="et-EE"/>
        </w:rPr>
      </w:pPr>
      <w:r w:rsidRPr="001728BE">
        <w:rPr>
          <w:noProof/>
          <w:lang w:val="et-EE"/>
        </w:rPr>
        <w:t xml:space="preserve">Ravimi võimalikest kõrvaltoimetest on oluline teatada ka pärast ravimi müügiloa väljastamist. See võimaldab jätkuvalt hinnata ravimi kasu/riski suhet. Tervishoiutöötajatel palutakse kõigist võimalikest kõrvaltoimetest </w:t>
      </w:r>
      <w:r w:rsidR="00C36A04" w:rsidRPr="001728BE">
        <w:rPr>
          <w:noProof/>
          <w:lang w:val="et-EE"/>
        </w:rPr>
        <w:t xml:space="preserve">teatada </w:t>
      </w:r>
      <w:r w:rsidRPr="001728BE">
        <w:rPr>
          <w:highlight w:val="lightGray"/>
          <w:lang w:val="et-EE"/>
        </w:rPr>
        <w:t>riikliku teavitamissüsteemi</w:t>
      </w:r>
      <w:r w:rsidR="00C36A04" w:rsidRPr="001728BE">
        <w:rPr>
          <w:highlight w:val="lightGray"/>
          <w:lang w:val="et-EE"/>
        </w:rPr>
        <w:t xml:space="preserve"> </w:t>
      </w:r>
      <w:r w:rsidR="00BD1FD0" w:rsidRPr="001728BE">
        <w:rPr>
          <w:rFonts w:eastAsia="Arial Unicode MS"/>
          <w:highlight w:val="lightGray"/>
          <w:lang w:val="et-EE"/>
        </w:rPr>
        <w:t>V</w:t>
      </w:r>
      <w:r w:rsidR="00BD1FD0" w:rsidRPr="001728BE">
        <w:rPr>
          <w:rFonts w:eastAsia="Arial Unicode MS"/>
          <w:noProof/>
          <w:highlight w:val="lightGray"/>
          <w:lang w:val="et-EE"/>
        </w:rPr>
        <w:t> </w:t>
      </w:r>
      <w:r w:rsidR="00BD1FD0" w:rsidRPr="001728BE">
        <w:rPr>
          <w:rFonts w:eastAsia="Arial Unicode MS"/>
          <w:highlight w:val="lightGray"/>
          <w:lang w:val="et-EE"/>
        </w:rPr>
        <w:t>lisa</w:t>
      </w:r>
      <w:r w:rsidRPr="001728BE">
        <w:rPr>
          <w:noProof/>
          <w:lang w:val="et-EE"/>
        </w:rPr>
        <w:t xml:space="preserve"> kaudu.</w:t>
      </w:r>
      <w:r w:rsidR="00076B0E" w:rsidRPr="001728BE">
        <w:rPr>
          <w:noProof/>
          <w:lang w:val="et-EE"/>
        </w:rPr>
        <w:t xml:space="preserve"> </w:t>
      </w:r>
    </w:p>
    <w:p w14:paraId="68A542B6" w14:textId="77777777" w:rsidR="00A47E19" w:rsidRPr="001728BE" w:rsidRDefault="00A47E19" w:rsidP="00776843">
      <w:pPr>
        <w:rPr>
          <w:color w:val="000000"/>
          <w:szCs w:val="22"/>
          <w:lang w:val="et-EE"/>
        </w:rPr>
      </w:pPr>
    </w:p>
    <w:p w14:paraId="26FD2C2A" w14:textId="77777777" w:rsidR="00A47E19" w:rsidRPr="001728BE" w:rsidRDefault="00A47E19" w:rsidP="00776843">
      <w:pPr>
        <w:ind w:left="567" w:hanging="567"/>
        <w:rPr>
          <w:b/>
          <w:bCs/>
          <w:color w:val="000000"/>
          <w:szCs w:val="22"/>
          <w:lang w:val="et-EE"/>
        </w:rPr>
      </w:pPr>
      <w:r w:rsidRPr="001728BE">
        <w:rPr>
          <w:b/>
          <w:bCs/>
          <w:color w:val="000000"/>
          <w:szCs w:val="22"/>
          <w:lang w:val="et-EE"/>
        </w:rPr>
        <w:t>4.9</w:t>
      </w:r>
      <w:r w:rsidRPr="001728BE">
        <w:rPr>
          <w:b/>
          <w:bCs/>
          <w:color w:val="000000"/>
          <w:szCs w:val="22"/>
          <w:lang w:val="et-EE"/>
        </w:rPr>
        <w:tab/>
        <w:t>Üleannustamine</w:t>
      </w:r>
    </w:p>
    <w:p w14:paraId="59941E40" w14:textId="77777777" w:rsidR="00A47E19" w:rsidRPr="001728BE" w:rsidRDefault="00A47E19" w:rsidP="00776843">
      <w:pPr>
        <w:rPr>
          <w:b/>
          <w:bCs/>
          <w:color w:val="000000"/>
          <w:szCs w:val="22"/>
          <w:lang w:val="et-EE"/>
        </w:rPr>
      </w:pPr>
    </w:p>
    <w:p w14:paraId="225952AC" w14:textId="77777777" w:rsidR="00A47E19" w:rsidRPr="001728BE" w:rsidRDefault="00A47E19" w:rsidP="00776843">
      <w:pPr>
        <w:rPr>
          <w:color w:val="000000"/>
          <w:szCs w:val="22"/>
          <w:lang w:val="et-EE"/>
        </w:rPr>
      </w:pPr>
      <w:r w:rsidRPr="001728BE">
        <w:rPr>
          <w:color w:val="000000"/>
          <w:szCs w:val="22"/>
          <w:lang w:val="et-EE"/>
        </w:rPr>
        <w:t xml:space="preserve">Patsientidel, kes on saanud </w:t>
      </w:r>
      <w:r w:rsidR="002F0ABF" w:rsidRPr="001728BE">
        <w:rPr>
          <w:color w:val="000000"/>
          <w:szCs w:val="22"/>
          <w:lang w:val="et-EE"/>
        </w:rPr>
        <w:t>Bortezomib Accord’i</w:t>
      </w:r>
      <w:r w:rsidRPr="001728BE">
        <w:rPr>
          <w:color w:val="000000"/>
          <w:szCs w:val="22"/>
          <w:lang w:val="et-EE"/>
        </w:rPr>
        <w:t xml:space="preserve">’t kaks korda suuremas annuses kui ette nähtud, on esinenud </w:t>
      </w:r>
      <w:r w:rsidR="0091662B" w:rsidRPr="001728BE">
        <w:rPr>
          <w:color w:val="000000"/>
          <w:szCs w:val="22"/>
          <w:lang w:val="et-EE"/>
        </w:rPr>
        <w:t xml:space="preserve">ägeda algusega </w:t>
      </w:r>
      <w:r w:rsidRPr="001728BE">
        <w:rPr>
          <w:color w:val="000000"/>
          <w:szCs w:val="22"/>
          <w:lang w:val="et-EE"/>
        </w:rPr>
        <w:t>sümptomaatilist hüpotensiooni ja letaalse lõppega trombotsütopeeniat. Prekliinilised kardiovaskulaarse ohutuse farmakoloogilised uuringud, vt lõik 5.3.</w:t>
      </w:r>
    </w:p>
    <w:p w14:paraId="57C546A8" w14:textId="77777777" w:rsidR="00A47E19" w:rsidRPr="001728BE" w:rsidRDefault="00A47E19" w:rsidP="00776843">
      <w:pPr>
        <w:rPr>
          <w:color w:val="000000"/>
          <w:szCs w:val="22"/>
          <w:lang w:val="et-EE"/>
        </w:rPr>
      </w:pPr>
    </w:p>
    <w:p w14:paraId="46348162" w14:textId="77777777" w:rsidR="00A47E19" w:rsidRPr="001728BE" w:rsidRDefault="00A47E19" w:rsidP="00776843">
      <w:pPr>
        <w:rPr>
          <w:color w:val="000000"/>
          <w:szCs w:val="22"/>
          <w:lang w:val="et-EE"/>
        </w:rPr>
      </w:pPr>
      <w:r w:rsidRPr="001728BE">
        <w:rPr>
          <w:color w:val="000000"/>
          <w:szCs w:val="22"/>
          <w:lang w:val="et-EE"/>
        </w:rPr>
        <w:t xml:space="preserve">Bortesomiibi üleannustamise puhuks pole teada spetsiifilist antidooti. Üleannustamise korral </w:t>
      </w:r>
      <w:r w:rsidR="0091662B" w:rsidRPr="001728BE">
        <w:rPr>
          <w:color w:val="000000"/>
          <w:szCs w:val="22"/>
          <w:lang w:val="et-EE"/>
        </w:rPr>
        <w:t xml:space="preserve">tuleb </w:t>
      </w:r>
      <w:r w:rsidRPr="001728BE">
        <w:rPr>
          <w:color w:val="000000"/>
          <w:szCs w:val="22"/>
          <w:lang w:val="et-EE"/>
        </w:rPr>
        <w:t xml:space="preserve">jälgida patsiendi </w:t>
      </w:r>
      <w:r w:rsidR="0091662B" w:rsidRPr="001728BE">
        <w:rPr>
          <w:color w:val="000000"/>
          <w:szCs w:val="22"/>
          <w:lang w:val="et-EE"/>
        </w:rPr>
        <w:t>elutähtsaid näitajaid ning rakendada sobivat toetavat ravi, et säilitada</w:t>
      </w:r>
      <w:r w:rsidRPr="001728BE">
        <w:rPr>
          <w:color w:val="000000"/>
          <w:szCs w:val="22"/>
          <w:lang w:val="et-EE"/>
        </w:rPr>
        <w:t xml:space="preserve"> vererõhku (</w:t>
      </w:r>
      <w:r w:rsidR="0091662B" w:rsidRPr="001728BE">
        <w:rPr>
          <w:color w:val="000000"/>
          <w:szCs w:val="22"/>
          <w:lang w:val="et-EE"/>
        </w:rPr>
        <w:t xml:space="preserve">nt </w:t>
      </w:r>
      <w:r w:rsidRPr="001728BE">
        <w:rPr>
          <w:color w:val="000000"/>
          <w:szCs w:val="22"/>
          <w:lang w:val="et-EE"/>
        </w:rPr>
        <w:t xml:space="preserve">vedelike manustamine, vasopressorid ja/või inotroopsed ravimid) </w:t>
      </w:r>
      <w:r w:rsidR="0091662B" w:rsidRPr="001728BE">
        <w:rPr>
          <w:color w:val="000000"/>
          <w:szCs w:val="22"/>
          <w:lang w:val="et-EE"/>
        </w:rPr>
        <w:t xml:space="preserve">ja kehatemperatuuri </w:t>
      </w:r>
      <w:r w:rsidRPr="001728BE">
        <w:rPr>
          <w:color w:val="000000"/>
          <w:szCs w:val="22"/>
          <w:lang w:val="et-EE"/>
        </w:rPr>
        <w:t>(vt lõigud 4.2 ja 4.4).</w:t>
      </w:r>
    </w:p>
    <w:p w14:paraId="67546B16" w14:textId="77777777" w:rsidR="00A47E19" w:rsidRPr="001728BE" w:rsidRDefault="00A47E19" w:rsidP="00776843">
      <w:pPr>
        <w:rPr>
          <w:color w:val="000000"/>
          <w:szCs w:val="22"/>
          <w:lang w:val="et-EE"/>
        </w:rPr>
      </w:pPr>
    </w:p>
    <w:p w14:paraId="2C9D06B5" w14:textId="77777777" w:rsidR="00A47E19" w:rsidRPr="001728BE" w:rsidRDefault="00A47E19" w:rsidP="00776843">
      <w:pPr>
        <w:rPr>
          <w:color w:val="000000"/>
          <w:szCs w:val="22"/>
          <w:lang w:val="et-EE"/>
        </w:rPr>
      </w:pPr>
    </w:p>
    <w:p w14:paraId="1F170DD2" w14:textId="77777777" w:rsidR="00A47E19" w:rsidRPr="001728BE" w:rsidRDefault="00A47E19" w:rsidP="00776843">
      <w:pPr>
        <w:ind w:left="567" w:hanging="567"/>
        <w:rPr>
          <w:b/>
          <w:bCs/>
          <w:color w:val="000000"/>
          <w:szCs w:val="22"/>
          <w:lang w:val="et-EE"/>
        </w:rPr>
      </w:pPr>
      <w:r w:rsidRPr="001728BE">
        <w:rPr>
          <w:b/>
          <w:bCs/>
          <w:color w:val="000000"/>
          <w:szCs w:val="22"/>
          <w:lang w:val="et-EE"/>
        </w:rPr>
        <w:t>5.</w:t>
      </w:r>
      <w:r w:rsidRPr="001728BE">
        <w:rPr>
          <w:b/>
          <w:bCs/>
          <w:color w:val="000000"/>
          <w:szCs w:val="22"/>
          <w:lang w:val="et-EE"/>
        </w:rPr>
        <w:tab/>
        <w:t>FARMAKOLOOGILISED OMADUSED</w:t>
      </w:r>
    </w:p>
    <w:p w14:paraId="5279F061" w14:textId="77777777" w:rsidR="00A47E19" w:rsidRPr="001728BE" w:rsidRDefault="00A47E19" w:rsidP="00776843">
      <w:pPr>
        <w:rPr>
          <w:b/>
          <w:bCs/>
          <w:color w:val="000000"/>
          <w:szCs w:val="22"/>
          <w:lang w:val="et-EE"/>
        </w:rPr>
      </w:pPr>
    </w:p>
    <w:p w14:paraId="2B0790D5" w14:textId="77777777" w:rsidR="00A47E19" w:rsidRPr="001728BE" w:rsidRDefault="00A47E19" w:rsidP="00776843">
      <w:pPr>
        <w:ind w:left="567" w:hanging="567"/>
        <w:rPr>
          <w:b/>
          <w:bCs/>
          <w:color w:val="000000"/>
          <w:szCs w:val="22"/>
          <w:lang w:val="et-EE"/>
        </w:rPr>
      </w:pPr>
      <w:r w:rsidRPr="001728BE">
        <w:rPr>
          <w:b/>
          <w:bCs/>
          <w:color w:val="000000"/>
          <w:szCs w:val="22"/>
          <w:lang w:val="et-EE"/>
        </w:rPr>
        <w:t>5.1</w:t>
      </w:r>
      <w:r w:rsidRPr="001728BE">
        <w:rPr>
          <w:b/>
          <w:bCs/>
          <w:color w:val="000000"/>
          <w:szCs w:val="22"/>
          <w:lang w:val="et-EE"/>
        </w:rPr>
        <w:tab/>
        <w:t>Farmakodünaamilised omadused</w:t>
      </w:r>
    </w:p>
    <w:p w14:paraId="5C4BFBD1" w14:textId="77777777" w:rsidR="00A47E19" w:rsidRPr="001728BE" w:rsidRDefault="00A47E19" w:rsidP="00776843">
      <w:pPr>
        <w:rPr>
          <w:color w:val="000000"/>
          <w:szCs w:val="22"/>
          <w:lang w:val="et-EE"/>
        </w:rPr>
      </w:pPr>
    </w:p>
    <w:p w14:paraId="6A0862DB" w14:textId="77777777" w:rsidR="005D7DD0" w:rsidRPr="00E43C78" w:rsidRDefault="00A47E19" w:rsidP="005D7DD0">
      <w:pPr>
        <w:rPr>
          <w:lang w:val="et-EE"/>
        </w:rPr>
      </w:pPr>
      <w:r w:rsidRPr="001728BE">
        <w:rPr>
          <w:color w:val="000000"/>
          <w:szCs w:val="22"/>
          <w:lang w:val="et-EE"/>
        </w:rPr>
        <w:lastRenderedPageBreak/>
        <w:t xml:space="preserve">Farmakoterapeutiline rühm: </w:t>
      </w:r>
      <w:r w:rsidR="00DD52D9" w:rsidRPr="001728BE">
        <w:rPr>
          <w:color w:val="000000"/>
          <w:szCs w:val="22"/>
          <w:lang w:val="et-EE"/>
        </w:rPr>
        <w:t>kasvajavastased ained, teised</w:t>
      </w:r>
      <w:r w:rsidRPr="001728BE">
        <w:rPr>
          <w:color w:val="000000"/>
          <w:szCs w:val="22"/>
          <w:lang w:val="et-EE"/>
        </w:rPr>
        <w:t xml:space="preserve"> </w:t>
      </w:r>
      <w:r w:rsidR="00DD52D9" w:rsidRPr="001728BE">
        <w:rPr>
          <w:color w:val="000000"/>
          <w:szCs w:val="22"/>
          <w:lang w:val="et-EE"/>
        </w:rPr>
        <w:t>kasvajavastased ained</w:t>
      </w:r>
      <w:r w:rsidRPr="001728BE">
        <w:rPr>
          <w:color w:val="000000"/>
          <w:szCs w:val="22"/>
          <w:lang w:val="et-EE"/>
        </w:rPr>
        <w:t xml:space="preserve">, ATC-kood: </w:t>
      </w:r>
    </w:p>
    <w:p w14:paraId="5EC554E8" w14:textId="77777777" w:rsidR="00A47E19" w:rsidRPr="001728BE" w:rsidRDefault="005D7DD0" w:rsidP="00776843">
      <w:pPr>
        <w:rPr>
          <w:color w:val="000000"/>
          <w:szCs w:val="22"/>
          <w:lang w:val="et-EE"/>
        </w:rPr>
      </w:pPr>
      <w:r w:rsidRPr="00E43C78">
        <w:rPr>
          <w:lang w:val="et-EE"/>
        </w:rPr>
        <w:t>L01XG01.</w:t>
      </w:r>
    </w:p>
    <w:p w14:paraId="535730F5" w14:textId="77777777" w:rsidR="00A47E19" w:rsidRPr="001728BE" w:rsidRDefault="00A47E19" w:rsidP="00776843">
      <w:pPr>
        <w:rPr>
          <w:color w:val="000000"/>
          <w:szCs w:val="22"/>
          <w:lang w:val="et-EE"/>
        </w:rPr>
      </w:pPr>
    </w:p>
    <w:p w14:paraId="52FDF754" w14:textId="77777777" w:rsidR="00A47E19" w:rsidRPr="001728BE" w:rsidRDefault="00A47E19" w:rsidP="00776843">
      <w:pPr>
        <w:rPr>
          <w:color w:val="000000"/>
          <w:szCs w:val="22"/>
          <w:u w:val="single"/>
          <w:lang w:val="et-EE"/>
        </w:rPr>
      </w:pPr>
      <w:r w:rsidRPr="001728BE">
        <w:rPr>
          <w:color w:val="000000"/>
          <w:szCs w:val="22"/>
          <w:u w:val="single"/>
          <w:lang w:val="et-EE"/>
        </w:rPr>
        <w:t>Toimemehhanism</w:t>
      </w:r>
    </w:p>
    <w:p w14:paraId="74062090" w14:textId="77777777" w:rsidR="00A47E19" w:rsidRPr="001728BE" w:rsidRDefault="00A47E19" w:rsidP="00776843">
      <w:pPr>
        <w:rPr>
          <w:color w:val="000000"/>
          <w:szCs w:val="22"/>
          <w:lang w:val="et-EE"/>
        </w:rPr>
      </w:pPr>
      <w:r w:rsidRPr="001728BE">
        <w:rPr>
          <w:color w:val="000000"/>
          <w:szCs w:val="22"/>
          <w:lang w:val="et-EE"/>
        </w:rPr>
        <w:t>Bortesomiib on proteasoomi inhibiitor. Ravim inhibeerib spetsiifiliselt 26S proteasoomi kümotrüpsiinisarnast aktiivsust imetajarakkudes. 26S proteasoom on suur valgukompleks, mis lagundab ubikitineeritud valke. Ubikitiini-proteasoomi rada omab olulist osa spetsiifiliste proteiinide metabolismis, säilitades rakkudes homeostaasi. 26S proteasoomi inhibeerimine väldib nimetatud spetsiifiliste valkude proteolüüsi ja mõjutab mitmeid rakusiseseid signaalkaskaade, mille tulemusena vähirakk hävib.</w:t>
      </w:r>
    </w:p>
    <w:p w14:paraId="2A1C265B" w14:textId="77777777" w:rsidR="00A47E19" w:rsidRPr="001728BE" w:rsidRDefault="00A47E19" w:rsidP="00776843">
      <w:pPr>
        <w:rPr>
          <w:color w:val="000000"/>
          <w:szCs w:val="22"/>
          <w:lang w:val="et-EE"/>
        </w:rPr>
      </w:pPr>
    </w:p>
    <w:p w14:paraId="14F83638" w14:textId="77777777" w:rsidR="00A47E19" w:rsidRPr="001728BE" w:rsidRDefault="00A47E19" w:rsidP="00776843">
      <w:pPr>
        <w:rPr>
          <w:color w:val="000000"/>
          <w:szCs w:val="22"/>
          <w:lang w:val="et-EE"/>
        </w:rPr>
      </w:pPr>
      <w:r w:rsidRPr="001728BE">
        <w:rPr>
          <w:color w:val="000000"/>
          <w:szCs w:val="22"/>
          <w:lang w:val="et-EE"/>
        </w:rPr>
        <w:t xml:space="preserve">Bortesomiib on proteasoomi suhtes kõrge selektiivsusega. Kontsentratsioonide 10 μM juures ei inhibeeri bortesomiib ühtegi paljudest skriinitud retseptoritest ja proteaasidest ning on proteasoomi suhtes üle 1500 korra selektiivsem kui järgneva seostuva ensüümi suhtes. Proteasoomi inhibeerimise kineetikat hinnati </w:t>
      </w:r>
      <w:r w:rsidRPr="001728BE">
        <w:rPr>
          <w:i/>
          <w:iCs/>
          <w:color w:val="000000"/>
          <w:szCs w:val="22"/>
          <w:lang w:val="et-EE"/>
        </w:rPr>
        <w:t>in vitro</w:t>
      </w:r>
      <w:r w:rsidRPr="001728BE">
        <w:rPr>
          <w:color w:val="000000"/>
          <w:szCs w:val="22"/>
          <w:lang w:val="et-EE"/>
        </w:rPr>
        <w:t xml:space="preserve"> ning leiti, et bortesomiib dissotsieerub proteasoomilt poolväärtusajaga t</w:t>
      </w:r>
      <w:r w:rsidRPr="001728BE">
        <w:rPr>
          <w:color w:val="000000"/>
          <w:szCs w:val="22"/>
          <w:vertAlign w:val="subscript"/>
          <w:lang w:val="et-EE"/>
        </w:rPr>
        <w:t>1/2</w:t>
      </w:r>
      <w:r w:rsidRPr="001728BE">
        <w:rPr>
          <w:color w:val="000000"/>
          <w:szCs w:val="22"/>
          <w:lang w:val="et-EE"/>
        </w:rPr>
        <w:t xml:space="preserve"> 20 minutit, mis näitab, et proteasoomi inhibeerimine bortesomiibi poolt on pöörduv.</w:t>
      </w:r>
    </w:p>
    <w:p w14:paraId="1144CEEC" w14:textId="77777777" w:rsidR="00A47E19" w:rsidRPr="001728BE" w:rsidRDefault="00A47E19" w:rsidP="00776843">
      <w:pPr>
        <w:rPr>
          <w:color w:val="000000"/>
          <w:szCs w:val="22"/>
          <w:lang w:val="et-EE"/>
        </w:rPr>
      </w:pPr>
    </w:p>
    <w:p w14:paraId="17C2FFA4" w14:textId="77777777" w:rsidR="00A47E19" w:rsidRPr="001728BE" w:rsidRDefault="00A47E19" w:rsidP="00776843">
      <w:pPr>
        <w:rPr>
          <w:color w:val="000000"/>
          <w:szCs w:val="22"/>
          <w:lang w:val="et-EE"/>
        </w:rPr>
      </w:pPr>
      <w:r w:rsidRPr="001728BE">
        <w:rPr>
          <w:color w:val="000000"/>
          <w:szCs w:val="22"/>
          <w:lang w:val="et-EE"/>
        </w:rPr>
        <w:t xml:space="preserve">Bortesomiibi põhjustatud proteasoomi inhibeerimine mõjutab vähirakku mitmel viisil, sealhulgas (kuid mitte ainult) regulatoorsete valkude kaudu, mis kontrollivad rakutsükli progressiooni ja nukleaarfaktor </w:t>
      </w:r>
      <w:r w:rsidRPr="001728BE">
        <w:rPr>
          <w:i/>
          <w:color w:val="000000"/>
          <w:szCs w:val="22"/>
          <w:lang w:val="et-EE"/>
        </w:rPr>
        <w:t>kappa</w:t>
      </w:r>
      <w:r w:rsidRPr="001728BE">
        <w:rPr>
          <w:color w:val="000000"/>
          <w:szCs w:val="22"/>
          <w:lang w:val="et-EE"/>
        </w:rPr>
        <w:t xml:space="preserve"> B (NF-kB) aktivatsiooni. Proteasoomi inhibeerimine peatab rakutsükli ja põhjustab raku apoptoosi. NF-kB on transkriptsioonifaktor, mille aktivatsioon on vajalik erinevates tumorogeneesi etappides nagu rakkude kasv ja elulemus, angiogenees, rakkudevahelised interaktsioonid ja metastaseerumine. Müeloomi puhul mõjutab bortesomiib müeloomiraku interakteerumisvõimet luuüdi mikrokeskkonnaga.</w:t>
      </w:r>
    </w:p>
    <w:p w14:paraId="2ED5EA21" w14:textId="77777777" w:rsidR="00A47E19" w:rsidRPr="001728BE" w:rsidRDefault="00A47E19" w:rsidP="00776843">
      <w:pPr>
        <w:rPr>
          <w:color w:val="000000"/>
          <w:szCs w:val="22"/>
          <w:lang w:val="et-EE"/>
        </w:rPr>
      </w:pPr>
    </w:p>
    <w:p w14:paraId="5F83CCA0" w14:textId="77777777" w:rsidR="00A47E19" w:rsidRPr="001728BE" w:rsidRDefault="00A47E19" w:rsidP="00776843">
      <w:pPr>
        <w:rPr>
          <w:color w:val="000000"/>
          <w:szCs w:val="22"/>
          <w:lang w:val="et-EE"/>
        </w:rPr>
      </w:pPr>
      <w:r w:rsidRPr="001728BE">
        <w:rPr>
          <w:color w:val="000000"/>
          <w:szCs w:val="22"/>
          <w:lang w:val="et-EE"/>
        </w:rPr>
        <w:t xml:space="preserve">Uuringud on näidanud, et bortesomiib toimib tsütotoksiliselt erinevatele vähirakkude tüüpidele ning et vähirakud on proteasoomi inhibeerimise pro-apoptootilisele toimele tundlikumad kui normaalsed rakud. Mitmetest prekliinilistest tuumorimudelitest on selgunud, et bortesomiib põhjustab tuumori kasvu peatumist </w:t>
      </w:r>
      <w:r w:rsidRPr="001728BE">
        <w:rPr>
          <w:i/>
          <w:iCs/>
          <w:color w:val="000000"/>
          <w:szCs w:val="22"/>
          <w:lang w:val="et-EE"/>
        </w:rPr>
        <w:t>in vivo</w:t>
      </w:r>
      <w:r w:rsidRPr="001728BE">
        <w:rPr>
          <w:color w:val="000000"/>
          <w:szCs w:val="22"/>
          <w:lang w:val="et-EE"/>
        </w:rPr>
        <w:t>, sh hulgimüeloomi korral.</w:t>
      </w:r>
    </w:p>
    <w:p w14:paraId="5E4E11C1" w14:textId="77777777" w:rsidR="00A47E19" w:rsidRPr="001728BE" w:rsidRDefault="00A47E19" w:rsidP="00776843">
      <w:pPr>
        <w:rPr>
          <w:color w:val="000000"/>
          <w:szCs w:val="22"/>
          <w:lang w:val="et-EE"/>
        </w:rPr>
      </w:pPr>
    </w:p>
    <w:p w14:paraId="740C0E13" w14:textId="77777777" w:rsidR="00A47E19" w:rsidRPr="001728BE" w:rsidRDefault="00A47E19" w:rsidP="00776843">
      <w:pPr>
        <w:rPr>
          <w:color w:val="000000"/>
          <w:szCs w:val="22"/>
          <w:lang w:val="et-EE"/>
        </w:rPr>
      </w:pPr>
      <w:r w:rsidRPr="001728BE">
        <w:rPr>
          <w:color w:val="000000"/>
          <w:szCs w:val="22"/>
          <w:lang w:val="et-EE"/>
        </w:rPr>
        <w:t xml:space="preserve">Andmed </w:t>
      </w:r>
      <w:r w:rsidRPr="001728BE">
        <w:rPr>
          <w:i/>
          <w:color w:val="000000"/>
          <w:szCs w:val="22"/>
          <w:lang w:val="et-EE"/>
        </w:rPr>
        <w:t>in vitro</w:t>
      </w:r>
      <w:r w:rsidRPr="001728BE">
        <w:rPr>
          <w:color w:val="000000"/>
          <w:szCs w:val="22"/>
          <w:lang w:val="et-EE"/>
        </w:rPr>
        <w:t xml:space="preserve">, </w:t>
      </w:r>
      <w:r w:rsidRPr="001728BE">
        <w:rPr>
          <w:i/>
          <w:color w:val="000000"/>
          <w:szCs w:val="22"/>
          <w:lang w:val="et-EE"/>
        </w:rPr>
        <w:t>ex vivo</w:t>
      </w:r>
      <w:r w:rsidRPr="001728BE">
        <w:rPr>
          <w:color w:val="000000"/>
          <w:szCs w:val="22"/>
          <w:lang w:val="et-EE"/>
        </w:rPr>
        <w:t xml:space="preserve"> ja loommudelitest näitavad, et bortesomiib suurendab osteoblastide diferentseerumist ja aktiivsust ning inhibeerib osteoklastide funktsiooni. Neid toimeid on täheldatud hulgimüeloomiga ja kaasuva kaugelearenenud osteolüütilise haigusega patsientidel, keda raviti bortesomiibiga.</w:t>
      </w:r>
    </w:p>
    <w:p w14:paraId="0D84DD80" w14:textId="77777777" w:rsidR="00A47E19" w:rsidRPr="001728BE" w:rsidRDefault="00A47E19" w:rsidP="00776843">
      <w:pPr>
        <w:rPr>
          <w:color w:val="000000"/>
          <w:szCs w:val="22"/>
          <w:lang w:val="et-EE"/>
        </w:rPr>
      </w:pPr>
    </w:p>
    <w:p w14:paraId="3D322EDF" w14:textId="77777777" w:rsidR="00A47E19" w:rsidRPr="001728BE" w:rsidRDefault="00A47E19" w:rsidP="00776843">
      <w:pPr>
        <w:rPr>
          <w:color w:val="000000"/>
          <w:lang w:val="et-EE"/>
        </w:rPr>
      </w:pPr>
      <w:r w:rsidRPr="001728BE">
        <w:rPr>
          <w:color w:val="000000"/>
          <w:szCs w:val="22"/>
          <w:u w:val="single"/>
          <w:lang w:val="et-EE"/>
        </w:rPr>
        <w:t>Kliiniline efektiivsus</w:t>
      </w:r>
      <w:r w:rsidRPr="001728BE">
        <w:rPr>
          <w:color w:val="000000"/>
          <w:u w:val="single"/>
          <w:lang w:val="et-EE"/>
        </w:rPr>
        <w:t xml:space="preserve"> eelnevalt ravimata hulgimüeloomi korral:</w:t>
      </w:r>
    </w:p>
    <w:p w14:paraId="493D03C4" w14:textId="77777777" w:rsidR="00A47E19" w:rsidRPr="001728BE" w:rsidRDefault="00A47E19" w:rsidP="00776843">
      <w:pPr>
        <w:rPr>
          <w:color w:val="000000"/>
          <w:lang w:val="et-EE"/>
        </w:rPr>
      </w:pPr>
      <w:r w:rsidRPr="001728BE">
        <w:rPr>
          <w:snapToGrid w:val="0"/>
          <w:color w:val="000000"/>
          <w:lang w:val="et-EE"/>
        </w:rPr>
        <w:t>682 patsiendiga prospektiivne III faasi rahvusvaheline randomiseeritud (1:1) avatud kliiniline uuring (</w:t>
      </w:r>
      <w:r w:rsidR="00906673" w:rsidRPr="001728BE">
        <w:rPr>
          <w:snapToGrid w:val="0"/>
          <w:color w:val="000000"/>
          <w:lang w:val="et-EE"/>
        </w:rPr>
        <w:t>MMY</w:t>
      </w:r>
      <w:r w:rsidR="00906673" w:rsidRPr="001728BE">
        <w:rPr>
          <w:snapToGrid w:val="0"/>
          <w:color w:val="000000"/>
          <w:lang w:val="et-EE"/>
        </w:rPr>
        <w:noBreakHyphen/>
        <w:t xml:space="preserve">3002 </w:t>
      </w:r>
      <w:r w:rsidRPr="001728BE">
        <w:rPr>
          <w:snapToGrid w:val="0"/>
          <w:color w:val="000000"/>
          <w:lang w:val="et-EE"/>
        </w:rPr>
        <w:t xml:space="preserve">VISTA) viidi läbi eesmärgiga kindlaks teha, kas </w:t>
      </w:r>
      <w:r w:rsidR="000B76C3" w:rsidRPr="001728BE">
        <w:rPr>
          <w:snapToGrid w:val="0"/>
          <w:color w:val="000000"/>
          <w:lang w:val="et-EE"/>
        </w:rPr>
        <w:t xml:space="preserve">bortesomiibi </w:t>
      </w:r>
      <w:r w:rsidRPr="001728BE">
        <w:rPr>
          <w:snapToGrid w:val="0"/>
          <w:color w:val="000000"/>
          <w:lang w:val="et-EE"/>
        </w:rPr>
        <w:t>(</w:t>
      </w:r>
      <w:r w:rsidRPr="001728BE">
        <w:rPr>
          <w:color w:val="000000"/>
          <w:lang w:val="et-EE"/>
        </w:rPr>
        <w:t>1,3 mg/m</w:t>
      </w:r>
      <w:r w:rsidRPr="001728BE">
        <w:rPr>
          <w:color w:val="000000"/>
          <w:vertAlign w:val="superscript"/>
          <w:lang w:val="et-EE"/>
        </w:rPr>
        <w:t>2</w:t>
      </w:r>
      <w:r w:rsidRPr="001728BE">
        <w:rPr>
          <w:color w:val="000000"/>
          <w:lang w:val="et-EE"/>
        </w:rPr>
        <w:t xml:space="preserve"> intravenoosse süstena</w:t>
      </w:r>
      <w:r w:rsidRPr="001728BE">
        <w:rPr>
          <w:snapToGrid w:val="0"/>
          <w:color w:val="000000"/>
          <w:lang w:val="et-EE"/>
        </w:rPr>
        <w:t>) kasutamisel kombinatsioonis melfalaani (</w:t>
      </w:r>
      <w:r w:rsidRPr="001728BE">
        <w:rPr>
          <w:color w:val="000000"/>
          <w:lang w:val="et-EE"/>
        </w:rPr>
        <w:t>9 mg/m</w:t>
      </w:r>
      <w:r w:rsidRPr="001728BE">
        <w:rPr>
          <w:color w:val="000000"/>
          <w:vertAlign w:val="superscript"/>
          <w:lang w:val="et-EE"/>
        </w:rPr>
        <w:t>2</w:t>
      </w:r>
      <w:r w:rsidRPr="001728BE">
        <w:rPr>
          <w:snapToGrid w:val="0"/>
          <w:color w:val="000000"/>
          <w:lang w:val="et-EE"/>
        </w:rPr>
        <w:t>) ja prednisooniga (</w:t>
      </w:r>
      <w:r w:rsidRPr="001728BE">
        <w:rPr>
          <w:color w:val="000000"/>
          <w:lang w:val="et-EE"/>
        </w:rPr>
        <w:t>60 mg/m</w:t>
      </w:r>
      <w:r w:rsidRPr="001728BE">
        <w:rPr>
          <w:color w:val="000000"/>
          <w:vertAlign w:val="superscript"/>
          <w:lang w:val="et-EE"/>
        </w:rPr>
        <w:t>2</w:t>
      </w:r>
      <w:r w:rsidRPr="001728BE">
        <w:rPr>
          <w:snapToGrid w:val="0"/>
          <w:color w:val="000000"/>
          <w:lang w:val="et-EE"/>
        </w:rPr>
        <w:t>) paraneb aeg progresseerumiseni (</w:t>
      </w:r>
      <w:r w:rsidRPr="001728BE">
        <w:rPr>
          <w:i/>
          <w:snapToGrid w:val="0"/>
          <w:color w:val="000000"/>
          <w:lang w:val="et-EE"/>
        </w:rPr>
        <w:t>time to progression</w:t>
      </w:r>
      <w:r w:rsidRPr="001728BE">
        <w:rPr>
          <w:snapToGrid w:val="0"/>
          <w:color w:val="000000"/>
          <w:lang w:val="et-EE"/>
        </w:rPr>
        <w:t>, TTP), võrreldes melfalaani (</w:t>
      </w:r>
      <w:r w:rsidRPr="001728BE">
        <w:rPr>
          <w:color w:val="000000"/>
          <w:lang w:val="et-EE"/>
        </w:rPr>
        <w:t>9 mg/m</w:t>
      </w:r>
      <w:r w:rsidRPr="001728BE">
        <w:rPr>
          <w:color w:val="000000"/>
          <w:vertAlign w:val="superscript"/>
          <w:lang w:val="et-EE"/>
        </w:rPr>
        <w:t>2</w:t>
      </w:r>
      <w:r w:rsidRPr="001728BE">
        <w:rPr>
          <w:snapToGrid w:val="0"/>
          <w:color w:val="000000"/>
          <w:lang w:val="et-EE"/>
        </w:rPr>
        <w:t>) ja prednisooni (</w:t>
      </w:r>
      <w:r w:rsidRPr="001728BE">
        <w:rPr>
          <w:color w:val="000000"/>
          <w:lang w:val="et-EE"/>
        </w:rPr>
        <w:t>60 mg/m</w:t>
      </w:r>
      <w:r w:rsidRPr="001728BE">
        <w:rPr>
          <w:color w:val="000000"/>
          <w:vertAlign w:val="superscript"/>
          <w:lang w:val="et-EE"/>
        </w:rPr>
        <w:t>2</w:t>
      </w:r>
      <w:r w:rsidRPr="001728BE">
        <w:rPr>
          <w:snapToGrid w:val="0"/>
          <w:color w:val="000000"/>
          <w:lang w:val="et-EE"/>
        </w:rPr>
        <w:t>) kasutamisega eelnevalt ravimata hulgimüeloomiga patsientidel. Ravi kestis maksimaalselt 9 tsüklit</w:t>
      </w:r>
      <w:r w:rsidRPr="001728BE">
        <w:rPr>
          <w:color w:val="000000"/>
          <w:lang w:val="et-EE"/>
        </w:rPr>
        <w:t xml:space="preserve"> (ligikaudu 54 nädalat) ja lõpetati varem kas haiguse progresseerumise või vastuvõetamatu toksilisuse tõttu. Uuringus osalenud patsientide vanus</w:t>
      </w:r>
      <w:r w:rsidR="00AD688C" w:rsidRPr="001728BE">
        <w:rPr>
          <w:color w:val="000000"/>
          <w:lang w:val="et-EE"/>
        </w:rPr>
        <w:t>e mediaan</w:t>
      </w:r>
      <w:r w:rsidRPr="001728BE">
        <w:rPr>
          <w:color w:val="000000"/>
          <w:lang w:val="et-EE"/>
        </w:rPr>
        <w:t xml:space="preserve"> oli 71 aastat, 50% olid meessoost, 88% europiidsest rassist ning Karnofsky sooritusvõime skoor</w:t>
      </w:r>
      <w:r w:rsidR="00AD688C" w:rsidRPr="001728BE">
        <w:rPr>
          <w:color w:val="000000"/>
          <w:lang w:val="et-EE"/>
        </w:rPr>
        <w:t>i mediaan</w:t>
      </w:r>
      <w:r w:rsidRPr="001728BE">
        <w:rPr>
          <w:color w:val="000000"/>
          <w:lang w:val="et-EE"/>
        </w:rPr>
        <w:t xml:space="preserve"> oli neil patsientidel 80. IgG/IgA/</w:t>
      </w:r>
      <w:r w:rsidR="0091662B" w:rsidRPr="001728BE">
        <w:rPr>
          <w:color w:val="000000"/>
          <w:lang w:val="et-EE"/>
        </w:rPr>
        <w:t>k</w:t>
      </w:r>
      <w:r w:rsidRPr="001728BE">
        <w:rPr>
          <w:color w:val="000000"/>
          <w:lang w:val="et-EE"/>
        </w:rPr>
        <w:t xml:space="preserve">ergahela müeloom oli </w:t>
      </w:r>
      <w:r w:rsidRPr="001728BE">
        <w:rPr>
          <w:szCs w:val="22"/>
          <w:lang w:val="et-EE"/>
        </w:rPr>
        <w:t xml:space="preserve">63%/25%/8% juhtudest, hemoglobiini </w:t>
      </w:r>
      <w:r w:rsidR="00AD688C" w:rsidRPr="001728BE">
        <w:rPr>
          <w:szCs w:val="22"/>
          <w:lang w:val="et-EE"/>
        </w:rPr>
        <w:t>mediaan</w:t>
      </w:r>
      <w:r w:rsidRPr="001728BE">
        <w:rPr>
          <w:szCs w:val="22"/>
          <w:lang w:val="et-EE"/>
        </w:rPr>
        <w:t>väärtus oli 105 g/l ning trombotsüütide hul</w:t>
      </w:r>
      <w:r w:rsidR="00AD688C" w:rsidRPr="001728BE">
        <w:rPr>
          <w:szCs w:val="22"/>
          <w:lang w:val="et-EE"/>
        </w:rPr>
        <w:t>ga mediaan</w:t>
      </w:r>
      <w:r w:rsidRPr="001728BE">
        <w:rPr>
          <w:szCs w:val="22"/>
          <w:lang w:val="et-EE"/>
        </w:rPr>
        <w:t xml:space="preserve"> oli 221,5 x 10</w:t>
      </w:r>
      <w:r w:rsidRPr="001728BE">
        <w:rPr>
          <w:szCs w:val="22"/>
          <w:vertAlign w:val="superscript"/>
          <w:lang w:val="et-EE"/>
        </w:rPr>
        <w:t>9</w:t>
      </w:r>
      <w:r w:rsidRPr="001728BE">
        <w:rPr>
          <w:szCs w:val="22"/>
          <w:lang w:val="et-EE"/>
        </w:rPr>
        <w:t>/l. Patsientide hulk, kellel oli kreatiniini kliirens ≤ 30 ml/min, oli mõlemas ravirühmas ühesugune (3%).</w:t>
      </w:r>
    </w:p>
    <w:p w14:paraId="44C65F7A" w14:textId="77777777" w:rsidR="00A47E19" w:rsidRPr="001728BE" w:rsidRDefault="00A47E19" w:rsidP="00776843">
      <w:pPr>
        <w:rPr>
          <w:color w:val="000000"/>
          <w:lang w:val="et-EE"/>
        </w:rPr>
      </w:pPr>
      <w:r w:rsidRPr="001728BE">
        <w:rPr>
          <w:color w:val="000000"/>
          <w:lang w:val="et-EE"/>
        </w:rPr>
        <w:t xml:space="preserve">Etteplaneeritud vaheanalüüsi ajal saabus esmane tulemusnäitaja (aeg progresseerumiseni) ning M+P grupi patsiendid viidi üle </w:t>
      </w:r>
      <w:r w:rsidR="000B76C3" w:rsidRPr="001728BE">
        <w:rPr>
          <w:lang w:val="et-EE"/>
        </w:rPr>
        <w:t>Bz</w:t>
      </w:r>
      <w:r w:rsidRPr="001728BE">
        <w:rPr>
          <w:color w:val="000000"/>
          <w:lang w:val="et-EE"/>
        </w:rPr>
        <w:t xml:space="preserve">+M+P ravile. </w:t>
      </w:r>
      <w:r w:rsidR="00AD688C" w:rsidRPr="001728BE">
        <w:rPr>
          <w:color w:val="000000"/>
          <w:lang w:val="et-EE"/>
        </w:rPr>
        <w:t>U</w:t>
      </w:r>
      <w:r w:rsidRPr="001728BE">
        <w:rPr>
          <w:color w:val="000000"/>
          <w:lang w:val="et-EE"/>
        </w:rPr>
        <w:t>uringuperiood</w:t>
      </w:r>
      <w:r w:rsidR="00AD688C" w:rsidRPr="001728BE">
        <w:rPr>
          <w:color w:val="000000"/>
          <w:lang w:val="et-EE"/>
        </w:rPr>
        <w:t>i mediaan</w:t>
      </w:r>
      <w:r w:rsidRPr="001728BE">
        <w:rPr>
          <w:color w:val="000000"/>
          <w:lang w:val="et-EE"/>
        </w:rPr>
        <w:t xml:space="preserve"> oli 16,3 kuud. Lõplikku elulemust hinnati uuesti pärast </w:t>
      </w:r>
      <w:r w:rsidR="00AE3CFA" w:rsidRPr="001728BE">
        <w:rPr>
          <w:color w:val="000000"/>
          <w:lang w:val="et-EE"/>
        </w:rPr>
        <w:t>uuringuperioodi, mille mediaanne pikkus oli</w:t>
      </w:r>
      <w:r w:rsidRPr="001728BE">
        <w:rPr>
          <w:color w:val="000000"/>
          <w:lang w:val="et-EE"/>
        </w:rPr>
        <w:t xml:space="preserve"> 60,1 kuu</w:t>
      </w:r>
      <w:r w:rsidR="00AE3CFA" w:rsidRPr="001728BE">
        <w:rPr>
          <w:color w:val="000000"/>
          <w:lang w:val="et-EE"/>
        </w:rPr>
        <w:t>d</w:t>
      </w:r>
      <w:r w:rsidRPr="001728BE">
        <w:rPr>
          <w:color w:val="000000"/>
          <w:lang w:val="et-EE"/>
        </w:rPr>
        <w:t xml:space="preserve">. </w:t>
      </w:r>
      <w:r w:rsidR="000B76C3" w:rsidRPr="001728BE">
        <w:rPr>
          <w:lang w:val="et-EE"/>
        </w:rPr>
        <w:t>Bz</w:t>
      </w:r>
      <w:r w:rsidRPr="001728BE">
        <w:rPr>
          <w:color w:val="000000"/>
          <w:lang w:val="et-EE"/>
        </w:rPr>
        <w:t>+M+P ravigrupis täheldati statistiliselt olulist kasu elulemusele (riski</w:t>
      </w:r>
      <w:r w:rsidR="0091662B" w:rsidRPr="001728BE">
        <w:rPr>
          <w:color w:val="000000"/>
          <w:lang w:val="et-EE"/>
        </w:rPr>
        <w:t>tiheduste suhe</w:t>
      </w:r>
      <w:r w:rsidRPr="001728BE">
        <w:rPr>
          <w:color w:val="000000"/>
          <w:lang w:val="et-EE"/>
        </w:rPr>
        <w:t xml:space="preserve"> = 0,695; p = 0,00043), vaatamata järgnevatele ravidele, sealhulgas </w:t>
      </w:r>
      <w:r w:rsidR="000B76C3" w:rsidRPr="001728BE">
        <w:rPr>
          <w:color w:val="000000"/>
          <w:lang w:val="et-EE"/>
        </w:rPr>
        <w:t>bortesomiib</w:t>
      </w:r>
      <w:r w:rsidRPr="001728BE">
        <w:rPr>
          <w:color w:val="000000"/>
          <w:lang w:val="et-EE"/>
        </w:rPr>
        <w:t xml:space="preserve">-põhistele raviskeemidele. </w:t>
      </w:r>
      <w:r w:rsidR="000B76C3" w:rsidRPr="00E43C78">
        <w:rPr>
          <w:lang w:val="et-EE"/>
        </w:rPr>
        <w:t>Bz</w:t>
      </w:r>
      <w:r w:rsidRPr="001728BE">
        <w:rPr>
          <w:color w:val="000000"/>
          <w:lang w:val="et-EE"/>
        </w:rPr>
        <w:t>+M+P ravigrupis oli elulemuse mediaan 56,4 kuud, võrreldes 43,1 kuuga M+</w:t>
      </w:r>
      <w:r w:rsidR="00C954E2" w:rsidRPr="001728BE">
        <w:rPr>
          <w:color w:val="000000"/>
          <w:lang w:val="et-EE"/>
        </w:rPr>
        <w:t>P ravigrupis</w:t>
      </w:r>
      <w:r w:rsidRPr="001728BE">
        <w:rPr>
          <w:color w:val="000000"/>
          <w:lang w:val="et-EE"/>
        </w:rPr>
        <w:t xml:space="preserve">. Efektiivsuse tulemused on toodud tabelis </w:t>
      </w:r>
      <w:r w:rsidR="003878A7" w:rsidRPr="001728BE">
        <w:rPr>
          <w:color w:val="000000"/>
          <w:lang w:val="et-EE"/>
        </w:rPr>
        <w:t>11</w:t>
      </w:r>
      <w:r w:rsidRPr="001728BE">
        <w:rPr>
          <w:color w:val="000000"/>
          <w:lang w:val="et-EE"/>
        </w:rPr>
        <w:t>:</w:t>
      </w:r>
    </w:p>
    <w:p w14:paraId="0949AD08" w14:textId="77777777" w:rsidR="00A47E19" w:rsidRPr="001728BE" w:rsidRDefault="00A47E19" w:rsidP="00776843">
      <w:pPr>
        <w:rPr>
          <w:snapToGrid w:val="0"/>
          <w:color w:val="000000"/>
          <w:lang w:val="et-EE"/>
        </w:rPr>
      </w:pPr>
    </w:p>
    <w:p w14:paraId="6A7FB9FC" w14:textId="77777777" w:rsidR="00A47E19" w:rsidRPr="001728BE" w:rsidRDefault="00A47E19" w:rsidP="00776843">
      <w:pPr>
        <w:tabs>
          <w:tab w:val="left" w:pos="1134"/>
        </w:tabs>
        <w:rPr>
          <w:b/>
          <w:bCs/>
          <w:color w:val="000000"/>
          <w:lang w:val="et-EE"/>
        </w:rPr>
      </w:pPr>
      <w:r w:rsidRPr="001728BE">
        <w:rPr>
          <w:i/>
          <w:iCs/>
          <w:color w:val="000000"/>
          <w:lang w:val="et-EE"/>
        </w:rPr>
        <w:t>Tabel</w:t>
      </w:r>
      <w:r w:rsidR="00C954E2" w:rsidRPr="001728BE">
        <w:rPr>
          <w:i/>
          <w:iCs/>
          <w:color w:val="000000"/>
          <w:lang w:val="et-EE"/>
        </w:rPr>
        <w:t> </w:t>
      </w:r>
      <w:r w:rsidR="003878A7" w:rsidRPr="001728BE">
        <w:rPr>
          <w:i/>
          <w:iCs/>
          <w:color w:val="000000"/>
          <w:lang w:val="et-EE"/>
        </w:rPr>
        <w:t>11</w:t>
      </w:r>
      <w:r w:rsidRPr="001728BE">
        <w:rPr>
          <w:i/>
          <w:iCs/>
          <w:color w:val="000000"/>
          <w:lang w:val="et-EE"/>
        </w:rPr>
        <w:t>:</w:t>
      </w:r>
      <w:r w:rsidR="00297B75" w:rsidRPr="001728BE">
        <w:rPr>
          <w:i/>
          <w:iCs/>
          <w:color w:val="000000"/>
          <w:lang w:val="et-EE"/>
        </w:rPr>
        <w:tab/>
      </w:r>
      <w:r w:rsidRPr="001728BE">
        <w:rPr>
          <w:i/>
          <w:color w:val="000000"/>
          <w:szCs w:val="22"/>
          <w:lang w:val="et-EE"/>
        </w:rPr>
        <w:t xml:space="preserve">Efektiivsuse tulemused </w:t>
      </w:r>
      <w:r w:rsidRPr="001728BE">
        <w:rPr>
          <w:i/>
          <w:iCs/>
          <w:color w:val="000000"/>
          <w:lang w:val="et-EE"/>
        </w:rPr>
        <w:t>pärast lõpliku elulemuse andmete ajakohastamist</w:t>
      </w:r>
      <w:r w:rsidRPr="001728BE" w:rsidDel="00E153AB">
        <w:rPr>
          <w:i/>
          <w:color w:val="000000"/>
          <w:szCs w:val="22"/>
          <w:lang w:val="et-EE"/>
        </w:rPr>
        <w:t xml:space="preserve"> </w:t>
      </w:r>
      <w:r w:rsidRPr="001728BE">
        <w:rPr>
          <w:i/>
          <w:iCs/>
          <w:color w:val="000000"/>
          <w:lang w:val="et-EE"/>
        </w:rPr>
        <w:t>VISTA uuringus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2361"/>
        <w:gridCol w:w="2083"/>
      </w:tblGrid>
      <w:tr w:rsidR="00A47E19" w:rsidRPr="001728BE" w14:paraId="45E04DB2" w14:textId="77777777" w:rsidTr="000B76C3">
        <w:trPr>
          <w:cantSplit/>
        </w:trPr>
        <w:tc>
          <w:tcPr>
            <w:tcW w:w="4742" w:type="dxa"/>
            <w:tcBorders>
              <w:top w:val="single" w:sz="12" w:space="0" w:color="auto"/>
              <w:left w:val="nil"/>
              <w:bottom w:val="single" w:sz="12" w:space="0" w:color="auto"/>
            </w:tcBorders>
          </w:tcPr>
          <w:p w14:paraId="410EED96" w14:textId="77777777" w:rsidR="00A47E19" w:rsidRPr="001728BE" w:rsidRDefault="00A47E19" w:rsidP="00776843">
            <w:pPr>
              <w:rPr>
                <w:color w:val="000000"/>
                <w:lang w:val="et-EE"/>
              </w:rPr>
            </w:pPr>
            <w:r w:rsidRPr="001728BE">
              <w:rPr>
                <w:b/>
                <w:color w:val="000000"/>
                <w:lang w:val="et-EE"/>
              </w:rPr>
              <w:lastRenderedPageBreak/>
              <w:t>Efektiivsuse tulemusnäitaja</w:t>
            </w:r>
          </w:p>
        </w:tc>
        <w:tc>
          <w:tcPr>
            <w:tcW w:w="2416" w:type="dxa"/>
            <w:tcBorders>
              <w:top w:val="single" w:sz="12" w:space="0" w:color="auto"/>
              <w:bottom w:val="single" w:sz="12" w:space="0" w:color="auto"/>
            </w:tcBorders>
          </w:tcPr>
          <w:p w14:paraId="74BD62B0" w14:textId="77777777" w:rsidR="00A47E19" w:rsidRPr="001728BE" w:rsidRDefault="000B76C3" w:rsidP="00776843">
            <w:pPr>
              <w:jc w:val="center"/>
              <w:rPr>
                <w:b/>
                <w:color w:val="000000"/>
                <w:lang w:val="et-EE"/>
              </w:rPr>
            </w:pPr>
            <w:r w:rsidRPr="00E43C78">
              <w:rPr>
                <w:b/>
                <w:color w:val="000000"/>
                <w:lang w:val="et-EE"/>
              </w:rPr>
              <w:t>Bz</w:t>
            </w:r>
            <w:r w:rsidR="00A47E19" w:rsidRPr="001728BE">
              <w:rPr>
                <w:b/>
                <w:color w:val="000000"/>
                <w:lang w:val="et-EE"/>
              </w:rPr>
              <w:t>+M+P</w:t>
            </w:r>
          </w:p>
          <w:p w14:paraId="207FF9EB" w14:textId="77777777" w:rsidR="00A47E19" w:rsidRPr="001728BE" w:rsidRDefault="00A47E19" w:rsidP="00776843">
            <w:pPr>
              <w:jc w:val="center"/>
              <w:rPr>
                <w:b/>
                <w:color w:val="000000"/>
                <w:lang w:val="et-EE"/>
              </w:rPr>
            </w:pPr>
            <w:r w:rsidRPr="001728BE">
              <w:rPr>
                <w:b/>
                <w:color w:val="000000"/>
                <w:lang w:val="et-EE"/>
              </w:rPr>
              <w:t>n=344</w:t>
            </w:r>
          </w:p>
        </w:tc>
        <w:tc>
          <w:tcPr>
            <w:tcW w:w="2131" w:type="dxa"/>
            <w:tcBorders>
              <w:top w:val="single" w:sz="12" w:space="0" w:color="auto"/>
              <w:bottom w:val="single" w:sz="12" w:space="0" w:color="auto"/>
              <w:right w:val="nil"/>
            </w:tcBorders>
          </w:tcPr>
          <w:p w14:paraId="68A36923" w14:textId="77777777" w:rsidR="00A47E19" w:rsidRPr="001728BE" w:rsidRDefault="00A47E19" w:rsidP="00776843">
            <w:pPr>
              <w:jc w:val="center"/>
              <w:rPr>
                <w:b/>
                <w:color w:val="000000"/>
                <w:lang w:val="et-EE"/>
              </w:rPr>
            </w:pPr>
            <w:r w:rsidRPr="001728BE">
              <w:rPr>
                <w:b/>
                <w:color w:val="000000"/>
                <w:lang w:val="et-EE"/>
              </w:rPr>
              <w:t>M+P</w:t>
            </w:r>
          </w:p>
          <w:p w14:paraId="60054977" w14:textId="77777777" w:rsidR="00A47E19" w:rsidRPr="001728BE" w:rsidRDefault="00A47E19" w:rsidP="00776843">
            <w:pPr>
              <w:jc w:val="center"/>
              <w:rPr>
                <w:b/>
                <w:color w:val="000000"/>
                <w:lang w:val="et-EE"/>
              </w:rPr>
            </w:pPr>
            <w:r w:rsidRPr="001728BE">
              <w:rPr>
                <w:b/>
                <w:color w:val="000000"/>
                <w:lang w:val="et-EE"/>
              </w:rPr>
              <w:t>n=338</w:t>
            </w:r>
          </w:p>
        </w:tc>
      </w:tr>
      <w:tr w:rsidR="00A47E19" w:rsidRPr="001728BE" w14:paraId="77570495" w14:textId="77777777" w:rsidTr="000B76C3">
        <w:trPr>
          <w:cantSplit/>
        </w:trPr>
        <w:tc>
          <w:tcPr>
            <w:tcW w:w="4742" w:type="dxa"/>
            <w:tcBorders>
              <w:top w:val="single" w:sz="12" w:space="0" w:color="auto"/>
              <w:left w:val="nil"/>
            </w:tcBorders>
          </w:tcPr>
          <w:p w14:paraId="49117BFB" w14:textId="77777777" w:rsidR="00A47E19" w:rsidRPr="001728BE" w:rsidRDefault="00A47E19" w:rsidP="00776843">
            <w:pPr>
              <w:rPr>
                <w:color w:val="000000"/>
                <w:lang w:val="et-EE"/>
              </w:rPr>
            </w:pPr>
            <w:r w:rsidRPr="001728BE">
              <w:rPr>
                <w:b/>
                <w:color w:val="000000"/>
                <w:lang w:val="et-EE"/>
              </w:rPr>
              <w:t>Aeg progresseerumiseni</w:t>
            </w:r>
          </w:p>
          <w:p w14:paraId="3ECE2F9D" w14:textId="77777777" w:rsidR="00A47E19" w:rsidRPr="001728BE" w:rsidRDefault="00A47E19" w:rsidP="00776843">
            <w:pPr>
              <w:rPr>
                <w:color w:val="000000"/>
                <w:lang w:val="et-EE"/>
              </w:rPr>
            </w:pPr>
            <w:r w:rsidRPr="001728BE">
              <w:rPr>
                <w:color w:val="000000"/>
                <w:lang w:val="et-EE"/>
              </w:rPr>
              <w:t>Juhud n (%)</w:t>
            </w:r>
          </w:p>
        </w:tc>
        <w:tc>
          <w:tcPr>
            <w:tcW w:w="2416" w:type="dxa"/>
            <w:tcBorders>
              <w:top w:val="single" w:sz="12" w:space="0" w:color="auto"/>
            </w:tcBorders>
          </w:tcPr>
          <w:p w14:paraId="0705754D" w14:textId="77777777" w:rsidR="00A47E19" w:rsidRPr="001728BE" w:rsidRDefault="00A47E19" w:rsidP="00776843">
            <w:pPr>
              <w:jc w:val="center"/>
              <w:rPr>
                <w:color w:val="000000"/>
                <w:lang w:val="et-EE"/>
              </w:rPr>
            </w:pPr>
          </w:p>
          <w:p w14:paraId="7771C796" w14:textId="77777777" w:rsidR="00A47E19" w:rsidRPr="001728BE" w:rsidRDefault="00A47E19" w:rsidP="00776843">
            <w:pPr>
              <w:jc w:val="center"/>
              <w:rPr>
                <w:color w:val="000000"/>
                <w:lang w:val="et-EE"/>
              </w:rPr>
            </w:pPr>
            <w:r w:rsidRPr="001728BE">
              <w:rPr>
                <w:color w:val="000000"/>
                <w:lang w:val="et-EE"/>
              </w:rPr>
              <w:t>101 (29)</w:t>
            </w:r>
          </w:p>
        </w:tc>
        <w:tc>
          <w:tcPr>
            <w:tcW w:w="2131" w:type="dxa"/>
            <w:tcBorders>
              <w:top w:val="single" w:sz="12" w:space="0" w:color="auto"/>
              <w:right w:val="nil"/>
            </w:tcBorders>
          </w:tcPr>
          <w:p w14:paraId="6302C3AB" w14:textId="77777777" w:rsidR="00A47E19" w:rsidRPr="001728BE" w:rsidRDefault="00A47E19" w:rsidP="00776843">
            <w:pPr>
              <w:jc w:val="center"/>
              <w:rPr>
                <w:color w:val="000000"/>
                <w:lang w:val="et-EE"/>
              </w:rPr>
            </w:pPr>
          </w:p>
          <w:p w14:paraId="7C1972D3" w14:textId="77777777" w:rsidR="00A47E19" w:rsidRPr="001728BE" w:rsidRDefault="00A47E19" w:rsidP="00776843">
            <w:pPr>
              <w:jc w:val="center"/>
              <w:rPr>
                <w:color w:val="000000"/>
                <w:lang w:val="et-EE"/>
              </w:rPr>
            </w:pPr>
            <w:r w:rsidRPr="001728BE">
              <w:rPr>
                <w:color w:val="000000"/>
                <w:lang w:val="et-EE"/>
              </w:rPr>
              <w:t>152 (45)</w:t>
            </w:r>
          </w:p>
        </w:tc>
      </w:tr>
      <w:tr w:rsidR="00A47E19" w:rsidRPr="001728BE" w14:paraId="581A6A02" w14:textId="77777777" w:rsidTr="000B76C3">
        <w:trPr>
          <w:cantSplit/>
        </w:trPr>
        <w:tc>
          <w:tcPr>
            <w:tcW w:w="4742" w:type="dxa"/>
            <w:tcBorders>
              <w:left w:val="nil"/>
            </w:tcBorders>
          </w:tcPr>
          <w:p w14:paraId="6057B2C0" w14:textId="77777777" w:rsidR="00A47E19" w:rsidRPr="001728BE" w:rsidRDefault="00A47E19" w:rsidP="00776843">
            <w:pPr>
              <w:rPr>
                <w:color w:val="000000"/>
                <w:lang w:val="et-EE"/>
              </w:rPr>
            </w:pPr>
            <w:r w:rsidRPr="001728BE">
              <w:rPr>
                <w:color w:val="000000"/>
                <w:lang w:val="et-EE"/>
              </w:rPr>
              <w:t>Mediaan</w:t>
            </w:r>
            <w:r w:rsidRPr="001728BE">
              <w:rPr>
                <w:color w:val="000000"/>
                <w:vertAlign w:val="superscript"/>
                <w:lang w:val="et-EE"/>
              </w:rPr>
              <w:t>a</w:t>
            </w:r>
            <w:r w:rsidRPr="001728BE">
              <w:rPr>
                <w:color w:val="000000"/>
                <w:lang w:val="et-EE"/>
              </w:rPr>
              <w:t xml:space="preserve"> (95% CI)</w:t>
            </w:r>
          </w:p>
        </w:tc>
        <w:tc>
          <w:tcPr>
            <w:tcW w:w="2416" w:type="dxa"/>
          </w:tcPr>
          <w:p w14:paraId="1F715BE0" w14:textId="77777777" w:rsidR="00A47E19" w:rsidRPr="001728BE" w:rsidRDefault="00A47E19" w:rsidP="00776843">
            <w:pPr>
              <w:jc w:val="center"/>
              <w:rPr>
                <w:color w:val="000000"/>
                <w:lang w:val="et-EE"/>
              </w:rPr>
            </w:pPr>
            <w:r w:rsidRPr="001728BE">
              <w:rPr>
                <w:color w:val="000000"/>
                <w:lang w:val="et-EE"/>
              </w:rPr>
              <w:t>20,7 kuud</w:t>
            </w:r>
          </w:p>
          <w:p w14:paraId="5ADE57F8" w14:textId="77777777" w:rsidR="00A47E19" w:rsidRPr="001728BE" w:rsidRDefault="00A47E19" w:rsidP="00776843">
            <w:pPr>
              <w:jc w:val="center"/>
              <w:rPr>
                <w:color w:val="000000"/>
                <w:lang w:val="et-EE"/>
              </w:rPr>
            </w:pPr>
            <w:r w:rsidRPr="001728BE">
              <w:rPr>
                <w:color w:val="000000"/>
                <w:lang w:val="et-EE"/>
              </w:rPr>
              <w:t>(17,6, 24,7)</w:t>
            </w:r>
          </w:p>
        </w:tc>
        <w:tc>
          <w:tcPr>
            <w:tcW w:w="2131" w:type="dxa"/>
            <w:tcBorders>
              <w:right w:val="nil"/>
            </w:tcBorders>
          </w:tcPr>
          <w:p w14:paraId="1EE1BCC2" w14:textId="77777777" w:rsidR="00A47E19" w:rsidRPr="001728BE" w:rsidRDefault="00A47E19" w:rsidP="00776843">
            <w:pPr>
              <w:jc w:val="center"/>
              <w:rPr>
                <w:color w:val="000000"/>
                <w:lang w:val="et-EE"/>
              </w:rPr>
            </w:pPr>
            <w:r w:rsidRPr="001728BE">
              <w:rPr>
                <w:color w:val="000000"/>
                <w:lang w:val="et-EE"/>
              </w:rPr>
              <w:t>15,0 kuud</w:t>
            </w:r>
          </w:p>
          <w:p w14:paraId="55131506" w14:textId="77777777" w:rsidR="00A47E19" w:rsidRPr="001728BE" w:rsidRDefault="00A47E19" w:rsidP="00776843">
            <w:pPr>
              <w:jc w:val="center"/>
              <w:rPr>
                <w:color w:val="000000"/>
                <w:lang w:val="et-EE"/>
              </w:rPr>
            </w:pPr>
            <w:r w:rsidRPr="001728BE">
              <w:rPr>
                <w:color w:val="000000"/>
                <w:lang w:val="et-EE"/>
              </w:rPr>
              <w:t>(14,1, 17,9)</w:t>
            </w:r>
          </w:p>
        </w:tc>
      </w:tr>
      <w:tr w:rsidR="00A47E19" w:rsidRPr="001728BE" w14:paraId="735CCF67" w14:textId="77777777" w:rsidTr="000B76C3">
        <w:trPr>
          <w:cantSplit/>
          <w:trHeight w:val="527"/>
        </w:trPr>
        <w:tc>
          <w:tcPr>
            <w:tcW w:w="4742" w:type="dxa"/>
            <w:tcBorders>
              <w:left w:val="nil"/>
            </w:tcBorders>
          </w:tcPr>
          <w:p w14:paraId="0861BEF9" w14:textId="77777777" w:rsidR="00A47E19" w:rsidRPr="001728BE" w:rsidRDefault="00A47E19" w:rsidP="00776843">
            <w:pPr>
              <w:rPr>
                <w:color w:val="000000"/>
                <w:lang w:val="et-EE"/>
              </w:rPr>
            </w:pPr>
            <w:r w:rsidRPr="001728BE">
              <w:rPr>
                <w:color w:val="000000"/>
                <w:lang w:val="et-EE"/>
              </w:rPr>
              <w:t>Riski</w:t>
            </w:r>
            <w:r w:rsidR="0091662B" w:rsidRPr="001728BE">
              <w:rPr>
                <w:color w:val="000000"/>
                <w:lang w:val="et-EE"/>
              </w:rPr>
              <w:t>tiheduste suhe</w:t>
            </w:r>
            <w:r w:rsidRPr="001728BE">
              <w:rPr>
                <w:color w:val="000000"/>
                <w:vertAlign w:val="superscript"/>
                <w:lang w:val="et-EE"/>
              </w:rPr>
              <w:t>b</w:t>
            </w:r>
          </w:p>
          <w:p w14:paraId="28E80DAE" w14:textId="77777777" w:rsidR="00A47E19" w:rsidRPr="001728BE" w:rsidRDefault="00A47E19" w:rsidP="00776843">
            <w:pPr>
              <w:rPr>
                <w:color w:val="000000"/>
                <w:lang w:val="et-EE"/>
              </w:rPr>
            </w:pPr>
            <w:r w:rsidRPr="001728BE">
              <w:rPr>
                <w:color w:val="000000"/>
                <w:lang w:val="et-EE"/>
              </w:rPr>
              <w:t>(95% CI)</w:t>
            </w:r>
          </w:p>
        </w:tc>
        <w:tc>
          <w:tcPr>
            <w:tcW w:w="4547" w:type="dxa"/>
            <w:gridSpan w:val="2"/>
            <w:tcBorders>
              <w:right w:val="nil"/>
            </w:tcBorders>
          </w:tcPr>
          <w:p w14:paraId="6961A107" w14:textId="77777777" w:rsidR="00A47E19" w:rsidRPr="001728BE" w:rsidRDefault="00A47E19" w:rsidP="00776843">
            <w:pPr>
              <w:jc w:val="center"/>
              <w:rPr>
                <w:color w:val="000000"/>
                <w:lang w:val="et-EE"/>
              </w:rPr>
            </w:pPr>
            <w:r w:rsidRPr="001728BE">
              <w:rPr>
                <w:color w:val="000000"/>
                <w:lang w:val="et-EE"/>
              </w:rPr>
              <w:t>0,54</w:t>
            </w:r>
          </w:p>
          <w:p w14:paraId="616B7B0F" w14:textId="77777777" w:rsidR="00A47E19" w:rsidRPr="001728BE" w:rsidRDefault="00A47E19" w:rsidP="00776843">
            <w:pPr>
              <w:jc w:val="center"/>
              <w:rPr>
                <w:color w:val="000000"/>
                <w:lang w:val="et-EE"/>
              </w:rPr>
            </w:pPr>
            <w:r w:rsidRPr="001728BE">
              <w:rPr>
                <w:color w:val="000000"/>
                <w:lang w:val="et-EE"/>
              </w:rPr>
              <w:t>(0,42, 0,70)</w:t>
            </w:r>
          </w:p>
        </w:tc>
      </w:tr>
      <w:tr w:rsidR="00A47E19" w:rsidRPr="001728BE" w14:paraId="59C9982D" w14:textId="77777777" w:rsidTr="000B76C3">
        <w:trPr>
          <w:cantSplit/>
        </w:trPr>
        <w:tc>
          <w:tcPr>
            <w:tcW w:w="4742" w:type="dxa"/>
            <w:tcBorders>
              <w:left w:val="nil"/>
            </w:tcBorders>
          </w:tcPr>
          <w:p w14:paraId="4A8DA445" w14:textId="77777777" w:rsidR="00A47E19" w:rsidRPr="001728BE" w:rsidRDefault="00A47E19" w:rsidP="00776843">
            <w:pPr>
              <w:rPr>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36E3BCAA" w14:textId="77777777" w:rsidR="00A47E19" w:rsidRPr="001728BE" w:rsidRDefault="00A47E19" w:rsidP="00776843">
            <w:pPr>
              <w:jc w:val="center"/>
              <w:rPr>
                <w:color w:val="000000"/>
                <w:lang w:val="et-EE"/>
              </w:rPr>
            </w:pPr>
            <w:r w:rsidRPr="001728BE">
              <w:rPr>
                <w:color w:val="000000"/>
                <w:lang w:val="et-EE"/>
              </w:rPr>
              <w:t>0,000002</w:t>
            </w:r>
          </w:p>
        </w:tc>
      </w:tr>
      <w:tr w:rsidR="00A47E19" w:rsidRPr="001728BE" w14:paraId="362A9C92" w14:textId="77777777" w:rsidTr="000B76C3">
        <w:trPr>
          <w:cantSplit/>
        </w:trPr>
        <w:tc>
          <w:tcPr>
            <w:tcW w:w="4742" w:type="dxa"/>
            <w:tcBorders>
              <w:left w:val="nil"/>
            </w:tcBorders>
          </w:tcPr>
          <w:p w14:paraId="25DFEF0F" w14:textId="77777777" w:rsidR="00A47E19" w:rsidRPr="001728BE" w:rsidRDefault="00A47E19" w:rsidP="00776843">
            <w:pPr>
              <w:rPr>
                <w:b/>
                <w:color w:val="000000"/>
                <w:lang w:val="et-EE"/>
              </w:rPr>
            </w:pPr>
            <w:r w:rsidRPr="001728BE">
              <w:rPr>
                <w:b/>
                <w:color w:val="000000"/>
                <w:lang w:val="et-EE"/>
              </w:rPr>
              <w:t>Progresseerumisvaba elulemus</w:t>
            </w:r>
          </w:p>
          <w:p w14:paraId="1AE2DDD4" w14:textId="77777777" w:rsidR="00A47E19" w:rsidRPr="001728BE" w:rsidRDefault="00A47E19" w:rsidP="00776843">
            <w:pPr>
              <w:rPr>
                <w:b/>
                <w:color w:val="000000"/>
                <w:lang w:val="et-EE"/>
              </w:rPr>
            </w:pPr>
            <w:r w:rsidRPr="001728BE">
              <w:rPr>
                <w:color w:val="000000"/>
                <w:lang w:val="et-EE"/>
              </w:rPr>
              <w:t>Juhud n (%)</w:t>
            </w:r>
          </w:p>
        </w:tc>
        <w:tc>
          <w:tcPr>
            <w:tcW w:w="2416" w:type="dxa"/>
          </w:tcPr>
          <w:p w14:paraId="0C64DD85" w14:textId="77777777" w:rsidR="00A47E19" w:rsidRPr="001728BE" w:rsidRDefault="00A47E19" w:rsidP="00776843">
            <w:pPr>
              <w:jc w:val="center"/>
              <w:rPr>
                <w:color w:val="000000"/>
                <w:lang w:val="et-EE"/>
              </w:rPr>
            </w:pPr>
          </w:p>
          <w:p w14:paraId="1492E015" w14:textId="77777777" w:rsidR="00A47E19" w:rsidRPr="001728BE" w:rsidRDefault="00A47E19" w:rsidP="00776843">
            <w:pPr>
              <w:jc w:val="center"/>
              <w:rPr>
                <w:color w:val="000000"/>
                <w:lang w:val="et-EE"/>
              </w:rPr>
            </w:pPr>
            <w:r w:rsidRPr="001728BE">
              <w:rPr>
                <w:color w:val="000000"/>
                <w:lang w:val="et-EE"/>
              </w:rPr>
              <w:t>135 (39)</w:t>
            </w:r>
          </w:p>
        </w:tc>
        <w:tc>
          <w:tcPr>
            <w:tcW w:w="2131" w:type="dxa"/>
            <w:tcBorders>
              <w:right w:val="nil"/>
            </w:tcBorders>
          </w:tcPr>
          <w:p w14:paraId="61AB31E9" w14:textId="77777777" w:rsidR="00A47E19" w:rsidRPr="001728BE" w:rsidRDefault="00A47E19" w:rsidP="00776843">
            <w:pPr>
              <w:jc w:val="center"/>
              <w:rPr>
                <w:color w:val="000000"/>
                <w:lang w:val="et-EE"/>
              </w:rPr>
            </w:pPr>
          </w:p>
          <w:p w14:paraId="7FA69EE4" w14:textId="77777777" w:rsidR="00A47E19" w:rsidRPr="001728BE" w:rsidRDefault="00A47E19" w:rsidP="00776843">
            <w:pPr>
              <w:jc w:val="center"/>
              <w:rPr>
                <w:color w:val="000000"/>
                <w:lang w:val="et-EE"/>
              </w:rPr>
            </w:pPr>
            <w:r w:rsidRPr="001728BE">
              <w:rPr>
                <w:color w:val="000000"/>
                <w:lang w:val="et-EE"/>
              </w:rPr>
              <w:t>190 (56)</w:t>
            </w:r>
          </w:p>
        </w:tc>
      </w:tr>
      <w:tr w:rsidR="00A47E19" w:rsidRPr="001728BE" w14:paraId="0624D67C" w14:textId="77777777" w:rsidTr="000B76C3">
        <w:trPr>
          <w:cantSplit/>
        </w:trPr>
        <w:tc>
          <w:tcPr>
            <w:tcW w:w="4742" w:type="dxa"/>
            <w:tcBorders>
              <w:left w:val="nil"/>
            </w:tcBorders>
          </w:tcPr>
          <w:p w14:paraId="1BC55DBD" w14:textId="77777777" w:rsidR="00A47E19" w:rsidRPr="001728BE" w:rsidRDefault="00A47E19" w:rsidP="00776843">
            <w:pPr>
              <w:rPr>
                <w:b/>
                <w:color w:val="000000"/>
                <w:lang w:val="et-EE"/>
              </w:rPr>
            </w:pPr>
            <w:r w:rsidRPr="001728BE">
              <w:rPr>
                <w:color w:val="000000"/>
                <w:lang w:val="et-EE"/>
              </w:rPr>
              <w:t>Mediaan</w:t>
            </w:r>
            <w:r w:rsidRPr="001728BE">
              <w:rPr>
                <w:color w:val="000000"/>
                <w:vertAlign w:val="superscript"/>
                <w:lang w:val="et-EE"/>
              </w:rPr>
              <w:t>a</w:t>
            </w:r>
            <w:r w:rsidRPr="001728BE">
              <w:rPr>
                <w:color w:val="000000"/>
                <w:lang w:val="et-EE"/>
              </w:rPr>
              <w:t xml:space="preserve"> (95% CI)</w:t>
            </w:r>
          </w:p>
        </w:tc>
        <w:tc>
          <w:tcPr>
            <w:tcW w:w="2416" w:type="dxa"/>
          </w:tcPr>
          <w:p w14:paraId="7DA9E72F" w14:textId="77777777" w:rsidR="00A47E19" w:rsidRPr="001728BE" w:rsidRDefault="00A47E19" w:rsidP="00776843">
            <w:pPr>
              <w:jc w:val="center"/>
              <w:rPr>
                <w:color w:val="000000"/>
                <w:lang w:val="et-EE"/>
              </w:rPr>
            </w:pPr>
            <w:r w:rsidRPr="001728BE">
              <w:rPr>
                <w:color w:val="000000"/>
                <w:lang w:val="et-EE"/>
              </w:rPr>
              <w:t>18,3 kuud</w:t>
            </w:r>
          </w:p>
          <w:p w14:paraId="7A16F9DF" w14:textId="77777777" w:rsidR="00A47E19" w:rsidRPr="001728BE" w:rsidRDefault="00A47E19" w:rsidP="00776843">
            <w:pPr>
              <w:jc w:val="center"/>
              <w:rPr>
                <w:color w:val="000000"/>
                <w:lang w:val="et-EE"/>
              </w:rPr>
            </w:pPr>
            <w:r w:rsidRPr="001728BE">
              <w:rPr>
                <w:color w:val="000000"/>
                <w:lang w:val="et-EE"/>
              </w:rPr>
              <w:t>(16,6, 21,7)</w:t>
            </w:r>
          </w:p>
        </w:tc>
        <w:tc>
          <w:tcPr>
            <w:tcW w:w="2131" w:type="dxa"/>
            <w:tcBorders>
              <w:right w:val="nil"/>
            </w:tcBorders>
          </w:tcPr>
          <w:p w14:paraId="5E7CCD55" w14:textId="77777777" w:rsidR="00A47E19" w:rsidRPr="001728BE" w:rsidRDefault="00A47E19" w:rsidP="00776843">
            <w:pPr>
              <w:jc w:val="center"/>
              <w:rPr>
                <w:color w:val="000000"/>
                <w:lang w:val="et-EE"/>
              </w:rPr>
            </w:pPr>
            <w:r w:rsidRPr="001728BE">
              <w:rPr>
                <w:color w:val="000000"/>
                <w:lang w:val="et-EE"/>
              </w:rPr>
              <w:t>14,0 kuud</w:t>
            </w:r>
          </w:p>
          <w:p w14:paraId="74DE1051" w14:textId="77777777" w:rsidR="00A47E19" w:rsidRPr="001728BE" w:rsidRDefault="00A47E19" w:rsidP="00776843">
            <w:pPr>
              <w:jc w:val="center"/>
              <w:rPr>
                <w:color w:val="000000"/>
                <w:lang w:val="et-EE"/>
              </w:rPr>
            </w:pPr>
            <w:r w:rsidRPr="001728BE">
              <w:rPr>
                <w:color w:val="000000"/>
                <w:lang w:val="et-EE"/>
              </w:rPr>
              <w:t>(11,1, 15,0)</w:t>
            </w:r>
          </w:p>
        </w:tc>
      </w:tr>
      <w:tr w:rsidR="00A47E19" w:rsidRPr="001728BE" w14:paraId="32C7C130" w14:textId="77777777" w:rsidTr="000B76C3">
        <w:trPr>
          <w:cantSplit/>
        </w:trPr>
        <w:tc>
          <w:tcPr>
            <w:tcW w:w="4742" w:type="dxa"/>
            <w:tcBorders>
              <w:left w:val="nil"/>
            </w:tcBorders>
          </w:tcPr>
          <w:p w14:paraId="4E450B9E" w14:textId="77777777" w:rsidR="00A47E19" w:rsidRPr="001728BE" w:rsidRDefault="00A47E19" w:rsidP="00776843">
            <w:pPr>
              <w:rPr>
                <w:color w:val="000000"/>
                <w:lang w:val="et-EE"/>
              </w:rPr>
            </w:pPr>
            <w:r w:rsidRPr="001728BE">
              <w:rPr>
                <w:color w:val="000000"/>
                <w:lang w:val="et-EE"/>
              </w:rPr>
              <w:t>Riski</w:t>
            </w:r>
            <w:r w:rsidR="0091662B" w:rsidRPr="001728BE">
              <w:rPr>
                <w:color w:val="000000"/>
                <w:lang w:val="et-EE"/>
              </w:rPr>
              <w:t>tiheduste suhe</w:t>
            </w:r>
            <w:r w:rsidRPr="001728BE">
              <w:rPr>
                <w:color w:val="000000"/>
                <w:vertAlign w:val="superscript"/>
                <w:lang w:val="et-EE"/>
              </w:rPr>
              <w:t>b</w:t>
            </w:r>
          </w:p>
          <w:p w14:paraId="49DB8B8F" w14:textId="77777777" w:rsidR="00A47E19" w:rsidRPr="001728BE" w:rsidRDefault="00A47E19" w:rsidP="00776843">
            <w:pPr>
              <w:rPr>
                <w:b/>
                <w:color w:val="000000"/>
                <w:lang w:val="et-EE"/>
              </w:rPr>
            </w:pPr>
            <w:r w:rsidRPr="001728BE">
              <w:rPr>
                <w:color w:val="000000"/>
                <w:lang w:val="et-EE"/>
              </w:rPr>
              <w:t>(95% CI)</w:t>
            </w:r>
          </w:p>
        </w:tc>
        <w:tc>
          <w:tcPr>
            <w:tcW w:w="4547" w:type="dxa"/>
            <w:gridSpan w:val="2"/>
            <w:tcBorders>
              <w:right w:val="nil"/>
            </w:tcBorders>
          </w:tcPr>
          <w:p w14:paraId="0685BAA7" w14:textId="77777777" w:rsidR="00A47E19" w:rsidRPr="001728BE" w:rsidRDefault="00A47E19" w:rsidP="00776843">
            <w:pPr>
              <w:jc w:val="center"/>
              <w:rPr>
                <w:color w:val="000000"/>
                <w:lang w:val="et-EE"/>
              </w:rPr>
            </w:pPr>
            <w:r w:rsidRPr="001728BE">
              <w:rPr>
                <w:color w:val="000000"/>
                <w:lang w:val="et-EE"/>
              </w:rPr>
              <w:t>0,61</w:t>
            </w:r>
          </w:p>
          <w:p w14:paraId="53565A01" w14:textId="77777777" w:rsidR="00A47E19" w:rsidRPr="001728BE" w:rsidRDefault="00A47E19" w:rsidP="00776843">
            <w:pPr>
              <w:jc w:val="center"/>
              <w:rPr>
                <w:color w:val="000000"/>
                <w:lang w:val="et-EE"/>
              </w:rPr>
            </w:pPr>
            <w:r w:rsidRPr="001728BE">
              <w:rPr>
                <w:color w:val="000000"/>
                <w:lang w:val="et-EE"/>
              </w:rPr>
              <w:t>(0,49, 0,76)</w:t>
            </w:r>
          </w:p>
        </w:tc>
      </w:tr>
      <w:tr w:rsidR="00A47E19" w:rsidRPr="001728BE" w14:paraId="3BC6FF2B" w14:textId="77777777" w:rsidTr="000B76C3">
        <w:trPr>
          <w:cantSplit/>
        </w:trPr>
        <w:tc>
          <w:tcPr>
            <w:tcW w:w="4742" w:type="dxa"/>
            <w:tcBorders>
              <w:left w:val="nil"/>
            </w:tcBorders>
          </w:tcPr>
          <w:p w14:paraId="344B2CB3" w14:textId="77777777" w:rsidR="00A47E19" w:rsidRPr="001728BE" w:rsidRDefault="00A47E19" w:rsidP="00776843">
            <w:pPr>
              <w:rPr>
                <w:b/>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42FE95D6" w14:textId="77777777" w:rsidR="00A47E19" w:rsidRPr="001728BE" w:rsidRDefault="00A47E19" w:rsidP="00776843">
            <w:pPr>
              <w:jc w:val="center"/>
              <w:rPr>
                <w:color w:val="000000"/>
                <w:lang w:val="et-EE"/>
              </w:rPr>
            </w:pPr>
            <w:r w:rsidRPr="001728BE">
              <w:rPr>
                <w:color w:val="000000"/>
                <w:lang w:val="et-EE"/>
              </w:rPr>
              <w:t>0,00001</w:t>
            </w:r>
          </w:p>
        </w:tc>
      </w:tr>
      <w:tr w:rsidR="00A47E19" w:rsidRPr="001728BE" w14:paraId="24A53EB2" w14:textId="77777777" w:rsidTr="000B76C3">
        <w:trPr>
          <w:cantSplit/>
        </w:trPr>
        <w:tc>
          <w:tcPr>
            <w:tcW w:w="4742" w:type="dxa"/>
            <w:tcBorders>
              <w:left w:val="nil"/>
            </w:tcBorders>
          </w:tcPr>
          <w:p w14:paraId="5C37F8F3" w14:textId="77777777" w:rsidR="00A47E19" w:rsidRPr="001728BE" w:rsidRDefault="00A47E19" w:rsidP="00776843">
            <w:pPr>
              <w:rPr>
                <w:b/>
                <w:color w:val="000000"/>
                <w:lang w:val="et-EE"/>
              </w:rPr>
            </w:pPr>
            <w:r w:rsidRPr="001728BE">
              <w:rPr>
                <w:b/>
                <w:color w:val="000000"/>
                <w:lang w:val="et-EE"/>
              </w:rPr>
              <w:t>Üldine elulemus*</w:t>
            </w:r>
          </w:p>
          <w:p w14:paraId="6A56646E" w14:textId="77777777" w:rsidR="00A47E19" w:rsidRPr="001728BE" w:rsidRDefault="00A47E19" w:rsidP="00776843">
            <w:pPr>
              <w:rPr>
                <w:color w:val="000000"/>
                <w:lang w:val="et-EE"/>
              </w:rPr>
            </w:pPr>
            <w:r w:rsidRPr="001728BE">
              <w:rPr>
                <w:color w:val="000000"/>
                <w:lang w:val="et-EE"/>
              </w:rPr>
              <w:t>Juhud (surmad) n (%)</w:t>
            </w:r>
          </w:p>
        </w:tc>
        <w:tc>
          <w:tcPr>
            <w:tcW w:w="2416" w:type="dxa"/>
            <w:vAlign w:val="bottom"/>
          </w:tcPr>
          <w:p w14:paraId="0F57CE38" w14:textId="77777777" w:rsidR="00A47E19" w:rsidRPr="001728BE" w:rsidRDefault="00A47E19" w:rsidP="00776843">
            <w:pPr>
              <w:jc w:val="center"/>
              <w:rPr>
                <w:color w:val="000000"/>
                <w:lang w:val="et-EE"/>
              </w:rPr>
            </w:pPr>
            <w:r w:rsidRPr="001728BE">
              <w:rPr>
                <w:color w:val="000000"/>
                <w:lang w:val="et-EE"/>
              </w:rPr>
              <w:t>176 (51,2)</w:t>
            </w:r>
          </w:p>
        </w:tc>
        <w:tc>
          <w:tcPr>
            <w:tcW w:w="2131" w:type="dxa"/>
            <w:tcBorders>
              <w:right w:val="nil"/>
            </w:tcBorders>
            <w:vAlign w:val="bottom"/>
          </w:tcPr>
          <w:p w14:paraId="368EF04B" w14:textId="77777777" w:rsidR="00A47E19" w:rsidRPr="001728BE" w:rsidRDefault="00A47E19" w:rsidP="00776843">
            <w:pPr>
              <w:jc w:val="center"/>
              <w:rPr>
                <w:color w:val="000000"/>
                <w:lang w:val="et-EE"/>
              </w:rPr>
            </w:pPr>
            <w:r w:rsidRPr="001728BE">
              <w:rPr>
                <w:color w:val="000000"/>
                <w:lang w:val="et-EE"/>
              </w:rPr>
              <w:t>211 (62,4)</w:t>
            </w:r>
          </w:p>
        </w:tc>
      </w:tr>
      <w:tr w:rsidR="00A47E19" w:rsidRPr="001728BE" w14:paraId="1D33FC32" w14:textId="77777777" w:rsidTr="000B76C3">
        <w:trPr>
          <w:cantSplit/>
        </w:trPr>
        <w:tc>
          <w:tcPr>
            <w:tcW w:w="4742" w:type="dxa"/>
            <w:tcBorders>
              <w:left w:val="nil"/>
            </w:tcBorders>
          </w:tcPr>
          <w:p w14:paraId="7262F725" w14:textId="77777777" w:rsidR="00A47E19" w:rsidRPr="001728BE" w:rsidRDefault="00A47E19" w:rsidP="00776843">
            <w:pPr>
              <w:rPr>
                <w:color w:val="000000"/>
                <w:lang w:val="et-EE"/>
              </w:rPr>
            </w:pPr>
            <w:r w:rsidRPr="001728BE">
              <w:rPr>
                <w:color w:val="000000"/>
                <w:lang w:val="et-EE"/>
              </w:rPr>
              <w:t>Mediaan</w:t>
            </w:r>
            <w:r w:rsidRPr="001728BE">
              <w:rPr>
                <w:color w:val="000000"/>
                <w:vertAlign w:val="superscript"/>
                <w:lang w:val="et-EE"/>
              </w:rPr>
              <w:t>a</w:t>
            </w:r>
          </w:p>
          <w:p w14:paraId="59B04764" w14:textId="77777777" w:rsidR="00A47E19" w:rsidRPr="001728BE" w:rsidRDefault="00A47E19" w:rsidP="00776843">
            <w:pPr>
              <w:rPr>
                <w:color w:val="000000"/>
                <w:lang w:val="et-EE"/>
              </w:rPr>
            </w:pPr>
            <w:r w:rsidRPr="001728BE">
              <w:rPr>
                <w:color w:val="000000"/>
                <w:lang w:val="et-EE"/>
              </w:rPr>
              <w:t>(95% CI)</w:t>
            </w:r>
          </w:p>
        </w:tc>
        <w:tc>
          <w:tcPr>
            <w:tcW w:w="2416" w:type="dxa"/>
            <w:vAlign w:val="bottom"/>
          </w:tcPr>
          <w:p w14:paraId="5AAFB865" w14:textId="77777777" w:rsidR="00A47E19" w:rsidRPr="001728BE" w:rsidRDefault="00A47E19" w:rsidP="00776843">
            <w:pPr>
              <w:jc w:val="center"/>
              <w:rPr>
                <w:color w:val="000000"/>
                <w:lang w:val="et-EE"/>
              </w:rPr>
            </w:pPr>
            <w:r w:rsidRPr="001728BE">
              <w:rPr>
                <w:color w:val="000000"/>
                <w:lang w:val="et-EE"/>
              </w:rPr>
              <w:t>56,4 kuud</w:t>
            </w:r>
          </w:p>
          <w:p w14:paraId="2241D834" w14:textId="77777777" w:rsidR="00A47E19" w:rsidRPr="001728BE" w:rsidRDefault="00A47E19" w:rsidP="00776843">
            <w:pPr>
              <w:jc w:val="center"/>
              <w:rPr>
                <w:color w:val="000000"/>
                <w:lang w:val="et-EE"/>
              </w:rPr>
            </w:pPr>
            <w:r w:rsidRPr="001728BE">
              <w:rPr>
                <w:color w:val="000000"/>
                <w:lang w:val="et-EE"/>
              </w:rPr>
              <w:t>(52,8; 60,9)</w:t>
            </w:r>
          </w:p>
        </w:tc>
        <w:tc>
          <w:tcPr>
            <w:tcW w:w="2131" w:type="dxa"/>
            <w:tcBorders>
              <w:right w:val="nil"/>
            </w:tcBorders>
            <w:vAlign w:val="bottom"/>
          </w:tcPr>
          <w:p w14:paraId="531010BE" w14:textId="77777777" w:rsidR="00A47E19" w:rsidRPr="001728BE" w:rsidRDefault="00A47E19" w:rsidP="00776843">
            <w:pPr>
              <w:jc w:val="center"/>
              <w:rPr>
                <w:color w:val="000000"/>
                <w:lang w:val="et-EE"/>
              </w:rPr>
            </w:pPr>
            <w:r w:rsidRPr="001728BE">
              <w:rPr>
                <w:color w:val="000000"/>
                <w:lang w:val="et-EE"/>
              </w:rPr>
              <w:t>43,1 kuud</w:t>
            </w:r>
          </w:p>
          <w:p w14:paraId="2A5F184D" w14:textId="77777777" w:rsidR="00A47E19" w:rsidRPr="001728BE" w:rsidRDefault="00A47E19" w:rsidP="00776843">
            <w:pPr>
              <w:jc w:val="center"/>
              <w:rPr>
                <w:color w:val="000000"/>
                <w:lang w:val="et-EE"/>
              </w:rPr>
            </w:pPr>
            <w:r w:rsidRPr="001728BE">
              <w:rPr>
                <w:color w:val="000000"/>
                <w:lang w:val="et-EE"/>
              </w:rPr>
              <w:t>(35,3; 48,3)</w:t>
            </w:r>
          </w:p>
        </w:tc>
      </w:tr>
      <w:tr w:rsidR="00A47E19" w:rsidRPr="001728BE" w14:paraId="781A93F0" w14:textId="77777777" w:rsidTr="000B76C3">
        <w:trPr>
          <w:cantSplit/>
        </w:trPr>
        <w:tc>
          <w:tcPr>
            <w:tcW w:w="4742" w:type="dxa"/>
            <w:tcBorders>
              <w:left w:val="nil"/>
            </w:tcBorders>
          </w:tcPr>
          <w:p w14:paraId="6E5EC2CF" w14:textId="77777777" w:rsidR="00A47E19" w:rsidRPr="001728BE" w:rsidRDefault="00A47E19" w:rsidP="00776843">
            <w:pPr>
              <w:rPr>
                <w:color w:val="000000"/>
                <w:lang w:val="et-EE"/>
              </w:rPr>
            </w:pPr>
            <w:r w:rsidRPr="001728BE">
              <w:rPr>
                <w:color w:val="000000"/>
                <w:lang w:val="et-EE"/>
              </w:rPr>
              <w:t>Riski</w:t>
            </w:r>
            <w:r w:rsidR="0091662B" w:rsidRPr="001728BE">
              <w:rPr>
                <w:color w:val="000000"/>
                <w:lang w:val="et-EE"/>
              </w:rPr>
              <w:t>tiheduste suhe</w:t>
            </w:r>
            <w:r w:rsidRPr="001728BE">
              <w:rPr>
                <w:color w:val="000000"/>
                <w:vertAlign w:val="superscript"/>
                <w:lang w:val="et-EE"/>
              </w:rPr>
              <w:t>b</w:t>
            </w:r>
          </w:p>
          <w:p w14:paraId="44646554" w14:textId="77777777" w:rsidR="00A47E19" w:rsidRPr="001728BE" w:rsidRDefault="00A47E19" w:rsidP="00776843">
            <w:pPr>
              <w:rPr>
                <w:b/>
                <w:color w:val="000000"/>
                <w:lang w:val="et-EE"/>
              </w:rPr>
            </w:pPr>
            <w:r w:rsidRPr="001728BE">
              <w:rPr>
                <w:color w:val="000000"/>
                <w:lang w:val="et-EE"/>
              </w:rPr>
              <w:t>(95% CI)</w:t>
            </w:r>
          </w:p>
        </w:tc>
        <w:tc>
          <w:tcPr>
            <w:tcW w:w="4547" w:type="dxa"/>
            <w:gridSpan w:val="2"/>
            <w:tcBorders>
              <w:right w:val="nil"/>
            </w:tcBorders>
          </w:tcPr>
          <w:p w14:paraId="5A90112B" w14:textId="77777777" w:rsidR="00A47E19" w:rsidRPr="001728BE" w:rsidRDefault="00A47E19" w:rsidP="00776843">
            <w:pPr>
              <w:jc w:val="center"/>
              <w:rPr>
                <w:color w:val="000000"/>
                <w:lang w:val="et-EE"/>
              </w:rPr>
            </w:pPr>
            <w:r w:rsidRPr="001728BE">
              <w:rPr>
                <w:color w:val="000000"/>
                <w:lang w:val="et-EE"/>
              </w:rPr>
              <w:t>0,695</w:t>
            </w:r>
          </w:p>
          <w:p w14:paraId="63EF8DAA" w14:textId="77777777" w:rsidR="00A47E19" w:rsidRPr="001728BE" w:rsidRDefault="00A47E19" w:rsidP="00776843">
            <w:pPr>
              <w:jc w:val="center"/>
              <w:rPr>
                <w:color w:val="000000"/>
                <w:lang w:val="et-EE"/>
              </w:rPr>
            </w:pPr>
            <w:r w:rsidRPr="001728BE">
              <w:rPr>
                <w:color w:val="000000"/>
                <w:lang w:val="et-EE"/>
              </w:rPr>
              <w:t>(0,567, 0,852)</w:t>
            </w:r>
          </w:p>
        </w:tc>
      </w:tr>
      <w:tr w:rsidR="00A47E19" w:rsidRPr="001728BE" w14:paraId="3DDB3676" w14:textId="77777777" w:rsidTr="000B76C3">
        <w:trPr>
          <w:cantSplit/>
        </w:trPr>
        <w:tc>
          <w:tcPr>
            <w:tcW w:w="4742" w:type="dxa"/>
            <w:tcBorders>
              <w:left w:val="nil"/>
            </w:tcBorders>
          </w:tcPr>
          <w:p w14:paraId="2EAA4E95" w14:textId="77777777" w:rsidR="00A47E19" w:rsidRPr="001728BE" w:rsidRDefault="00A47E19" w:rsidP="00776843">
            <w:pPr>
              <w:rPr>
                <w:b/>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56956F49" w14:textId="77777777" w:rsidR="00A47E19" w:rsidRPr="001728BE" w:rsidRDefault="00A47E19" w:rsidP="00776843">
            <w:pPr>
              <w:jc w:val="center"/>
              <w:rPr>
                <w:color w:val="000000"/>
                <w:lang w:val="et-EE"/>
              </w:rPr>
            </w:pPr>
            <w:r w:rsidRPr="001728BE">
              <w:rPr>
                <w:color w:val="000000"/>
                <w:lang w:val="et-EE"/>
              </w:rPr>
              <w:t>0,00043</w:t>
            </w:r>
          </w:p>
        </w:tc>
      </w:tr>
      <w:tr w:rsidR="00A47E19" w:rsidRPr="001728BE" w14:paraId="191F40D6" w14:textId="77777777" w:rsidTr="000B76C3">
        <w:trPr>
          <w:cantSplit/>
        </w:trPr>
        <w:tc>
          <w:tcPr>
            <w:tcW w:w="4742" w:type="dxa"/>
            <w:tcBorders>
              <w:left w:val="nil"/>
            </w:tcBorders>
          </w:tcPr>
          <w:p w14:paraId="1DC518C6" w14:textId="77777777" w:rsidR="00A47E19" w:rsidRPr="001728BE" w:rsidRDefault="00A47E19" w:rsidP="00776843">
            <w:pPr>
              <w:rPr>
                <w:color w:val="000000"/>
                <w:lang w:val="et-EE"/>
              </w:rPr>
            </w:pPr>
            <w:r w:rsidRPr="001728BE">
              <w:rPr>
                <w:b/>
                <w:color w:val="000000"/>
                <w:lang w:val="et-EE"/>
              </w:rPr>
              <w:t>Ravivastuse määr</w:t>
            </w:r>
          </w:p>
          <w:p w14:paraId="2D54177B" w14:textId="77777777" w:rsidR="00A47E19" w:rsidRPr="001728BE" w:rsidRDefault="00A47E19" w:rsidP="00776843">
            <w:pPr>
              <w:rPr>
                <w:color w:val="000000"/>
                <w:lang w:val="et-EE"/>
              </w:rPr>
            </w:pPr>
            <w:r w:rsidRPr="001728BE">
              <w:rPr>
                <w:color w:val="000000"/>
                <w:lang w:val="et-EE"/>
              </w:rPr>
              <w:t>populatsioon</w:t>
            </w:r>
            <w:r w:rsidRPr="001728BE">
              <w:rPr>
                <w:color w:val="000000"/>
                <w:vertAlign w:val="superscript"/>
                <w:lang w:val="et-EE"/>
              </w:rPr>
              <w:t>e</w:t>
            </w:r>
            <w:r w:rsidRPr="001728BE">
              <w:rPr>
                <w:color w:val="000000"/>
                <w:lang w:val="et-EE"/>
              </w:rPr>
              <w:t xml:space="preserve"> n = 668</w:t>
            </w:r>
          </w:p>
        </w:tc>
        <w:tc>
          <w:tcPr>
            <w:tcW w:w="2416" w:type="dxa"/>
          </w:tcPr>
          <w:p w14:paraId="0E15A254" w14:textId="77777777" w:rsidR="00A47E19" w:rsidRPr="001728BE" w:rsidRDefault="00A47E19" w:rsidP="00776843">
            <w:pPr>
              <w:jc w:val="center"/>
              <w:rPr>
                <w:color w:val="000000"/>
                <w:lang w:val="et-EE"/>
              </w:rPr>
            </w:pPr>
            <w:r w:rsidRPr="001728BE">
              <w:rPr>
                <w:color w:val="000000"/>
                <w:lang w:val="et-EE"/>
              </w:rPr>
              <w:t>n=337</w:t>
            </w:r>
          </w:p>
        </w:tc>
        <w:tc>
          <w:tcPr>
            <w:tcW w:w="2131" w:type="dxa"/>
            <w:tcBorders>
              <w:right w:val="nil"/>
            </w:tcBorders>
          </w:tcPr>
          <w:p w14:paraId="6F011F6B" w14:textId="77777777" w:rsidR="00A47E19" w:rsidRPr="001728BE" w:rsidRDefault="00A47E19" w:rsidP="00776843">
            <w:pPr>
              <w:jc w:val="center"/>
              <w:rPr>
                <w:color w:val="000000"/>
                <w:lang w:val="et-EE"/>
              </w:rPr>
            </w:pPr>
            <w:r w:rsidRPr="001728BE">
              <w:rPr>
                <w:color w:val="000000"/>
                <w:lang w:val="et-EE"/>
              </w:rPr>
              <w:t>n=331</w:t>
            </w:r>
          </w:p>
        </w:tc>
      </w:tr>
      <w:tr w:rsidR="00A47E19" w:rsidRPr="001728BE" w14:paraId="2F6B2E10" w14:textId="77777777" w:rsidTr="000B76C3">
        <w:trPr>
          <w:cantSplit/>
          <w:trHeight w:val="275"/>
        </w:trPr>
        <w:tc>
          <w:tcPr>
            <w:tcW w:w="4742" w:type="dxa"/>
            <w:tcBorders>
              <w:left w:val="nil"/>
            </w:tcBorders>
          </w:tcPr>
          <w:p w14:paraId="5F071A0C" w14:textId="77777777" w:rsidR="00A47E19" w:rsidRPr="001728BE" w:rsidRDefault="00A47E19" w:rsidP="00776843">
            <w:pPr>
              <w:rPr>
                <w:color w:val="000000"/>
                <w:lang w:val="et-EE"/>
              </w:rPr>
            </w:pPr>
            <w:r w:rsidRPr="001728BE">
              <w:rPr>
                <w:color w:val="000000"/>
                <w:lang w:val="et-EE"/>
              </w:rPr>
              <w:t>CR</w:t>
            </w:r>
            <w:r w:rsidRPr="001728BE">
              <w:rPr>
                <w:color w:val="000000"/>
                <w:vertAlign w:val="superscript"/>
                <w:lang w:val="et-EE"/>
              </w:rPr>
              <w:t>f</w:t>
            </w:r>
            <w:r w:rsidRPr="001728BE">
              <w:rPr>
                <w:color w:val="000000"/>
                <w:lang w:val="et-EE"/>
              </w:rPr>
              <w:t xml:space="preserve"> n (%)</w:t>
            </w:r>
          </w:p>
        </w:tc>
        <w:tc>
          <w:tcPr>
            <w:tcW w:w="2416" w:type="dxa"/>
          </w:tcPr>
          <w:p w14:paraId="2E7F2310" w14:textId="77777777" w:rsidR="00A47E19" w:rsidRPr="001728BE" w:rsidRDefault="00A47E19" w:rsidP="00776843">
            <w:pPr>
              <w:jc w:val="center"/>
              <w:rPr>
                <w:color w:val="000000"/>
                <w:lang w:val="et-EE"/>
              </w:rPr>
            </w:pPr>
            <w:r w:rsidRPr="001728BE">
              <w:rPr>
                <w:color w:val="000000"/>
                <w:lang w:val="et-EE"/>
              </w:rPr>
              <w:t>102 (30)</w:t>
            </w:r>
          </w:p>
        </w:tc>
        <w:tc>
          <w:tcPr>
            <w:tcW w:w="2131" w:type="dxa"/>
            <w:tcBorders>
              <w:right w:val="nil"/>
            </w:tcBorders>
          </w:tcPr>
          <w:p w14:paraId="5E70FB72" w14:textId="77777777" w:rsidR="00A47E19" w:rsidRPr="001728BE" w:rsidRDefault="00A47E19" w:rsidP="00776843">
            <w:pPr>
              <w:jc w:val="center"/>
              <w:rPr>
                <w:color w:val="000000"/>
                <w:lang w:val="et-EE"/>
              </w:rPr>
            </w:pPr>
            <w:r w:rsidRPr="001728BE">
              <w:rPr>
                <w:color w:val="000000"/>
                <w:lang w:val="et-EE"/>
              </w:rPr>
              <w:t>12 (4)</w:t>
            </w:r>
          </w:p>
        </w:tc>
      </w:tr>
      <w:tr w:rsidR="00A47E19" w:rsidRPr="001728BE" w14:paraId="6725AB9F" w14:textId="77777777" w:rsidTr="000B76C3">
        <w:trPr>
          <w:cantSplit/>
        </w:trPr>
        <w:tc>
          <w:tcPr>
            <w:tcW w:w="4742" w:type="dxa"/>
            <w:tcBorders>
              <w:left w:val="nil"/>
            </w:tcBorders>
          </w:tcPr>
          <w:p w14:paraId="3DD2F9FF" w14:textId="77777777" w:rsidR="00A47E19" w:rsidRPr="001728BE" w:rsidRDefault="00A47E19" w:rsidP="00776843">
            <w:pPr>
              <w:rPr>
                <w:color w:val="000000"/>
                <w:lang w:val="et-EE"/>
              </w:rPr>
            </w:pPr>
            <w:r w:rsidRPr="001728BE">
              <w:rPr>
                <w:color w:val="000000"/>
                <w:lang w:val="et-EE"/>
              </w:rPr>
              <w:t>PR</w:t>
            </w:r>
            <w:r w:rsidRPr="001728BE">
              <w:rPr>
                <w:color w:val="000000"/>
                <w:vertAlign w:val="superscript"/>
                <w:lang w:val="et-EE"/>
              </w:rPr>
              <w:t>f</w:t>
            </w:r>
            <w:r w:rsidRPr="001728BE">
              <w:rPr>
                <w:color w:val="000000"/>
                <w:lang w:val="et-EE"/>
              </w:rPr>
              <w:t xml:space="preserve"> n (%)</w:t>
            </w:r>
          </w:p>
        </w:tc>
        <w:tc>
          <w:tcPr>
            <w:tcW w:w="2416" w:type="dxa"/>
          </w:tcPr>
          <w:p w14:paraId="61CD91D6" w14:textId="77777777" w:rsidR="00A47E19" w:rsidRPr="001728BE" w:rsidRDefault="00A47E19" w:rsidP="00776843">
            <w:pPr>
              <w:jc w:val="center"/>
              <w:rPr>
                <w:color w:val="000000"/>
                <w:lang w:val="et-EE"/>
              </w:rPr>
            </w:pPr>
            <w:r w:rsidRPr="001728BE">
              <w:rPr>
                <w:color w:val="000000"/>
                <w:lang w:val="et-EE"/>
              </w:rPr>
              <w:t>136 (40)</w:t>
            </w:r>
          </w:p>
        </w:tc>
        <w:tc>
          <w:tcPr>
            <w:tcW w:w="2131" w:type="dxa"/>
            <w:tcBorders>
              <w:right w:val="nil"/>
            </w:tcBorders>
          </w:tcPr>
          <w:p w14:paraId="2660B5A8" w14:textId="77777777" w:rsidR="00A47E19" w:rsidRPr="001728BE" w:rsidRDefault="00A47E19" w:rsidP="00776843">
            <w:pPr>
              <w:jc w:val="center"/>
              <w:rPr>
                <w:color w:val="000000"/>
                <w:lang w:val="et-EE"/>
              </w:rPr>
            </w:pPr>
            <w:r w:rsidRPr="001728BE">
              <w:rPr>
                <w:color w:val="000000"/>
                <w:lang w:val="et-EE"/>
              </w:rPr>
              <w:t>103 (31)</w:t>
            </w:r>
          </w:p>
        </w:tc>
      </w:tr>
      <w:tr w:rsidR="00A47E19" w:rsidRPr="001728BE" w14:paraId="1A1A0AA6" w14:textId="77777777" w:rsidTr="000B76C3">
        <w:trPr>
          <w:cantSplit/>
        </w:trPr>
        <w:tc>
          <w:tcPr>
            <w:tcW w:w="4742" w:type="dxa"/>
            <w:tcBorders>
              <w:left w:val="nil"/>
            </w:tcBorders>
          </w:tcPr>
          <w:p w14:paraId="2B35D871" w14:textId="77777777" w:rsidR="00A47E19" w:rsidRPr="001728BE" w:rsidRDefault="00A47E19" w:rsidP="00776843">
            <w:pPr>
              <w:rPr>
                <w:color w:val="000000"/>
                <w:lang w:val="et-EE"/>
              </w:rPr>
            </w:pPr>
            <w:r w:rsidRPr="001728BE">
              <w:rPr>
                <w:color w:val="000000"/>
                <w:lang w:val="et-EE"/>
              </w:rPr>
              <w:t>nCR n (%)</w:t>
            </w:r>
          </w:p>
        </w:tc>
        <w:tc>
          <w:tcPr>
            <w:tcW w:w="2416" w:type="dxa"/>
          </w:tcPr>
          <w:p w14:paraId="4BBD2D2F" w14:textId="77777777" w:rsidR="00A47E19" w:rsidRPr="001728BE" w:rsidRDefault="00A47E19" w:rsidP="00776843">
            <w:pPr>
              <w:jc w:val="center"/>
              <w:rPr>
                <w:color w:val="000000"/>
                <w:lang w:val="et-EE"/>
              </w:rPr>
            </w:pPr>
            <w:r w:rsidRPr="001728BE">
              <w:rPr>
                <w:color w:val="000000"/>
                <w:lang w:val="et-EE"/>
              </w:rPr>
              <w:t xml:space="preserve">5 (1) </w:t>
            </w:r>
          </w:p>
        </w:tc>
        <w:tc>
          <w:tcPr>
            <w:tcW w:w="2131" w:type="dxa"/>
            <w:tcBorders>
              <w:right w:val="nil"/>
            </w:tcBorders>
          </w:tcPr>
          <w:p w14:paraId="337B3E84" w14:textId="77777777" w:rsidR="00A47E19" w:rsidRPr="001728BE" w:rsidRDefault="00A47E19" w:rsidP="00776843">
            <w:pPr>
              <w:jc w:val="center"/>
              <w:rPr>
                <w:color w:val="000000"/>
                <w:lang w:val="et-EE"/>
              </w:rPr>
            </w:pPr>
            <w:r w:rsidRPr="001728BE">
              <w:rPr>
                <w:color w:val="000000"/>
                <w:lang w:val="et-EE"/>
              </w:rPr>
              <w:t>0</w:t>
            </w:r>
          </w:p>
        </w:tc>
      </w:tr>
      <w:tr w:rsidR="00A47E19" w:rsidRPr="001728BE" w14:paraId="4A2A35E4" w14:textId="77777777" w:rsidTr="000B76C3">
        <w:trPr>
          <w:cantSplit/>
          <w:trHeight w:val="257"/>
        </w:trPr>
        <w:tc>
          <w:tcPr>
            <w:tcW w:w="4742" w:type="dxa"/>
            <w:tcBorders>
              <w:left w:val="nil"/>
            </w:tcBorders>
          </w:tcPr>
          <w:p w14:paraId="74173AB9" w14:textId="77777777" w:rsidR="00A47E19" w:rsidRPr="001728BE" w:rsidRDefault="00A47E19" w:rsidP="00776843">
            <w:pPr>
              <w:rPr>
                <w:color w:val="000000"/>
                <w:lang w:val="et-EE"/>
              </w:rPr>
            </w:pPr>
            <w:r w:rsidRPr="001728BE">
              <w:rPr>
                <w:color w:val="000000"/>
                <w:lang w:val="et-EE"/>
              </w:rPr>
              <w:t>CR+PR</w:t>
            </w:r>
            <w:r w:rsidRPr="001728BE">
              <w:rPr>
                <w:color w:val="000000"/>
                <w:vertAlign w:val="superscript"/>
                <w:lang w:val="et-EE"/>
              </w:rPr>
              <w:t>f</w:t>
            </w:r>
            <w:r w:rsidRPr="001728BE">
              <w:rPr>
                <w:color w:val="000000"/>
                <w:lang w:val="et-EE"/>
              </w:rPr>
              <w:t xml:space="preserve"> n (%)</w:t>
            </w:r>
          </w:p>
        </w:tc>
        <w:tc>
          <w:tcPr>
            <w:tcW w:w="2416" w:type="dxa"/>
          </w:tcPr>
          <w:p w14:paraId="3A34C2CB" w14:textId="77777777" w:rsidR="00A47E19" w:rsidRPr="001728BE" w:rsidRDefault="00A47E19" w:rsidP="00776843">
            <w:pPr>
              <w:jc w:val="center"/>
              <w:rPr>
                <w:color w:val="000000"/>
                <w:lang w:val="et-EE"/>
              </w:rPr>
            </w:pPr>
            <w:r w:rsidRPr="001728BE">
              <w:rPr>
                <w:color w:val="000000"/>
                <w:lang w:val="et-EE"/>
              </w:rPr>
              <w:t>238 (71)</w:t>
            </w:r>
          </w:p>
        </w:tc>
        <w:tc>
          <w:tcPr>
            <w:tcW w:w="2131" w:type="dxa"/>
            <w:tcBorders>
              <w:right w:val="nil"/>
            </w:tcBorders>
          </w:tcPr>
          <w:p w14:paraId="1521BBB1" w14:textId="77777777" w:rsidR="00A47E19" w:rsidRPr="001728BE" w:rsidRDefault="00A47E19" w:rsidP="00776843">
            <w:pPr>
              <w:jc w:val="center"/>
              <w:rPr>
                <w:color w:val="000000"/>
                <w:lang w:val="et-EE"/>
              </w:rPr>
            </w:pPr>
            <w:r w:rsidRPr="001728BE">
              <w:rPr>
                <w:color w:val="000000"/>
                <w:lang w:val="et-EE"/>
              </w:rPr>
              <w:t>115 (35)</w:t>
            </w:r>
          </w:p>
        </w:tc>
      </w:tr>
      <w:tr w:rsidR="00A47E19" w:rsidRPr="001728BE" w14:paraId="6A0B52F8" w14:textId="77777777" w:rsidTr="000B76C3">
        <w:trPr>
          <w:cantSplit/>
          <w:trHeight w:val="167"/>
        </w:trPr>
        <w:tc>
          <w:tcPr>
            <w:tcW w:w="4742" w:type="dxa"/>
            <w:tcBorders>
              <w:left w:val="nil"/>
            </w:tcBorders>
          </w:tcPr>
          <w:p w14:paraId="50623555" w14:textId="77777777" w:rsidR="00A47E19" w:rsidRPr="001728BE" w:rsidRDefault="00A47E19" w:rsidP="00776843">
            <w:pPr>
              <w:rPr>
                <w:color w:val="000000"/>
                <w:lang w:val="et-EE"/>
              </w:rPr>
            </w:pPr>
            <w:r w:rsidRPr="001728BE">
              <w:rPr>
                <w:color w:val="000000"/>
                <w:lang w:val="et-EE"/>
              </w:rPr>
              <w:t xml:space="preserve"> p-väärtus</w:t>
            </w:r>
            <w:r w:rsidRPr="001728BE">
              <w:rPr>
                <w:color w:val="000000"/>
                <w:vertAlign w:val="superscript"/>
                <w:lang w:val="et-EE"/>
              </w:rPr>
              <w:t>d</w:t>
            </w:r>
            <w:r w:rsidRPr="001728BE">
              <w:rPr>
                <w:color w:val="000000"/>
                <w:lang w:val="et-EE"/>
              </w:rPr>
              <w:t xml:space="preserve"> </w:t>
            </w:r>
          </w:p>
        </w:tc>
        <w:tc>
          <w:tcPr>
            <w:tcW w:w="4547" w:type="dxa"/>
            <w:gridSpan w:val="2"/>
            <w:tcBorders>
              <w:right w:val="nil"/>
            </w:tcBorders>
          </w:tcPr>
          <w:p w14:paraId="62A4DEFC" w14:textId="77777777" w:rsidR="00A47E19" w:rsidRPr="001728BE" w:rsidRDefault="00A47E19" w:rsidP="00776843">
            <w:pPr>
              <w:jc w:val="center"/>
              <w:rPr>
                <w:color w:val="000000"/>
                <w:lang w:val="et-EE"/>
              </w:rPr>
            </w:pPr>
            <w:r w:rsidRPr="001728BE">
              <w:rPr>
                <w:color w:val="000000"/>
                <w:lang w:val="et-EE"/>
              </w:rPr>
              <w:t>&lt;10</w:t>
            </w:r>
            <w:r w:rsidRPr="001728BE">
              <w:rPr>
                <w:color w:val="000000"/>
                <w:lang w:val="et-EE"/>
              </w:rPr>
              <w:noBreakHyphen/>
            </w:r>
            <w:r w:rsidRPr="001728BE">
              <w:rPr>
                <w:color w:val="000000"/>
                <w:vertAlign w:val="superscript"/>
                <w:lang w:val="et-EE"/>
              </w:rPr>
              <w:t>10</w:t>
            </w:r>
          </w:p>
        </w:tc>
      </w:tr>
      <w:tr w:rsidR="00A47E19" w:rsidRPr="001728BE" w14:paraId="12A66833" w14:textId="77777777" w:rsidTr="000B76C3">
        <w:trPr>
          <w:cantSplit/>
          <w:trHeight w:val="167"/>
        </w:trPr>
        <w:tc>
          <w:tcPr>
            <w:tcW w:w="4742" w:type="dxa"/>
            <w:tcBorders>
              <w:left w:val="nil"/>
            </w:tcBorders>
          </w:tcPr>
          <w:p w14:paraId="4F7AE3BC" w14:textId="77777777" w:rsidR="00A47E19" w:rsidRPr="001728BE" w:rsidRDefault="00A47E19" w:rsidP="00776843">
            <w:pPr>
              <w:rPr>
                <w:b/>
                <w:color w:val="000000"/>
                <w:lang w:val="et-EE"/>
              </w:rPr>
            </w:pPr>
            <w:r w:rsidRPr="001728BE">
              <w:rPr>
                <w:b/>
                <w:color w:val="000000"/>
                <w:lang w:val="et-EE"/>
              </w:rPr>
              <w:t>Seerumi M-proteiini taseme langus</w:t>
            </w:r>
          </w:p>
          <w:p w14:paraId="387F95DD" w14:textId="77777777" w:rsidR="00A47E19" w:rsidRPr="001728BE" w:rsidRDefault="00A47E19" w:rsidP="00776843">
            <w:pPr>
              <w:rPr>
                <w:color w:val="000000"/>
                <w:lang w:val="et-EE"/>
              </w:rPr>
            </w:pPr>
            <w:r w:rsidRPr="001728BE">
              <w:rPr>
                <w:b/>
                <w:color w:val="000000"/>
                <w:lang w:val="et-EE"/>
              </w:rPr>
              <w:t xml:space="preserve"> </w:t>
            </w:r>
            <w:r w:rsidRPr="001728BE">
              <w:rPr>
                <w:color w:val="000000"/>
                <w:lang w:val="et-EE"/>
              </w:rPr>
              <w:t>populatsioon</w:t>
            </w:r>
            <w:r w:rsidRPr="001728BE">
              <w:rPr>
                <w:color w:val="000000"/>
                <w:vertAlign w:val="superscript"/>
                <w:lang w:val="et-EE"/>
              </w:rPr>
              <w:t>g</w:t>
            </w:r>
            <w:r w:rsidRPr="001728BE">
              <w:rPr>
                <w:color w:val="000000"/>
                <w:lang w:val="et-EE"/>
              </w:rPr>
              <w:t xml:space="preserve"> n=667</w:t>
            </w:r>
          </w:p>
        </w:tc>
        <w:tc>
          <w:tcPr>
            <w:tcW w:w="2416" w:type="dxa"/>
          </w:tcPr>
          <w:p w14:paraId="11A50EB6" w14:textId="77777777" w:rsidR="00A47E19" w:rsidRPr="001728BE" w:rsidRDefault="00A47E19" w:rsidP="00776843">
            <w:pPr>
              <w:jc w:val="center"/>
              <w:rPr>
                <w:color w:val="000000"/>
                <w:lang w:val="et-EE"/>
              </w:rPr>
            </w:pPr>
            <w:r w:rsidRPr="001728BE">
              <w:rPr>
                <w:color w:val="000000"/>
                <w:lang w:val="et-EE"/>
              </w:rPr>
              <w:t>n=336</w:t>
            </w:r>
          </w:p>
        </w:tc>
        <w:tc>
          <w:tcPr>
            <w:tcW w:w="2131" w:type="dxa"/>
            <w:tcBorders>
              <w:right w:val="nil"/>
            </w:tcBorders>
          </w:tcPr>
          <w:p w14:paraId="04322447" w14:textId="77777777" w:rsidR="00A47E19" w:rsidRPr="001728BE" w:rsidRDefault="00A47E19" w:rsidP="00776843">
            <w:pPr>
              <w:jc w:val="center"/>
              <w:rPr>
                <w:color w:val="000000"/>
                <w:lang w:val="et-EE"/>
              </w:rPr>
            </w:pPr>
            <w:r w:rsidRPr="001728BE">
              <w:rPr>
                <w:color w:val="000000"/>
                <w:lang w:val="et-EE"/>
              </w:rPr>
              <w:t>n=331</w:t>
            </w:r>
          </w:p>
        </w:tc>
      </w:tr>
      <w:tr w:rsidR="00A47E19" w:rsidRPr="001728BE" w14:paraId="42B826E7" w14:textId="77777777" w:rsidTr="000B76C3">
        <w:trPr>
          <w:cantSplit/>
          <w:trHeight w:val="167"/>
        </w:trPr>
        <w:tc>
          <w:tcPr>
            <w:tcW w:w="4742" w:type="dxa"/>
            <w:tcBorders>
              <w:left w:val="nil"/>
            </w:tcBorders>
          </w:tcPr>
          <w:p w14:paraId="14F82D0B" w14:textId="77777777" w:rsidR="00A47E19" w:rsidRPr="001728BE" w:rsidRDefault="0046709F" w:rsidP="00776843">
            <w:pPr>
              <w:rPr>
                <w:b/>
                <w:color w:val="000000"/>
                <w:lang w:val="et-EE"/>
              </w:rPr>
            </w:pPr>
            <w:r w:rsidRPr="00E43C78">
              <w:rPr>
                <w:color w:val="000000"/>
                <w:lang w:val="et-EE"/>
              </w:rPr>
              <w:t>≥ </w:t>
            </w:r>
            <w:r w:rsidR="00A47E19" w:rsidRPr="001728BE">
              <w:rPr>
                <w:color w:val="000000"/>
                <w:lang w:val="et-EE"/>
              </w:rPr>
              <w:t>90% n (%)</w:t>
            </w:r>
          </w:p>
        </w:tc>
        <w:tc>
          <w:tcPr>
            <w:tcW w:w="2416" w:type="dxa"/>
          </w:tcPr>
          <w:p w14:paraId="0FE4C189" w14:textId="77777777" w:rsidR="00A47E19" w:rsidRPr="001728BE" w:rsidRDefault="00A47E19" w:rsidP="00776843">
            <w:pPr>
              <w:jc w:val="center"/>
              <w:rPr>
                <w:color w:val="000000"/>
                <w:lang w:val="et-EE"/>
              </w:rPr>
            </w:pPr>
            <w:r w:rsidRPr="001728BE">
              <w:rPr>
                <w:color w:val="000000"/>
                <w:lang w:val="et-EE"/>
              </w:rPr>
              <w:t>151 (45)</w:t>
            </w:r>
          </w:p>
        </w:tc>
        <w:tc>
          <w:tcPr>
            <w:tcW w:w="2131" w:type="dxa"/>
            <w:tcBorders>
              <w:right w:val="nil"/>
            </w:tcBorders>
          </w:tcPr>
          <w:p w14:paraId="55E163A2" w14:textId="77777777" w:rsidR="00A47E19" w:rsidRPr="001728BE" w:rsidRDefault="00A47E19" w:rsidP="00776843">
            <w:pPr>
              <w:jc w:val="center"/>
              <w:rPr>
                <w:color w:val="000000"/>
                <w:lang w:val="et-EE"/>
              </w:rPr>
            </w:pPr>
            <w:r w:rsidRPr="001728BE">
              <w:rPr>
                <w:color w:val="000000"/>
                <w:lang w:val="et-EE"/>
              </w:rPr>
              <w:t>34 (10)</w:t>
            </w:r>
          </w:p>
        </w:tc>
      </w:tr>
      <w:tr w:rsidR="00A47E19" w:rsidRPr="00F648B6" w14:paraId="66AE9337" w14:textId="77777777" w:rsidTr="000B76C3">
        <w:trPr>
          <w:cantSplit/>
          <w:trHeight w:val="167"/>
        </w:trPr>
        <w:tc>
          <w:tcPr>
            <w:tcW w:w="4742" w:type="dxa"/>
            <w:tcBorders>
              <w:left w:val="nil"/>
            </w:tcBorders>
          </w:tcPr>
          <w:p w14:paraId="2DB938B9" w14:textId="77777777" w:rsidR="00A47E19" w:rsidRPr="001728BE" w:rsidRDefault="00A47E19" w:rsidP="00776843">
            <w:pPr>
              <w:rPr>
                <w:color w:val="000000"/>
                <w:lang w:val="et-EE"/>
              </w:rPr>
            </w:pPr>
            <w:r w:rsidRPr="001728BE">
              <w:rPr>
                <w:b/>
                <w:color w:val="000000"/>
                <w:lang w:val="et-EE"/>
              </w:rPr>
              <w:t>Aeg esimese vastuseni CR + PR korral</w:t>
            </w:r>
          </w:p>
        </w:tc>
        <w:tc>
          <w:tcPr>
            <w:tcW w:w="4547" w:type="dxa"/>
            <w:gridSpan w:val="2"/>
            <w:tcBorders>
              <w:right w:val="nil"/>
            </w:tcBorders>
          </w:tcPr>
          <w:p w14:paraId="35C1CBA7" w14:textId="77777777" w:rsidR="00A47E19" w:rsidRPr="001728BE" w:rsidRDefault="00A47E19" w:rsidP="00776843">
            <w:pPr>
              <w:jc w:val="center"/>
              <w:rPr>
                <w:color w:val="000000"/>
                <w:lang w:val="et-EE"/>
              </w:rPr>
            </w:pPr>
          </w:p>
        </w:tc>
      </w:tr>
      <w:tr w:rsidR="00A47E19" w:rsidRPr="001728BE" w14:paraId="5947DD50" w14:textId="77777777" w:rsidTr="000B76C3">
        <w:trPr>
          <w:cantSplit/>
          <w:trHeight w:val="167"/>
        </w:trPr>
        <w:tc>
          <w:tcPr>
            <w:tcW w:w="4742" w:type="dxa"/>
            <w:tcBorders>
              <w:left w:val="nil"/>
            </w:tcBorders>
          </w:tcPr>
          <w:p w14:paraId="5252A51B" w14:textId="77777777" w:rsidR="00A47E19" w:rsidRPr="001728BE" w:rsidRDefault="00A47E19" w:rsidP="00776843">
            <w:pPr>
              <w:rPr>
                <w:color w:val="000000"/>
                <w:lang w:val="et-EE"/>
              </w:rPr>
            </w:pPr>
            <w:r w:rsidRPr="001728BE">
              <w:rPr>
                <w:color w:val="000000"/>
                <w:lang w:val="et-EE"/>
              </w:rPr>
              <w:t>Mediaan</w:t>
            </w:r>
          </w:p>
        </w:tc>
        <w:tc>
          <w:tcPr>
            <w:tcW w:w="2416" w:type="dxa"/>
          </w:tcPr>
          <w:p w14:paraId="4794EDE0" w14:textId="77777777" w:rsidR="00A47E19" w:rsidRPr="001728BE" w:rsidRDefault="00A47E19" w:rsidP="00776843">
            <w:pPr>
              <w:jc w:val="center"/>
              <w:rPr>
                <w:color w:val="000000"/>
                <w:lang w:val="et-EE"/>
              </w:rPr>
            </w:pPr>
            <w:r w:rsidRPr="001728BE">
              <w:rPr>
                <w:color w:val="000000"/>
                <w:lang w:val="et-EE"/>
              </w:rPr>
              <w:t>1,4 kuud</w:t>
            </w:r>
          </w:p>
        </w:tc>
        <w:tc>
          <w:tcPr>
            <w:tcW w:w="2131" w:type="dxa"/>
            <w:tcBorders>
              <w:right w:val="nil"/>
            </w:tcBorders>
          </w:tcPr>
          <w:p w14:paraId="377687E3" w14:textId="77777777" w:rsidR="00A47E19" w:rsidRPr="001728BE" w:rsidRDefault="00A47E19" w:rsidP="00776843">
            <w:pPr>
              <w:jc w:val="center"/>
              <w:rPr>
                <w:color w:val="000000"/>
                <w:lang w:val="et-EE"/>
              </w:rPr>
            </w:pPr>
            <w:r w:rsidRPr="001728BE">
              <w:rPr>
                <w:color w:val="000000"/>
                <w:lang w:val="et-EE"/>
              </w:rPr>
              <w:t>4,2 kuud</w:t>
            </w:r>
          </w:p>
        </w:tc>
      </w:tr>
      <w:tr w:rsidR="00A47E19" w:rsidRPr="001728BE" w14:paraId="267199AF" w14:textId="77777777" w:rsidTr="000B76C3">
        <w:trPr>
          <w:cantSplit/>
        </w:trPr>
        <w:tc>
          <w:tcPr>
            <w:tcW w:w="4742" w:type="dxa"/>
            <w:tcBorders>
              <w:left w:val="nil"/>
            </w:tcBorders>
          </w:tcPr>
          <w:p w14:paraId="35023BB3" w14:textId="77777777" w:rsidR="00A47E19" w:rsidRPr="001728BE" w:rsidRDefault="00A47E19" w:rsidP="00776843">
            <w:pPr>
              <w:rPr>
                <w:b/>
                <w:color w:val="000000"/>
                <w:lang w:val="et-EE"/>
              </w:rPr>
            </w:pPr>
            <w:r w:rsidRPr="001728BE">
              <w:rPr>
                <w:b/>
                <w:color w:val="000000"/>
                <w:lang w:val="et-EE"/>
              </w:rPr>
              <w:t>Mediaanne</w:t>
            </w:r>
            <w:r w:rsidRPr="001728BE">
              <w:rPr>
                <w:color w:val="000000"/>
                <w:vertAlign w:val="superscript"/>
                <w:lang w:val="et-EE"/>
              </w:rPr>
              <w:t>a</w:t>
            </w:r>
            <w:r w:rsidRPr="001728BE">
              <w:rPr>
                <w:b/>
                <w:color w:val="000000"/>
                <w:lang w:val="et-EE"/>
              </w:rPr>
              <w:t xml:space="preserve"> vastuse kestus</w:t>
            </w:r>
          </w:p>
        </w:tc>
        <w:tc>
          <w:tcPr>
            <w:tcW w:w="4547" w:type="dxa"/>
            <w:gridSpan w:val="2"/>
            <w:tcBorders>
              <w:right w:val="nil"/>
            </w:tcBorders>
          </w:tcPr>
          <w:p w14:paraId="31B9229C" w14:textId="77777777" w:rsidR="00A47E19" w:rsidRPr="001728BE" w:rsidRDefault="00A47E19" w:rsidP="00776843">
            <w:pPr>
              <w:jc w:val="center"/>
              <w:rPr>
                <w:color w:val="000000"/>
                <w:lang w:val="et-EE"/>
              </w:rPr>
            </w:pPr>
          </w:p>
        </w:tc>
      </w:tr>
      <w:tr w:rsidR="00A47E19" w:rsidRPr="001728BE" w14:paraId="190F0EED" w14:textId="77777777" w:rsidTr="000B76C3">
        <w:trPr>
          <w:cantSplit/>
        </w:trPr>
        <w:tc>
          <w:tcPr>
            <w:tcW w:w="4742" w:type="dxa"/>
            <w:tcBorders>
              <w:left w:val="nil"/>
            </w:tcBorders>
          </w:tcPr>
          <w:p w14:paraId="6F218E56" w14:textId="77777777" w:rsidR="00A47E19" w:rsidRPr="001728BE" w:rsidRDefault="00A47E19" w:rsidP="00776843">
            <w:pPr>
              <w:rPr>
                <w:color w:val="000000"/>
                <w:lang w:val="et-EE"/>
              </w:rPr>
            </w:pPr>
            <w:r w:rsidRPr="001728BE">
              <w:rPr>
                <w:color w:val="000000"/>
                <w:lang w:val="et-EE"/>
              </w:rPr>
              <w:t>CR</w:t>
            </w:r>
            <w:r w:rsidRPr="001728BE">
              <w:rPr>
                <w:color w:val="000000"/>
                <w:vertAlign w:val="superscript"/>
                <w:lang w:val="et-EE"/>
              </w:rPr>
              <w:t>f</w:t>
            </w:r>
          </w:p>
        </w:tc>
        <w:tc>
          <w:tcPr>
            <w:tcW w:w="2416" w:type="dxa"/>
          </w:tcPr>
          <w:p w14:paraId="755E692F" w14:textId="77777777" w:rsidR="00A47E19" w:rsidRPr="001728BE" w:rsidRDefault="00A47E19" w:rsidP="00776843">
            <w:pPr>
              <w:jc w:val="center"/>
              <w:rPr>
                <w:color w:val="000000"/>
                <w:lang w:val="et-EE"/>
              </w:rPr>
            </w:pPr>
            <w:r w:rsidRPr="001728BE">
              <w:rPr>
                <w:color w:val="000000"/>
                <w:lang w:val="et-EE"/>
              </w:rPr>
              <w:t>24,0 kuud</w:t>
            </w:r>
          </w:p>
        </w:tc>
        <w:tc>
          <w:tcPr>
            <w:tcW w:w="2131" w:type="dxa"/>
            <w:tcBorders>
              <w:right w:val="nil"/>
            </w:tcBorders>
          </w:tcPr>
          <w:p w14:paraId="41F6184D" w14:textId="77777777" w:rsidR="00A47E19" w:rsidRPr="001728BE" w:rsidRDefault="00A47E19" w:rsidP="00776843">
            <w:pPr>
              <w:jc w:val="center"/>
              <w:rPr>
                <w:color w:val="000000"/>
                <w:lang w:val="et-EE"/>
              </w:rPr>
            </w:pPr>
            <w:r w:rsidRPr="001728BE">
              <w:rPr>
                <w:color w:val="000000"/>
                <w:lang w:val="et-EE"/>
              </w:rPr>
              <w:t>12,8 kuud</w:t>
            </w:r>
          </w:p>
        </w:tc>
      </w:tr>
      <w:tr w:rsidR="00A47E19" w:rsidRPr="001728BE" w14:paraId="17CCDFEB" w14:textId="77777777" w:rsidTr="000B76C3">
        <w:trPr>
          <w:cantSplit/>
        </w:trPr>
        <w:tc>
          <w:tcPr>
            <w:tcW w:w="4742" w:type="dxa"/>
            <w:tcBorders>
              <w:left w:val="nil"/>
            </w:tcBorders>
          </w:tcPr>
          <w:p w14:paraId="71BC627A" w14:textId="77777777" w:rsidR="00A47E19" w:rsidRPr="001728BE" w:rsidRDefault="00A47E19" w:rsidP="00776843">
            <w:pPr>
              <w:rPr>
                <w:color w:val="000000"/>
                <w:lang w:val="et-EE"/>
              </w:rPr>
            </w:pPr>
            <w:r w:rsidRPr="001728BE">
              <w:rPr>
                <w:color w:val="000000"/>
                <w:lang w:val="et-EE"/>
              </w:rPr>
              <w:t>CR+PR</w:t>
            </w:r>
            <w:r w:rsidRPr="001728BE">
              <w:rPr>
                <w:color w:val="000000"/>
                <w:vertAlign w:val="superscript"/>
                <w:lang w:val="et-EE"/>
              </w:rPr>
              <w:t>f</w:t>
            </w:r>
          </w:p>
        </w:tc>
        <w:tc>
          <w:tcPr>
            <w:tcW w:w="2416" w:type="dxa"/>
          </w:tcPr>
          <w:p w14:paraId="631ACDFE" w14:textId="77777777" w:rsidR="00A47E19" w:rsidRPr="001728BE" w:rsidRDefault="00A47E19" w:rsidP="00776843">
            <w:pPr>
              <w:jc w:val="center"/>
              <w:rPr>
                <w:color w:val="000000"/>
                <w:lang w:val="et-EE"/>
              </w:rPr>
            </w:pPr>
            <w:r w:rsidRPr="001728BE">
              <w:rPr>
                <w:color w:val="000000"/>
                <w:lang w:val="et-EE"/>
              </w:rPr>
              <w:t>19,9 kuud</w:t>
            </w:r>
          </w:p>
        </w:tc>
        <w:tc>
          <w:tcPr>
            <w:tcW w:w="2131" w:type="dxa"/>
            <w:tcBorders>
              <w:right w:val="nil"/>
            </w:tcBorders>
          </w:tcPr>
          <w:p w14:paraId="165D63DD" w14:textId="77777777" w:rsidR="00A47E19" w:rsidRPr="001728BE" w:rsidRDefault="00A47E19" w:rsidP="00776843">
            <w:pPr>
              <w:jc w:val="center"/>
              <w:rPr>
                <w:color w:val="000000"/>
                <w:lang w:val="et-EE"/>
              </w:rPr>
            </w:pPr>
            <w:r w:rsidRPr="001728BE">
              <w:rPr>
                <w:color w:val="000000"/>
                <w:lang w:val="et-EE"/>
              </w:rPr>
              <w:t>13,1 kuud</w:t>
            </w:r>
          </w:p>
        </w:tc>
      </w:tr>
      <w:tr w:rsidR="00A47E19" w:rsidRPr="001728BE" w14:paraId="2459C7A0" w14:textId="77777777" w:rsidTr="000B76C3">
        <w:trPr>
          <w:cantSplit/>
        </w:trPr>
        <w:tc>
          <w:tcPr>
            <w:tcW w:w="4742" w:type="dxa"/>
            <w:tcBorders>
              <w:left w:val="nil"/>
            </w:tcBorders>
          </w:tcPr>
          <w:p w14:paraId="29B6EA8D" w14:textId="77777777" w:rsidR="00A47E19" w:rsidRPr="001728BE" w:rsidRDefault="00A47E19" w:rsidP="00776843">
            <w:pPr>
              <w:rPr>
                <w:b/>
                <w:color w:val="000000"/>
                <w:lang w:val="et-EE"/>
              </w:rPr>
            </w:pPr>
            <w:r w:rsidRPr="001728BE">
              <w:rPr>
                <w:b/>
                <w:color w:val="000000"/>
                <w:lang w:val="et-EE"/>
              </w:rPr>
              <w:t>Aeg järgmise ravini</w:t>
            </w:r>
          </w:p>
          <w:p w14:paraId="6950F531" w14:textId="77777777" w:rsidR="00A47E19" w:rsidRPr="001728BE" w:rsidRDefault="00A47E19" w:rsidP="00776843">
            <w:pPr>
              <w:rPr>
                <w:color w:val="000000"/>
                <w:lang w:val="et-EE"/>
              </w:rPr>
            </w:pPr>
            <w:r w:rsidRPr="001728BE">
              <w:rPr>
                <w:color w:val="000000"/>
                <w:lang w:val="et-EE"/>
              </w:rPr>
              <w:t>Juhud n (%)</w:t>
            </w:r>
          </w:p>
        </w:tc>
        <w:tc>
          <w:tcPr>
            <w:tcW w:w="2416" w:type="dxa"/>
            <w:vAlign w:val="bottom"/>
          </w:tcPr>
          <w:p w14:paraId="61DB4E10" w14:textId="77777777" w:rsidR="00A47E19" w:rsidRPr="001728BE" w:rsidRDefault="00A47E19" w:rsidP="00776843">
            <w:pPr>
              <w:jc w:val="center"/>
              <w:rPr>
                <w:color w:val="000000"/>
                <w:lang w:val="et-EE"/>
              </w:rPr>
            </w:pPr>
            <w:r w:rsidRPr="001728BE">
              <w:rPr>
                <w:color w:val="000000"/>
                <w:lang w:val="et-EE"/>
              </w:rPr>
              <w:t>224 (65,1)</w:t>
            </w:r>
          </w:p>
        </w:tc>
        <w:tc>
          <w:tcPr>
            <w:tcW w:w="2131" w:type="dxa"/>
            <w:tcBorders>
              <w:right w:val="nil"/>
            </w:tcBorders>
            <w:vAlign w:val="bottom"/>
          </w:tcPr>
          <w:p w14:paraId="354E9FEB" w14:textId="77777777" w:rsidR="00A47E19" w:rsidRPr="001728BE" w:rsidRDefault="00A47E19" w:rsidP="00776843">
            <w:pPr>
              <w:jc w:val="center"/>
              <w:rPr>
                <w:color w:val="000000"/>
                <w:lang w:val="et-EE"/>
              </w:rPr>
            </w:pPr>
            <w:r w:rsidRPr="001728BE">
              <w:rPr>
                <w:color w:val="000000"/>
                <w:lang w:val="et-EE"/>
              </w:rPr>
              <w:t>260 (76,9)</w:t>
            </w:r>
          </w:p>
        </w:tc>
      </w:tr>
      <w:tr w:rsidR="00A47E19" w:rsidRPr="001728BE" w14:paraId="377495F5" w14:textId="77777777" w:rsidTr="000B76C3">
        <w:trPr>
          <w:cantSplit/>
        </w:trPr>
        <w:tc>
          <w:tcPr>
            <w:tcW w:w="4742" w:type="dxa"/>
            <w:tcBorders>
              <w:left w:val="nil"/>
            </w:tcBorders>
          </w:tcPr>
          <w:p w14:paraId="234C0305" w14:textId="77777777" w:rsidR="00A47E19" w:rsidRPr="001728BE" w:rsidRDefault="00A47E19" w:rsidP="00776843">
            <w:pPr>
              <w:rPr>
                <w:color w:val="000000"/>
                <w:lang w:val="et-EE"/>
              </w:rPr>
            </w:pPr>
            <w:r w:rsidRPr="001728BE">
              <w:rPr>
                <w:color w:val="000000"/>
                <w:lang w:val="et-EE"/>
              </w:rPr>
              <w:t>Mediaan</w:t>
            </w:r>
            <w:r w:rsidRPr="001728BE">
              <w:rPr>
                <w:color w:val="000000"/>
                <w:vertAlign w:val="superscript"/>
                <w:lang w:val="et-EE"/>
              </w:rPr>
              <w:t>a</w:t>
            </w:r>
            <w:r w:rsidRPr="001728BE">
              <w:rPr>
                <w:color w:val="000000"/>
                <w:lang w:val="et-EE"/>
              </w:rPr>
              <w:t xml:space="preserve"> (95% CI)</w:t>
            </w:r>
          </w:p>
        </w:tc>
        <w:tc>
          <w:tcPr>
            <w:tcW w:w="2416" w:type="dxa"/>
          </w:tcPr>
          <w:p w14:paraId="361C8BA4" w14:textId="77777777" w:rsidR="00A47E19" w:rsidRPr="001728BE" w:rsidRDefault="00A47E19" w:rsidP="00776843">
            <w:pPr>
              <w:jc w:val="center"/>
              <w:rPr>
                <w:color w:val="000000"/>
                <w:lang w:val="et-EE"/>
              </w:rPr>
            </w:pPr>
            <w:r w:rsidRPr="001728BE">
              <w:rPr>
                <w:color w:val="000000"/>
                <w:lang w:val="et-EE"/>
              </w:rPr>
              <w:t>27,0 kuud</w:t>
            </w:r>
          </w:p>
          <w:p w14:paraId="0025EE98" w14:textId="77777777" w:rsidR="00A47E19" w:rsidRPr="001728BE" w:rsidRDefault="00A47E19" w:rsidP="00776843">
            <w:pPr>
              <w:jc w:val="center"/>
              <w:rPr>
                <w:color w:val="000000"/>
                <w:lang w:val="et-EE"/>
              </w:rPr>
            </w:pPr>
            <w:r w:rsidRPr="001728BE">
              <w:rPr>
                <w:color w:val="000000"/>
                <w:lang w:val="et-EE"/>
              </w:rPr>
              <w:t>(24,7, 31,1)</w:t>
            </w:r>
          </w:p>
        </w:tc>
        <w:tc>
          <w:tcPr>
            <w:tcW w:w="2131" w:type="dxa"/>
            <w:tcBorders>
              <w:right w:val="nil"/>
            </w:tcBorders>
            <w:vAlign w:val="bottom"/>
          </w:tcPr>
          <w:p w14:paraId="4A3EF2CB" w14:textId="77777777" w:rsidR="00A47E19" w:rsidRPr="001728BE" w:rsidRDefault="00A47E19" w:rsidP="00776843">
            <w:pPr>
              <w:jc w:val="center"/>
              <w:rPr>
                <w:color w:val="000000"/>
                <w:lang w:val="et-EE"/>
              </w:rPr>
            </w:pPr>
            <w:r w:rsidRPr="001728BE">
              <w:rPr>
                <w:color w:val="000000"/>
                <w:lang w:val="et-EE"/>
              </w:rPr>
              <w:t>19,2 kuud</w:t>
            </w:r>
          </w:p>
          <w:p w14:paraId="6BF52AB7" w14:textId="77777777" w:rsidR="00A47E19" w:rsidRPr="001728BE" w:rsidRDefault="00A47E19" w:rsidP="00776843">
            <w:pPr>
              <w:jc w:val="center"/>
              <w:rPr>
                <w:color w:val="000000"/>
                <w:lang w:val="et-EE"/>
              </w:rPr>
            </w:pPr>
            <w:r w:rsidRPr="001728BE">
              <w:rPr>
                <w:color w:val="000000"/>
                <w:lang w:val="et-EE"/>
              </w:rPr>
              <w:t>(17,0, 21,0)</w:t>
            </w:r>
          </w:p>
        </w:tc>
      </w:tr>
      <w:tr w:rsidR="00A47E19" w:rsidRPr="001728BE" w14:paraId="416AC969" w14:textId="77777777" w:rsidTr="000B76C3">
        <w:trPr>
          <w:cantSplit/>
        </w:trPr>
        <w:tc>
          <w:tcPr>
            <w:tcW w:w="4742" w:type="dxa"/>
            <w:tcBorders>
              <w:left w:val="nil"/>
            </w:tcBorders>
          </w:tcPr>
          <w:p w14:paraId="0EA9AC00" w14:textId="77777777" w:rsidR="00A47E19" w:rsidRPr="001728BE" w:rsidRDefault="00A47E19" w:rsidP="00776843">
            <w:pPr>
              <w:rPr>
                <w:color w:val="000000"/>
                <w:lang w:val="et-EE"/>
              </w:rPr>
            </w:pPr>
            <w:r w:rsidRPr="001728BE">
              <w:rPr>
                <w:color w:val="000000"/>
                <w:lang w:val="et-EE"/>
              </w:rPr>
              <w:t>Riski</w:t>
            </w:r>
            <w:r w:rsidR="0091662B" w:rsidRPr="001728BE">
              <w:rPr>
                <w:color w:val="000000"/>
                <w:lang w:val="et-EE"/>
              </w:rPr>
              <w:t>tiheduste suhe</w:t>
            </w:r>
            <w:r w:rsidRPr="001728BE">
              <w:rPr>
                <w:color w:val="000000"/>
                <w:vertAlign w:val="superscript"/>
                <w:lang w:val="et-EE"/>
              </w:rPr>
              <w:t>b</w:t>
            </w:r>
          </w:p>
          <w:p w14:paraId="1E38473B" w14:textId="77777777" w:rsidR="00A47E19" w:rsidRPr="001728BE" w:rsidRDefault="00A47E19" w:rsidP="00776843">
            <w:pPr>
              <w:rPr>
                <w:color w:val="000000"/>
                <w:lang w:val="et-EE"/>
              </w:rPr>
            </w:pPr>
            <w:r w:rsidRPr="001728BE">
              <w:rPr>
                <w:color w:val="000000"/>
                <w:lang w:val="et-EE"/>
              </w:rPr>
              <w:t>(95% CI)</w:t>
            </w:r>
          </w:p>
        </w:tc>
        <w:tc>
          <w:tcPr>
            <w:tcW w:w="4547" w:type="dxa"/>
            <w:gridSpan w:val="2"/>
            <w:tcBorders>
              <w:right w:val="nil"/>
            </w:tcBorders>
          </w:tcPr>
          <w:p w14:paraId="701163FE" w14:textId="77777777" w:rsidR="00A47E19" w:rsidRPr="001728BE" w:rsidRDefault="00A47E19" w:rsidP="00776843">
            <w:pPr>
              <w:jc w:val="center"/>
              <w:rPr>
                <w:color w:val="000000"/>
                <w:lang w:val="et-EE"/>
              </w:rPr>
            </w:pPr>
            <w:r w:rsidRPr="001728BE">
              <w:rPr>
                <w:color w:val="000000"/>
                <w:lang w:val="et-EE"/>
              </w:rPr>
              <w:t>0,557</w:t>
            </w:r>
          </w:p>
          <w:p w14:paraId="66360500" w14:textId="77777777" w:rsidR="00A47E19" w:rsidRPr="001728BE" w:rsidRDefault="00A47E19" w:rsidP="00776843">
            <w:pPr>
              <w:jc w:val="center"/>
              <w:rPr>
                <w:color w:val="000000"/>
                <w:lang w:val="et-EE"/>
              </w:rPr>
            </w:pPr>
            <w:r w:rsidRPr="001728BE">
              <w:rPr>
                <w:color w:val="000000"/>
                <w:lang w:val="et-EE"/>
              </w:rPr>
              <w:t>(0,462, 0,671)</w:t>
            </w:r>
          </w:p>
        </w:tc>
      </w:tr>
      <w:tr w:rsidR="00A47E19" w:rsidRPr="001728BE" w14:paraId="178F5C88" w14:textId="77777777" w:rsidTr="000B76C3">
        <w:trPr>
          <w:cantSplit/>
        </w:trPr>
        <w:tc>
          <w:tcPr>
            <w:tcW w:w="4742" w:type="dxa"/>
            <w:tcBorders>
              <w:left w:val="nil"/>
            </w:tcBorders>
          </w:tcPr>
          <w:p w14:paraId="38BD9703" w14:textId="77777777" w:rsidR="00A47E19" w:rsidRPr="001728BE" w:rsidRDefault="00A47E19" w:rsidP="00776843">
            <w:pPr>
              <w:rPr>
                <w:color w:val="000000"/>
                <w:lang w:val="et-EE"/>
              </w:rPr>
            </w:pPr>
            <w:r w:rsidRPr="001728BE">
              <w:rPr>
                <w:color w:val="000000"/>
                <w:lang w:val="et-EE"/>
              </w:rPr>
              <w:t>p-väärtus</w:t>
            </w:r>
            <w:r w:rsidRPr="001728BE">
              <w:rPr>
                <w:color w:val="000000"/>
                <w:vertAlign w:val="superscript"/>
                <w:lang w:val="et-EE"/>
              </w:rPr>
              <w:t xml:space="preserve"> c</w:t>
            </w:r>
          </w:p>
        </w:tc>
        <w:tc>
          <w:tcPr>
            <w:tcW w:w="4547" w:type="dxa"/>
            <w:gridSpan w:val="2"/>
            <w:tcBorders>
              <w:right w:val="nil"/>
            </w:tcBorders>
          </w:tcPr>
          <w:p w14:paraId="5C572E12" w14:textId="77777777" w:rsidR="00A47E19" w:rsidRPr="001728BE" w:rsidRDefault="00A47E19" w:rsidP="00776843">
            <w:pPr>
              <w:jc w:val="center"/>
              <w:rPr>
                <w:color w:val="000000"/>
                <w:lang w:val="et-EE"/>
              </w:rPr>
            </w:pPr>
            <w:r w:rsidRPr="001728BE">
              <w:rPr>
                <w:color w:val="000000"/>
                <w:lang w:val="et-EE"/>
              </w:rPr>
              <w:t>&lt;0,000001</w:t>
            </w:r>
          </w:p>
        </w:tc>
      </w:tr>
      <w:tr w:rsidR="000B76C3" w:rsidRPr="001728BE" w14:paraId="4935182F" w14:textId="77777777" w:rsidTr="000B76C3">
        <w:trPr>
          <w:cantSplit/>
        </w:trPr>
        <w:tc>
          <w:tcPr>
            <w:tcW w:w="9289" w:type="dxa"/>
            <w:gridSpan w:val="3"/>
            <w:tcBorders>
              <w:left w:val="nil"/>
              <w:bottom w:val="nil"/>
              <w:right w:val="nil"/>
            </w:tcBorders>
          </w:tcPr>
          <w:p w14:paraId="71DD87C6"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Kaplan-Meieri hinnang.</w:t>
            </w:r>
          </w:p>
          <w:p w14:paraId="5AAEA3E0"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b</w:t>
            </w:r>
            <w:r w:rsidRPr="001728BE">
              <w:rPr>
                <w:color w:val="000000"/>
                <w:sz w:val="18"/>
                <w:szCs w:val="18"/>
                <w:lang w:val="et-EE"/>
              </w:rPr>
              <w:t>Riski</w:t>
            </w:r>
            <w:r w:rsidR="0091662B" w:rsidRPr="001728BE">
              <w:rPr>
                <w:color w:val="000000"/>
                <w:sz w:val="18"/>
                <w:szCs w:val="18"/>
                <w:lang w:val="et-EE"/>
              </w:rPr>
              <w:t>tiheduste suhte</w:t>
            </w:r>
            <w:r w:rsidRPr="001728BE">
              <w:rPr>
                <w:color w:val="000000"/>
                <w:sz w:val="18"/>
                <w:szCs w:val="18"/>
                <w:lang w:val="et-EE"/>
              </w:rPr>
              <w:t xml:space="preserve"> hinnang põhineb Coxi proportsionaalsel riskimudelil ja on kohandatud stratifitseerimistegurite jaoks: </w:t>
            </w:r>
            <w:r w:rsidRPr="001728BE">
              <w:rPr>
                <w:color w:val="000000"/>
                <w:sz w:val="18"/>
                <w:szCs w:val="18"/>
                <w:lang w:val="et-EE"/>
              </w:rPr>
              <w:sym w:font="Symbol" w:char="F062"/>
            </w:r>
            <w:r w:rsidRPr="001728BE">
              <w:rPr>
                <w:color w:val="000000"/>
                <w:sz w:val="18"/>
                <w:szCs w:val="18"/>
                <w:vertAlign w:val="subscript"/>
                <w:lang w:val="et-EE"/>
              </w:rPr>
              <w:t>2</w:t>
            </w:r>
            <w:r w:rsidRPr="001728BE">
              <w:rPr>
                <w:color w:val="000000"/>
                <w:sz w:val="18"/>
                <w:szCs w:val="18"/>
                <w:lang w:val="et-EE"/>
              </w:rPr>
              <w:t>-mikroglobuliin, albumiin ning piirkond. Riski</w:t>
            </w:r>
            <w:r w:rsidR="0091662B" w:rsidRPr="001728BE">
              <w:rPr>
                <w:color w:val="000000"/>
                <w:sz w:val="18"/>
                <w:szCs w:val="18"/>
                <w:lang w:val="et-EE"/>
              </w:rPr>
              <w:t>tiheduste suhe</w:t>
            </w:r>
            <w:r w:rsidRPr="001728BE">
              <w:rPr>
                <w:color w:val="000000"/>
                <w:sz w:val="18"/>
                <w:szCs w:val="18"/>
                <w:lang w:val="et-EE"/>
              </w:rPr>
              <w:t xml:space="preserve"> väiksem kui 1 näitab eelist VMP-le</w:t>
            </w:r>
          </w:p>
          <w:p w14:paraId="78D1A668"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c</w:t>
            </w:r>
            <w:r w:rsidRPr="001728BE">
              <w:rPr>
                <w:color w:val="000000"/>
                <w:sz w:val="18"/>
                <w:szCs w:val="18"/>
                <w:lang w:val="et-EE"/>
              </w:rPr>
              <w:t xml:space="preserve">Nominaalne p-väärtus, mis põhineb stratifitseeritud </w:t>
            </w:r>
            <w:r w:rsidRPr="001728BE">
              <w:rPr>
                <w:i/>
                <w:iCs/>
                <w:color w:val="000000"/>
                <w:sz w:val="18"/>
                <w:szCs w:val="18"/>
                <w:lang w:val="et-EE"/>
              </w:rPr>
              <w:t>log-rank</w:t>
            </w:r>
            <w:r w:rsidRPr="001728BE">
              <w:rPr>
                <w:iCs/>
                <w:color w:val="000000"/>
                <w:sz w:val="18"/>
                <w:szCs w:val="18"/>
                <w:lang w:val="et-EE"/>
              </w:rPr>
              <w:t>i</w:t>
            </w:r>
            <w:r w:rsidRPr="001728BE">
              <w:rPr>
                <w:color w:val="000000"/>
                <w:sz w:val="18"/>
                <w:szCs w:val="18"/>
                <w:lang w:val="et-EE"/>
              </w:rPr>
              <w:t xml:space="preserve"> analüüsile ja on kohandatud stratifitseerimistegurite jaoks: </w:t>
            </w:r>
            <w:r w:rsidRPr="001728BE">
              <w:rPr>
                <w:color w:val="000000"/>
                <w:sz w:val="18"/>
                <w:szCs w:val="18"/>
                <w:lang w:val="et-EE"/>
              </w:rPr>
              <w:sym w:font="Symbol" w:char="F062"/>
            </w:r>
            <w:r w:rsidRPr="001728BE">
              <w:rPr>
                <w:color w:val="000000"/>
                <w:sz w:val="18"/>
                <w:szCs w:val="18"/>
                <w:vertAlign w:val="subscript"/>
                <w:lang w:val="et-EE"/>
              </w:rPr>
              <w:t>2</w:t>
            </w:r>
            <w:r w:rsidRPr="001728BE">
              <w:rPr>
                <w:color w:val="000000"/>
                <w:sz w:val="18"/>
                <w:szCs w:val="18"/>
                <w:lang w:val="et-EE"/>
              </w:rPr>
              <w:t>-mikroglobuliin, albumiin ning piirkond</w:t>
            </w:r>
          </w:p>
          <w:p w14:paraId="1DE9E26A"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d</w:t>
            </w:r>
            <w:r w:rsidRPr="001728BE">
              <w:rPr>
                <w:color w:val="000000"/>
                <w:sz w:val="18"/>
                <w:szCs w:val="18"/>
                <w:lang w:val="et-EE"/>
              </w:rPr>
              <w:t xml:space="preserve">p-väärtus ravivastuse määrale (CR+PR), mis on saadud Cochran-Mantel-Haenszel </w:t>
            </w:r>
            <w:r w:rsidRPr="001728BE">
              <w:rPr>
                <w:i/>
                <w:color w:val="000000"/>
                <w:sz w:val="18"/>
                <w:szCs w:val="18"/>
                <w:lang w:val="et-EE"/>
              </w:rPr>
              <w:t>chi-square</w:t>
            </w:r>
            <w:r w:rsidRPr="001728BE">
              <w:rPr>
                <w:color w:val="000000"/>
                <w:sz w:val="18"/>
                <w:szCs w:val="18"/>
                <w:lang w:val="et-EE"/>
              </w:rPr>
              <w:t>’i analüüsist ja kohandatud stratifitseerimistegurite jaoks</w:t>
            </w:r>
          </w:p>
          <w:p w14:paraId="309FAF16"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 xml:space="preserve"> e</w:t>
            </w:r>
            <w:r w:rsidRPr="001728BE">
              <w:rPr>
                <w:color w:val="000000"/>
                <w:sz w:val="18"/>
                <w:szCs w:val="18"/>
                <w:lang w:val="et-EE"/>
              </w:rPr>
              <w:t>Ravivastuse aspektist hinnati osalejaid, kellel oli uuringusse lülitamisel mõõdetav haigus</w:t>
            </w:r>
          </w:p>
          <w:p w14:paraId="790CA9C4"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f</w:t>
            </w:r>
            <w:r w:rsidRPr="001728BE">
              <w:rPr>
                <w:color w:val="000000"/>
                <w:sz w:val="18"/>
                <w:szCs w:val="18"/>
                <w:lang w:val="et-EE"/>
              </w:rPr>
              <w:t>CR = täielik ravivastus; PR = osaline ravivastus. EBMT kriteeriumid</w:t>
            </w:r>
          </w:p>
          <w:p w14:paraId="75D9CF0B"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g</w:t>
            </w:r>
            <w:r w:rsidRPr="001728BE">
              <w:rPr>
                <w:color w:val="000000"/>
                <w:sz w:val="18"/>
                <w:szCs w:val="18"/>
                <w:lang w:val="et-EE"/>
              </w:rPr>
              <w:t>Kõik sekretoorse haigusega randomiseeritud patsiendid</w:t>
            </w:r>
          </w:p>
          <w:p w14:paraId="3FE8C92A" w14:textId="77777777" w:rsidR="000B76C3" w:rsidRPr="001728BE" w:rsidRDefault="000B76C3" w:rsidP="00B679F4">
            <w:pPr>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Uus elulemuse hinnang põhines keskmiselt 60,1 kuud kestnud uurimisperioodil</w:t>
            </w:r>
          </w:p>
          <w:p w14:paraId="607A26F3" w14:textId="77777777" w:rsidR="000B76C3" w:rsidRPr="001728BE" w:rsidRDefault="000B76C3" w:rsidP="00B679F4">
            <w:pPr>
              <w:ind w:left="284" w:hanging="284"/>
              <w:rPr>
                <w:color w:val="000000"/>
                <w:sz w:val="18"/>
                <w:szCs w:val="18"/>
                <w:lang w:val="et-EE"/>
              </w:rPr>
            </w:pPr>
            <w:r w:rsidRPr="001728BE">
              <w:rPr>
                <w:color w:val="000000"/>
                <w:sz w:val="18"/>
                <w:szCs w:val="18"/>
                <w:lang w:val="et-EE"/>
              </w:rPr>
              <w:t>CI = usaldusintervall</w:t>
            </w:r>
          </w:p>
        </w:tc>
      </w:tr>
    </w:tbl>
    <w:p w14:paraId="14EDB019" w14:textId="77777777" w:rsidR="00D25744" w:rsidRPr="001728BE" w:rsidRDefault="00D25744" w:rsidP="00776843">
      <w:pPr>
        <w:rPr>
          <w:color w:val="000000"/>
          <w:lang w:val="et-EE"/>
        </w:rPr>
      </w:pPr>
    </w:p>
    <w:p w14:paraId="7D896D92" w14:textId="77777777" w:rsidR="00D25744" w:rsidRPr="001728BE" w:rsidRDefault="00D25744" w:rsidP="00776843">
      <w:pPr>
        <w:rPr>
          <w:i/>
          <w:color w:val="000000"/>
          <w:lang w:val="et-EE"/>
        </w:rPr>
      </w:pPr>
      <w:r w:rsidRPr="001728BE">
        <w:rPr>
          <w:i/>
          <w:color w:val="000000"/>
          <w:lang w:val="et-EE"/>
        </w:rPr>
        <w:lastRenderedPageBreak/>
        <w:t xml:space="preserve">Patsiendid, kellele sobib tüvirakkude </w:t>
      </w:r>
      <w:r w:rsidR="0091662B" w:rsidRPr="001728BE">
        <w:rPr>
          <w:i/>
          <w:color w:val="000000"/>
          <w:lang w:val="et-EE"/>
        </w:rPr>
        <w:t>siirdamine</w:t>
      </w:r>
    </w:p>
    <w:p w14:paraId="1C3D669D" w14:textId="77777777" w:rsidR="00D25744" w:rsidRPr="001728BE" w:rsidRDefault="00D25744" w:rsidP="00776843">
      <w:pPr>
        <w:rPr>
          <w:color w:val="000000"/>
          <w:lang w:val="et-EE"/>
        </w:rPr>
      </w:pPr>
      <w:r w:rsidRPr="001728BE">
        <w:rPr>
          <w:color w:val="000000"/>
          <w:lang w:val="et-EE"/>
        </w:rPr>
        <w:t xml:space="preserve">Kaks avatud mitmekeskuselist randomiseeritud III faasi </w:t>
      </w:r>
      <w:r w:rsidR="005C5689" w:rsidRPr="001728BE">
        <w:rPr>
          <w:color w:val="000000"/>
          <w:lang w:val="et-EE"/>
        </w:rPr>
        <w:t xml:space="preserve">uuringut </w:t>
      </w:r>
      <w:r w:rsidRPr="001728BE">
        <w:rPr>
          <w:color w:val="000000"/>
          <w:lang w:val="et-EE"/>
        </w:rPr>
        <w:t xml:space="preserve">(IFM-2005-01, MMY-3010) viidi läbi </w:t>
      </w:r>
      <w:r w:rsidR="000B76C3" w:rsidRPr="001728BE">
        <w:rPr>
          <w:color w:val="000000"/>
          <w:szCs w:val="22"/>
          <w:lang w:val="et-EE"/>
        </w:rPr>
        <w:t xml:space="preserve">bortesomiibi </w:t>
      </w:r>
      <w:r w:rsidRPr="001728BE">
        <w:rPr>
          <w:color w:val="000000"/>
          <w:lang w:val="et-EE"/>
        </w:rPr>
        <w:t>ohutuse ja efektiivsuse tõestamiseks eelnevalt ravimata hulgimüeloomiga patsientide induktsioonravi</w:t>
      </w:r>
      <w:r w:rsidR="00C614BC" w:rsidRPr="001728BE">
        <w:rPr>
          <w:color w:val="000000"/>
          <w:lang w:val="et-EE"/>
        </w:rPr>
        <w:t>na</w:t>
      </w:r>
      <w:r w:rsidRPr="001728BE">
        <w:rPr>
          <w:color w:val="000000"/>
          <w:lang w:val="et-EE"/>
        </w:rPr>
        <w:t xml:space="preserve"> kahe- </w:t>
      </w:r>
      <w:r w:rsidR="00C614BC" w:rsidRPr="001728BE">
        <w:rPr>
          <w:color w:val="000000"/>
          <w:lang w:val="et-EE"/>
        </w:rPr>
        <w:t>ja</w:t>
      </w:r>
      <w:r w:rsidRPr="001728BE">
        <w:rPr>
          <w:color w:val="000000"/>
          <w:lang w:val="et-EE"/>
        </w:rPr>
        <w:t xml:space="preserve"> kolmekomponentse kemoterap</w:t>
      </w:r>
      <w:r w:rsidR="00C614BC" w:rsidRPr="001728BE">
        <w:rPr>
          <w:color w:val="000000"/>
          <w:lang w:val="et-EE"/>
        </w:rPr>
        <w:t>eut</w:t>
      </w:r>
      <w:r w:rsidRPr="001728BE">
        <w:rPr>
          <w:color w:val="000000"/>
          <w:lang w:val="et-EE"/>
        </w:rPr>
        <w:t>i</w:t>
      </w:r>
      <w:r w:rsidR="00C614BC" w:rsidRPr="001728BE">
        <w:rPr>
          <w:color w:val="000000"/>
          <w:lang w:val="et-EE"/>
        </w:rPr>
        <w:t>kumide kombinatsioonig</w:t>
      </w:r>
      <w:r w:rsidRPr="001728BE">
        <w:rPr>
          <w:color w:val="000000"/>
          <w:lang w:val="et-EE"/>
        </w:rPr>
        <w:t xml:space="preserve">a enne tüvirakkude transplantatsiooni. </w:t>
      </w:r>
    </w:p>
    <w:p w14:paraId="7A965026" w14:textId="77777777" w:rsidR="00D25744" w:rsidRPr="001728BE" w:rsidRDefault="00D25744" w:rsidP="00776843">
      <w:pPr>
        <w:rPr>
          <w:color w:val="000000"/>
          <w:lang w:val="et-EE"/>
        </w:rPr>
      </w:pPr>
    </w:p>
    <w:p w14:paraId="738DCE11" w14:textId="77777777" w:rsidR="00D25744" w:rsidRPr="001728BE" w:rsidRDefault="00D25744" w:rsidP="00776843">
      <w:pPr>
        <w:rPr>
          <w:color w:val="000000"/>
          <w:lang w:val="et-EE"/>
        </w:rPr>
      </w:pPr>
      <w:r w:rsidRPr="001728BE">
        <w:rPr>
          <w:color w:val="000000"/>
          <w:lang w:val="et-EE"/>
        </w:rPr>
        <w:t xml:space="preserve">Uuringus IFM-2005-01 </w:t>
      </w:r>
      <w:r w:rsidR="005D2475" w:rsidRPr="001728BE">
        <w:rPr>
          <w:color w:val="000000"/>
          <w:szCs w:val="22"/>
          <w:lang w:val="et-EE"/>
        </w:rPr>
        <w:t>bortesomiib</w:t>
      </w:r>
      <w:r w:rsidR="000B76C3" w:rsidRPr="001728BE">
        <w:rPr>
          <w:color w:val="000000"/>
          <w:szCs w:val="22"/>
          <w:lang w:val="et-EE"/>
        </w:rPr>
        <w:t xml:space="preserve"> </w:t>
      </w:r>
      <w:r w:rsidRPr="001728BE">
        <w:rPr>
          <w:color w:val="000000"/>
          <w:lang w:val="et-EE"/>
        </w:rPr>
        <w:t>kombinatsioon</w:t>
      </w:r>
      <w:r w:rsidR="000B76C3" w:rsidRPr="001728BE">
        <w:rPr>
          <w:color w:val="000000"/>
          <w:lang w:val="et-EE"/>
        </w:rPr>
        <w:t>is</w:t>
      </w:r>
      <w:r w:rsidRPr="001728BE">
        <w:rPr>
          <w:color w:val="000000"/>
          <w:lang w:val="et-EE"/>
        </w:rPr>
        <w:t xml:space="preserve"> deksametasooniga (</w:t>
      </w:r>
      <w:r w:rsidR="005D2475" w:rsidRPr="001728BE">
        <w:rPr>
          <w:szCs w:val="22"/>
          <w:lang w:val="et-EE"/>
        </w:rPr>
        <w:t>Bz</w:t>
      </w:r>
      <w:r w:rsidRPr="001728BE">
        <w:rPr>
          <w:color w:val="000000"/>
          <w:lang w:val="et-EE"/>
        </w:rPr>
        <w:t>Dx, n=240)</w:t>
      </w:r>
      <w:r w:rsidR="004C3A07" w:rsidRPr="001728BE">
        <w:rPr>
          <w:color w:val="000000"/>
          <w:lang w:val="et-EE"/>
        </w:rPr>
        <w:t xml:space="preserve"> </w:t>
      </w:r>
      <w:r w:rsidR="00C614BC" w:rsidRPr="001728BE">
        <w:rPr>
          <w:color w:val="000000"/>
          <w:lang w:val="et-EE"/>
        </w:rPr>
        <w:t>võrreldi</w:t>
      </w:r>
      <w:r w:rsidRPr="001728BE">
        <w:rPr>
          <w:color w:val="000000"/>
          <w:lang w:val="et-EE"/>
        </w:rPr>
        <w:t xml:space="preserve"> vinkristiin-doksorubitsiin-deksametasooni</w:t>
      </w:r>
      <w:r w:rsidR="000832BB" w:rsidRPr="001728BE">
        <w:rPr>
          <w:color w:val="000000"/>
          <w:lang w:val="et-EE"/>
        </w:rPr>
        <w:t>ga</w:t>
      </w:r>
      <w:r w:rsidRPr="001728BE">
        <w:rPr>
          <w:color w:val="000000"/>
          <w:lang w:val="et-EE"/>
        </w:rPr>
        <w:t xml:space="preserve"> (VDDx, n=242). </w:t>
      </w:r>
      <w:r w:rsidR="005D2475" w:rsidRPr="001728BE">
        <w:rPr>
          <w:szCs w:val="22"/>
          <w:lang w:val="et-EE"/>
        </w:rPr>
        <w:t>Bz</w:t>
      </w:r>
      <w:r w:rsidRPr="001728BE">
        <w:rPr>
          <w:color w:val="000000"/>
          <w:lang w:val="et-EE"/>
        </w:rPr>
        <w:t>D</w:t>
      </w:r>
      <w:r w:rsidR="006D1CC1" w:rsidRPr="001728BE">
        <w:rPr>
          <w:color w:val="000000"/>
          <w:lang w:val="et-EE"/>
        </w:rPr>
        <w:t>x rühma patsiendid said neli 2</w:t>
      </w:r>
      <w:r w:rsidR="001D4BBE" w:rsidRPr="001728BE">
        <w:rPr>
          <w:color w:val="000000"/>
          <w:lang w:val="et-EE"/>
        </w:rPr>
        <w:t>1</w:t>
      </w:r>
      <w:r w:rsidR="006D1CC1" w:rsidRPr="001728BE">
        <w:rPr>
          <w:color w:val="000000"/>
          <w:lang w:val="et-EE"/>
        </w:rPr>
        <w:noBreakHyphen/>
      </w:r>
      <w:r w:rsidRPr="001728BE">
        <w:rPr>
          <w:color w:val="000000"/>
          <w:lang w:val="et-EE"/>
        </w:rPr>
        <w:t xml:space="preserve">päevast ravikuuri, iga tsükkel koosnes </w:t>
      </w:r>
      <w:r w:rsidR="005D2475" w:rsidRPr="001728BE">
        <w:rPr>
          <w:color w:val="000000"/>
          <w:szCs w:val="22"/>
          <w:lang w:val="et-EE"/>
        </w:rPr>
        <w:t xml:space="preserve">bortesomiibist </w:t>
      </w:r>
      <w:r w:rsidRPr="001728BE">
        <w:rPr>
          <w:color w:val="000000"/>
          <w:lang w:val="et-EE"/>
        </w:rPr>
        <w:t>(1,3 mg/m</w:t>
      </w:r>
      <w:r w:rsidRPr="001728BE">
        <w:rPr>
          <w:color w:val="000000"/>
          <w:vertAlign w:val="superscript"/>
          <w:lang w:val="et-EE"/>
        </w:rPr>
        <w:t>2</w:t>
      </w:r>
      <w:r w:rsidRPr="001728BE">
        <w:rPr>
          <w:color w:val="000000"/>
          <w:lang w:val="et-EE"/>
        </w:rPr>
        <w:t xml:space="preserve"> manustati intravenoosselt kaks korda nädalas päevadel 1, 4, 8 ja 11) ja suukaudse</w:t>
      </w:r>
      <w:r w:rsidR="000832BB" w:rsidRPr="001728BE">
        <w:rPr>
          <w:color w:val="000000"/>
          <w:lang w:val="et-EE"/>
        </w:rPr>
        <w:t>st</w:t>
      </w:r>
      <w:r w:rsidRPr="001728BE">
        <w:rPr>
          <w:color w:val="000000"/>
          <w:lang w:val="et-EE"/>
        </w:rPr>
        <w:t xml:space="preserve"> deksametasoonist (40 mg ööpäevas, esimese ja teise tsükli ajal päevadel 1 kuni 4 ja päevadel 9 kuni 12, kolmanda ja neljanda tsükli ajal päevadel 1 kuni 4). </w:t>
      </w:r>
    </w:p>
    <w:p w14:paraId="22276394" w14:textId="77777777" w:rsidR="00D25744" w:rsidRPr="001728BE" w:rsidRDefault="001176F7" w:rsidP="00776843">
      <w:pPr>
        <w:rPr>
          <w:color w:val="000000"/>
          <w:lang w:val="et-EE"/>
        </w:rPr>
      </w:pPr>
      <w:r w:rsidRPr="001728BE">
        <w:rPr>
          <w:color w:val="000000"/>
          <w:lang w:val="et-EE"/>
        </w:rPr>
        <w:t>Autoloogsete t</w:t>
      </w:r>
      <w:r w:rsidR="00D25744" w:rsidRPr="001728BE">
        <w:rPr>
          <w:color w:val="000000"/>
          <w:lang w:val="et-EE"/>
        </w:rPr>
        <w:t xml:space="preserve">üvirakkude </w:t>
      </w:r>
      <w:r w:rsidR="0091662B" w:rsidRPr="001728BE">
        <w:rPr>
          <w:color w:val="000000"/>
          <w:lang w:val="et-EE"/>
        </w:rPr>
        <w:t>siirdamine</w:t>
      </w:r>
      <w:r w:rsidR="00D25744" w:rsidRPr="001728BE">
        <w:rPr>
          <w:color w:val="000000"/>
          <w:lang w:val="et-EE"/>
        </w:rPr>
        <w:t xml:space="preserve"> teostati </w:t>
      </w:r>
      <w:r w:rsidRPr="001728BE">
        <w:rPr>
          <w:color w:val="000000"/>
          <w:lang w:val="et-EE"/>
        </w:rPr>
        <w:t>198 (</w:t>
      </w:r>
      <w:r w:rsidR="00D25744" w:rsidRPr="001728BE">
        <w:rPr>
          <w:color w:val="000000"/>
          <w:lang w:val="et-EE"/>
        </w:rPr>
        <w:t>82%</w:t>
      </w:r>
      <w:r w:rsidRPr="001728BE">
        <w:rPr>
          <w:color w:val="000000"/>
          <w:lang w:val="et-EE"/>
        </w:rPr>
        <w:t>)</w:t>
      </w:r>
      <w:r w:rsidR="00D25744" w:rsidRPr="001728BE">
        <w:rPr>
          <w:color w:val="000000"/>
          <w:lang w:val="et-EE"/>
        </w:rPr>
        <w:t xml:space="preserve"> VDDx rühma patsiend</w:t>
      </w:r>
      <w:r w:rsidRPr="001728BE">
        <w:rPr>
          <w:color w:val="000000"/>
          <w:lang w:val="et-EE"/>
        </w:rPr>
        <w:t>il</w:t>
      </w:r>
      <w:r w:rsidR="00D25744" w:rsidRPr="001728BE">
        <w:rPr>
          <w:color w:val="000000"/>
          <w:lang w:val="et-EE"/>
        </w:rPr>
        <w:t xml:space="preserve"> ja </w:t>
      </w:r>
      <w:r w:rsidRPr="001728BE">
        <w:rPr>
          <w:color w:val="000000"/>
          <w:lang w:val="et-EE"/>
        </w:rPr>
        <w:t>208 (</w:t>
      </w:r>
      <w:r w:rsidR="00D25744" w:rsidRPr="001728BE">
        <w:rPr>
          <w:color w:val="000000"/>
          <w:lang w:val="et-EE"/>
        </w:rPr>
        <w:t>87%</w:t>
      </w:r>
      <w:r w:rsidRPr="001728BE">
        <w:rPr>
          <w:color w:val="000000"/>
          <w:lang w:val="et-EE"/>
        </w:rPr>
        <w:t>)</w:t>
      </w:r>
      <w:r w:rsidR="00D25744" w:rsidRPr="001728BE">
        <w:rPr>
          <w:color w:val="000000"/>
          <w:lang w:val="et-EE"/>
        </w:rPr>
        <w:t xml:space="preserve"> </w:t>
      </w:r>
      <w:r w:rsidR="005D2475" w:rsidRPr="001728BE">
        <w:rPr>
          <w:szCs w:val="22"/>
          <w:lang w:val="et-EE"/>
        </w:rPr>
        <w:t>Bz</w:t>
      </w:r>
      <w:r w:rsidR="00D25744" w:rsidRPr="001728BE">
        <w:rPr>
          <w:color w:val="000000"/>
          <w:lang w:val="et-EE"/>
        </w:rPr>
        <w:t>Dx rühma patsiend</w:t>
      </w:r>
      <w:r w:rsidRPr="001728BE">
        <w:rPr>
          <w:color w:val="000000"/>
          <w:lang w:val="et-EE"/>
        </w:rPr>
        <w:t>il; en</w:t>
      </w:r>
      <w:r w:rsidR="00446725" w:rsidRPr="001728BE">
        <w:rPr>
          <w:color w:val="000000"/>
          <w:lang w:val="et-EE"/>
        </w:rPr>
        <w:t>a</w:t>
      </w:r>
      <w:r w:rsidRPr="001728BE">
        <w:rPr>
          <w:color w:val="000000"/>
          <w:lang w:val="et-EE"/>
        </w:rPr>
        <w:t>m</w:t>
      </w:r>
      <w:r w:rsidR="000832BB" w:rsidRPr="001728BE">
        <w:rPr>
          <w:color w:val="000000"/>
          <w:lang w:val="et-EE"/>
        </w:rPr>
        <w:t>usel</w:t>
      </w:r>
      <w:r w:rsidRPr="001728BE">
        <w:rPr>
          <w:color w:val="000000"/>
          <w:lang w:val="et-EE"/>
        </w:rPr>
        <w:t xml:space="preserve"> patsientidest teostati üksainus transplantatsiooni protseduur</w:t>
      </w:r>
      <w:r w:rsidR="00D25744" w:rsidRPr="001728BE">
        <w:rPr>
          <w:color w:val="000000"/>
          <w:lang w:val="et-EE"/>
        </w:rPr>
        <w:t>. Patsientide demograafilised ja ravieelsed haiguse näitajad olid ravirühmades sarnased. Uuringupatsientide vanus</w:t>
      </w:r>
      <w:r w:rsidR="000832BB" w:rsidRPr="001728BE">
        <w:rPr>
          <w:color w:val="000000"/>
          <w:lang w:val="et-EE"/>
        </w:rPr>
        <w:t>e mediaanväärtus</w:t>
      </w:r>
      <w:r w:rsidR="00D25744" w:rsidRPr="001728BE">
        <w:rPr>
          <w:color w:val="000000"/>
          <w:lang w:val="et-EE"/>
        </w:rPr>
        <w:t xml:space="preserve"> oli 57 aastat, neist 55% olid meessoost ja 48% patsientidest oli</w:t>
      </w:r>
      <w:r w:rsidR="006D1CC1" w:rsidRPr="001728BE">
        <w:rPr>
          <w:color w:val="000000"/>
          <w:lang w:val="et-EE"/>
        </w:rPr>
        <w:t>d</w:t>
      </w:r>
      <w:r w:rsidR="00D25744" w:rsidRPr="001728BE">
        <w:rPr>
          <w:color w:val="000000"/>
          <w:lang w:val="et-EE"/>
        </w:rPr>
        <w:t xml:space="preserve"> kõrgriski tsütogeneetilise</w:t>
      </w:r>
      <w:r w:rsidR="006D1CC1" w:rsidRPr="001728BE">
        <w:rPr>
          <w:color w:val="000000"/>
          <w:lang w:val="et-EE"/>
        </w:rPr>
        <w:t>d</w:t>
      </w:r>
      <w:r w:rsidR="00D25744" w:rsidRPr="001728BE">
        <w:rPr>
          <w:color w:val="000000"/>
          <w:lang w:val="et-EE"/>
        </w:rPr>
        <w:t xml:space="preserve"> markeri</w:t>
      </w:r>
      <w:r w:rsidR="006D1CC1" w:rsidRPr="001728BE">
        <w:rPr>
          <w:color w:val="000000"/>
          <w:lang w:val="et-EE"/>
        </w:rPr>
        <w:t>d</w:t>
      </w:r>
      <w:r w:rsidR="00D25744" w:rsidRPr="001728BE">
        <w:rPr>
          <w:color w:val="000000"/>
          <w:lang w:val="et-EE"/>
        </w:rPr>
        <w:t>. Ravi kestus</w:t>
      </w:r>
      <w:r w:rsidR="000832BB" w:rsidRPr="001728BE">
        <w:rPr>
          <w:color w:val="000000"/>
          <w:lang w:val="et-EE"/>
        </w:rPr>
        <w:t>e mediaanväärtus</w:t>
      </w:r>
      <w:r w:rsidR="00D25744" w:rsidRPr="001728BE">
        <w:rPr>
          <w:color w:val="000000"/>
          <w:lang w:val="et-EE"/>
        </w:rPr>
        <w:t xml:space="preserve"> oli VDDx rühmas 13 nädalat ja </w:t>
      </w:r>
      <w:r w:rsidR="005D2475" w:rsidRPr="001728BE">
        <w:rPr>
          <w:szCs w:val="22"/>
          <w:lang w:val="et-EE"/>
        </w:rPr>
        <w:t>Bz</w:t>
      </w:r>
      <w:r w:rsidR="00D25744" w:rsidRPr="001728BE">
        <w:rPr>
          <w:color w:val="000000"/>
          <w:lang w:val="et-EE"/>
        </w:rPr>
        <w:t xml:space="preserve">Dx rühmas 11 nädalat. Mõlemas rühmas oli teostatud ravitsüklite </w:t>
      </w:r>
      <w:r w:rsidR="000832BB" w:rsidRPr="001728BE">
        <w:rPr>
          <w:color w:val="000000"/>
          <w:lang w:val="et-EE"/>
        </w:rPr>
        <w:t>mediaanväärtus</w:t>
      </w:r>
      <w:r w:rsidR="00D25744" w:rsidRPr="001728BE">
        <w:rPr>
          <w:color w:val="000000"/>
          <w:lang w:val="et-EE"/>
        </w:rPr>
        <w:t xml:space="preserve"> 4 tsüklit. </w:t>
      </w:r>
    </w:p>
    <w:p w14:paraId="5C23F2EA" w14:textId="77777777" w:rsidR="00D25744" w:rsidRPr="001728BE" w:rsidRDefault="00D25744" w:rsidP="00776843">
      <w:pPr>
        <w:rPr>
          <w:color w:val="000000"/>
          <w:lang w:val="et-EE"/>
        </w:rPr>
      </w:pPr>
      <w:r w:rsidRPr="001728BE">
        <w:rPr>
          <w:color w:val="000000"/>
          <w:lang w:val="et-EE"/>
        </w:rPr>
        <w:t xml:space="preserve">Uuringu esmane efektiivsuse tulemusnäitaja oli induktsioonijärgne </w:t>
      </w:r>
      <w:r w:rsidR="003812BA" w:rsidRPr="001728BE">
        <w:rPr>
          <w:color w:val="000000"/>
          <w:lang w:val="et-EE"/>
        </w:rPr>
        <w:t>ravivastuse määr (</w:t>
      </w:r>
      <w:r w:rsidRPr="001728BE">
        <w:rPr>
          <w:color w:val="000000"/>
          <w:lang w:val="et-EE"/>
        </w:rPr>
        <w:t>CR+nCR</w:t>
      </w:r>
      <w:r w:rsidR="003812BA" w:rsidRPr="001728BE">
        <w:rPr>
          <w:color w:val="000000"/>
          <w:lang w:val="et-EE"/>
        </w:rPr>
        <w:t>)</w:t>
      </w:r>
      <w:r w:rsidRPr="001728BE">
        <w:rPr>
          <w:color w:val="000000"/>
          <w:lang w:val="et-EE"/>
        </w:rPr>
        <w:t>. Statistiliselt oluli</w:t>
      </w:r>
      <w:r w:rsidR="006D1CC1" w:rsidRPr="001728BE">
        <w:rPr>
          <w:color w:val="000000"/>
          <w:lang w:val="et-EE"/>
        </w:rPr>
        <w:t>st</w:t>
      </w:r>
      <w:r w:rsidRPr="001728BE">
        <w:rPr>
          <w:color w:val="000000"/>
          <w:lang w:val="et-EE"/>
        </w:rPr>
        <w:t xml:space="preserve"> CR+nCR</w:t>
      </w:r>
      <w:r w:rsidR="003812BA" w:rsidRPr="001728BE">
        <w:rPr>
          <w:lang w:val="et-EE"/>
        </w:rPr>
        <w:t xml:space="preserve"> </w:t>
      </w:r>
      <w:r w:rsidR="003812BA" w:rsidRPr="001728BE">
        <w:rPr>
          <w:color w:val="000000"/>
          <w:lang w:val="et-EE"/>
        </w:rPr>
        <w:t>erinevust</w:t>
      </w:r>
      <w:r w:rsidRPr="001728BE">
        <w:rPr>
          <w:color w:val="000000"/>
          <w:lang w:val="et-EE"/>
        </w:rPr>
        <w:t xml:space="preserve"> </w:t>
      </w:r>
      <w:r w:rsidR="006D1CC1" w:rsidRPr="001728BE">
        <w:rPr>
          <w:color w:val="000000"/>
          <w:lang w:val="et-EE"/>
        </w:rPr>
        <w:t>täheldati</w:t>
      </w:r>
      <w:r w:rsidRPr="001728BE">
        <w:rPr>
          <w:color w:val="000000"/>
          <w:lang w:val="et-EE"/>
        </w:rPr>
        <w:t xml:space="preserve"> </w:t>
      </w:r>
      <w:r w:rsidR="005D2475" w:rsidRPr="001728BE">
        <w:rPr>
          <w:color w:val="000000"/>
          <w:szCs w:val="22"/>
          <w:lang w:val="et-EE"/>
        </w:rPr>
        <w:t xml:space="preserve">bortesomiibi </w:t>
      </w:r>
      <w:r w:rsidR="000832BB" w:rsidRPr="001728BE">
        <w:rPr>
          <w:color w:val="000000"/>
          <w:lang w:val="et-EE"/>
        </w:rPr>
        <w:t xml:space="preserve">ja </w:t>
      </w:r>
      <w:r w:rsidRPr="001728BE">
        <w:rPr>
          <w:color w:val="000000"/>
          <w:lang w:val="et-EE"/>
        </w:rPr>
        <w:t>deksametasooni kombinatsiooni rühma kasuks. Teise</w:t>
      </w:r>
      <w:r w:rsidR="003812BA" w:rsidRPr="001728BE">
        <w:rPr>
          <w:color w:val="000000"/>
          <w:lang w:val="et-EE"/>
        </w:rPr>
        <w:t>se</w:t>
      </w:r>
      <w:r w:rsidRPr="001728BE">
        <w:rPr>
          <w:color w:val="000000"/>
          <w:lang w:val="et-EE"/>
        </w:rPr>
        <w:t xml:space="preserve">d efektiivsuse tulemusnäitajad olid induktsioonijärgse ja transplantatsioonijärgse ravivastuse määrad, </w:t>
      </w:r>
      <w:r w:rsidR="003812BA" w:rsidRPr="001728BE">
        <w:rPr>
          <w:color w:val="000000"/>
          <w:lang w:val="et-EE"/>
        </w:rPr>
        <w:t>(CR+nCR, CR+nCR+VGPR+PR),</w:t>
      </w:r>
      <w:r w:rsidR="003812BA" w:rsidRPr="001728BE" w:rsidDel="00C81522">
        <w:rPr>
          <w:color w:val="000000"/>
          <w:lang w:val="et-EE"/>
        </w:rPr>
        <w:t xml:space="preserve"> </w:t>
      </w:r>
      <w:r w:rsidR="003812BA" w:rsidRPr="001728BE">
        <w:rPr>
          <w:color w:val="000000"/>
          <w:lang w:val="et-EE"/>
        </w:rPr>
        <w:t>progresseerumisvaba elulemus</w:t>
      </w:r>
      <w:r w:rsidR="003812BA" w:rsidRPr="001728BE" w:rsidDel="00C81522">
        <w:rPr>
          <w:color w:val="000000"/>
          <w:lang w:val="et-EE"/>
        </w:rPr>
        <w:t xml:space="preserve"> </w:t>
      </w:r>
      <w:r w:rsidR="003812BA" w:rsidRPr="001728BE">
        <w:rPr>
          <w:color w:val="000000"/>
          <w:lang w:val="et-EE"/>
        </w:rPr>
        <w:t>ja üldine elulemus. Peamised e</w:t>
      </w:r>
      <w:r w:rsidRPr="001728BE">
        <w:rPr>
          <w:color w:val="000000"/>
          <w:lang w:val="et-EE"/>
        </w:rPr>
        <w:t>fektiivsus</w:t>
      </w:r>
      <w:r w:rsidR="000832BB" w:rsidRPr="001728BE">
        <w:rPr>
          <w:color w:val="000000"/>
          <w:lang w:val="et-EE"/>
        </w:rPr>
        <w:t xml:space="preserve">e </w:t>
      </w:r>
      <w:r w:rsidRPr="001728BE">
        <w:rPr>
          <w:color w:val="000000"/>
          <w:lang w:val="et-EE"/>
        </w:rPr>
        <w:t xml:space="preserve">tulemused on kokku võetud tabelis </w:t>
      </w:r>
      <w:r w:rsidR="003878A7" w:rsidRPr="001728BE">
        <w:rPr>
          <w:color w:val="000000"/>
          <w:lang w:val="et-EE"/>
        </w:rPr>
        <w:t>12</w:t>
      </w:r>
      <w:r w:rsidRPr="001728BE">
        <w:rPr>
          <w:color w:val="000000"/>
          <w:lang w:val="et-EE"/>
        </w:rPr>
        <w:t>.</w:t>
      </w:r>
    </w:p>
    <w:p w14:paraId="6A2AE627" w14:textId="77777777" w:rsidR="00913320" w:rsidRPr="001728BE" w:rsidRDefault="00913320" w:rsidP="00776843">
      <w:pPr>
        <w:rPr>
          <w:color w:val="000000"/>
          <w:lang w:val="et-EE"/>
        </w:rPr>
      </w:pPr>
    </w:p>
    <w:p w14:paraId="0ACC5CA2" w14:textId="77777777" w:rsidR="00913320" w:rsidRPr="001728BE" w:rsidRDefault="00913320" w:rsidP="00A2593A">
      <w:pPr>
        <w:keepNext/>
        <w:ind w:left="1134" w:hanging="1134"/>
        <w:rPr>
          <w:bCs/>
          <w:i/>
          <w:iCs/>
          <w:color w:val="000000"/>
          <w:lang w:val="et-EE"/>
        </w:rPr>
      </w:pPr>
      <w:r w:rsidRPr="001728BE">
        <w:rPr>
          <w:i/>
          <w:iCs/>
          <w:color w:val="000000"/>
          <w:lang w:val="et-EE"/>
        </w:rPr>
        <w:t>Tabel </w:t>
      </w:r>
      <w:r w:rsidR="003878A7" w:rsidRPr="001728BE">
        <w:rPr>
          <w:i/>
          <w:iCs/>
          <w:color w:val="000000"/>
          <w:lang w:val="et-EE"/>
        </w:rPr>
        <w:t>12</w:t>
      </w:r>
      <w:r w:rsidRPr="001728BE">
        <w:rPr>
          <w:i/>
          <w:iCs/>
          <w:color w:val="000000"/>
          <w:lang w:val="et-EE"/>
        </w:rPr>
        <w:t>:</w:t>
      </w:r>
      <w:r w:rsidR="00297B75" w:rsidRPr="001728BE">
        <w:rPr>
          <w:i/>
          <w:iCs/>
          <w:color w:val="000000"/>
          <w:lang w:val="et-EE"/>
        </w:rPr>
        <w:tab/>
      </w:r>
      <w:r w:rsidRPr="001728BE">
        <w:rPr>
          <w:i/>
          <w:iCs/>
          <w:color w:val="000000"/>
          <w:lang w:val="et-EE"/>
        </w:rPr>
        <w:t>Efektiivsus</w:t>
      </w:r>
      <w:r w:rsidR="000832BB" w:rsidRPr="001728BE">
        <w:rPr>
          <w:i/>
          <w:iCs/>
          <w:color w:val="000000"/>
          <w:lang w:val="et-EE"/>
        </w:rPr>
        <w:t xml:space="preserve">e </w:t>
      </w:r>
      <w:r w:rsidRPr="001728BE">
        <w:rPr>
          <w:i/>
          <w:iCs/>
          <w:color w:val="000000"/>
          <w:lang w:val="et-EE"/>
        </w:rPr>
        <w:t xml:space="preserve">tulemused uuringus </w:t>
      </w:r>
      <w:r w:rsidRPr="001728BE">
        <w:rPr>
          <w:i/>
          <w:color w:val="000000"/>
          <w:lang w:val="et-EE"/>
        </w:rPr>
        <w:t>IFM</w:t>
      </w:r>
      <w:r w:rsidRPr="001728BE">
        <w:rPr>
          <w:i/>
          <w:color w:val="000000"/>
          <w:lang w:val="et-EE"/>
        </w:rPr>
        <w:noBreakHyphen/>
        <w:t>2005</w:t>
      </w:r>
      <w:r w:rsidRPr="001728BE">
        <w:rPr>
          <w:i/>
          <w:color w:val="000000"/>
          <w:lang w:val="et-EE"/>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196"/>
        <w:gridCol w:w="2209"/>
        <w:gridCol w:w="2254"/>
      </w:tblGrid>
      <w:tr w:rsidR="00913320" w:rsidRPr="001728BE" w14:paraId="676E44DB" w14:textId="77777777" w:rsidTr="004B0CB5">
        <w:trPr>
          <w:cantSplit/>
          <w:trHeight w:val="559"/>
        </w:trPr>
        <w:tc>
          <w:tcPr>
            <w:tcW w:w="2404" w:type="dxa"/>
          </w:tcPr>
          <w:p w14:paraId="5D0A6CFF" w14:textId="77777777" w:rsidR="00913320" w:rsidRPr="001728BE" w:rsidRDefault="00913320" w:rsidP="00A2593A">
            <w:pPr>
              <w:keepNext/>
              <w:rPr>
                <w:bCs/>
                <w:i/>
                <w:iCs/>
                <w:color w:val="000000"/>
                <w:sz w:val="20"/>
                <w:szCs w:val="20"/>
                <w:lang w:val="et-EE"/>
              </w:rPr>
            </w:pPr>
            <w:r w:rsidRPr="001728BE">
              <w:rPr>
                <w:b/>
                <w:bCs/>
                <w:iCs/>
                <w:color w:val="000000"/>
                <w:sz w:val="20"/>
                <w:szCs w:val="20"/>
                <w:lang w:val="et-EE"/>
              </w:rPr>
              <w:t>Tulemusnäitaja</w:t>
            </w:r>
          </w:p>
        </w:tc>
        <w:tc>
          <w:tcPr>
            <w:tcW w:w="2260" w:type="dxa"/>
          </w:tcPr>
          <w:p w14:paraId="74044AAD" w14:textId="77777777" w:rsidR="00913320" w:rsidRPr="001728BE" w:rsidRDefault="004B0CB5" w:rsidP="00A2593A">
            <w:pPr>
              <w:keepNext/>
              <w:jc w:val="center"/>
              <w:rPr>
                <w:bCs/>
                <w:i/>
                <w:iCs/>
                <w:color w:val="000000"/>
                <w:sz w:val="20"/>
                <w:szCs w:val="20"/>
                <w:lang w:val="et-EE"/>
              </w:rPr>
            </w:pPr>
            <w:r w:rsidRPr="00E43C78">
              <w:rPr>
                <w:b/>
                <w:color w:val="000000"/>
                <w:sz w:val="20"/>
                <w:szCs w:val="20"/>
                <w:lang w:val="et-EE"/>
              </w:rPr>
              <w:t>Bz</w:t>
            </w:r>
            <w:r w:rsidR="00913320" w:rsidRPr="001728BE">
              <w:rPr>
                <w:b/>
                <w:color w:val="000000"/>
                <w:sz w:val="20"/>
                <w:szCs w:val="20"/>
                <w:lang w:val="et-EE"/>
              </w:rPr>
              <w:t>Dx</w:t>
            </w:r>
          </w:p>
        </w:tc>
        <w:tc>
          <w:tcPr>
            <w:tcW w:w="2274" w:type="dxa"/>
          </w:tcPr>
          <w:p w14:paraId="63B1B918" w14:textId="77777777" w:rsidR="00913320" w:rsidRPr="001728BE" w:rsidRDefault="00913320" w:rsidP="00A2593A">
            <w:pPr>
              <w:keepNext/>
              <w:jc w:val="center"/>
              <w:rPr>
                <w:bCs/>
                <w:i/>
                <w:iCs/>
                <w:color w:val="000000"/>
                <w:sz w:val="20"/>
                <w:szCs w:val="20"/>
                <w:lang w:val="et-EE"/>
              </w:rPr>
            </w:pPr>
            <w:r w:rsidRPr="001728BE">
              <w:rPr>
                <w:b/>
                <w:color w:val="000000"/>
                <w:sz w:val="20"/>
                <w:szCs w:val="20"/>
                <w:lang w:val="et-EE"/>
              </w:rPr>
              <w:t>VDDx</w:t>
            </w:r>
          </w:p>
        </w:tc>
        <w:tc>
          <w:tcPr>
            <w:tcW w:w="2351" w:type="dxa"/>
          </w:tcPr>
          <w:p w14:paraId="3416BD70" w14:textId="77777777" w:rsidR="00913320" w:rsidRPr="001728BE" w:rsidRDefault="00913320" w:rsidP="00A2593A">
            <w:pPr>
              <w:keepNext/>
              <w:jc w:val="center"/>
              <w:rPr>
                <w:bCs/>
                <w:i/>
                <w:iCs/>
                <w:color w:val="000000"/>
                <w:sz w:val="20"/>
                <w:szCs w:val="20"/>
                <w:lang w:val="et-EE"/>
              </w:rPr>
            </w:pPr>
            <w:r w:rsidRPr="001728BE">
              <w:rPr>
                <w:b/>
                <w:bCs/>
                <w:iCs/>
                <w:color w:val="000000"/>
                <w:sz w:val="20"/>
                <w:szCs w:val="20"/>
                <w:lang w:val="et-EE"/>
              </w:rPr>
              <w:t>OR; 95% CI; P väärtus</w:t>
            </w:r>
            <w:r w:rsidRPr="001728BE">
              <w:rPr>
                <w:b/>
                <w:bCs/>
                <w:iCs/>
                <w:color w:val="000000"/>
                <w:sz w:val="20"/>
                <w:szCs w:val="20"/>
                <w:vertAlign w:val="superscript"/>
                <w:lang w:val="et-EE"/>
              </w:rPr>
              <w:t>a</w:t>
            </w:r>
          </w:p>
        </w:tc>
      </w:tr>
      <w:tr w:rsidR="00913320" w:rsidRPr="001728BE" w14:paraId="0F23C277" w14:textId="77777777" w:rsidTr="004B0CB5">
        <w:trPr>
          <w:cantSplit/>
        </w:trPr>
        <w:tc>
          <w:tcPr>
            <w:tcW w:w="2404" w:type="dxa"/>
          </w:tcPr>
          <w:p w14:paraId="0C54773A" w14:textId="77777777" w:rsidR="00913320" w:rsidRPr="001728BE" w:rsidRDefault="00913320" w:rsidP="00776843">
            <w:pPr>
              <w:rPr>
                <w:bCs/>
                <w:i/>
                <w:iCs/>
                <w:color w:val="000000"/>
                <w:sz w:val="20"/>
                <w:szCs w:val="20"/>
                <w:lang w:val="et-EE"/>
              </w:rPr>
            </w:pPr>
            <w:r w:rsidRPr="001728BE">
              <w:rPr>
                <w:b/>
                <w:bCs/>
                <w:iCs/>
                <w:color w:val="000000"/>
                <w:sz w:val="20"/>
                <w:szCs w:val="20"/>
                <w:lang w:val="et-EE"/>
              </w:rPr>
              <w:t>IFM-2005-01</w:t>
            </w:r>
          </w:p>
        </w:tc>
        <w:tc>
          <w:tcPr>
            <w:tcW w:w="2260" w:type="dxa"/>
          </w:tcPr>
          <w:p w14:paraId="1F6EB49A" w14:textId="77777777" w:rsidR="00913320" w:rsidRPr="001728BE" w:rsidRDefault="00913320" w:rsidP="00776843">
            <w:pPr>
              <w:rPr>
                <w:color w:val="000000"/>
                <w:sz w:val="20"/>
                <w:szCs w:val="20"/>
                <w:lang w:val="et-EE"/>
              </w:rPr>
            </w:pPr>
            <w:r w:rsidRPr="001728BE">
              <w:rPr>
                <w:color w:val="000000"/>
                <w:sz w:val="20"/>
                <w:szCs w:val="20"/>
                <w:lang w:val="et-EE"/>
              </w:rPr>
              <w:t>N=240 (ITT populatsioon)</w:t>
            </w:r>
          </w:p>
        </w:tc>
        <w:tc>
          <w:tcPr>
            <w:tcW w:w="2274" w:type="dxa"/>
          </w:tcPr>
          <w:p w14:paraId="75134B30" w14:textId="77777777" w:rsidR="00913320" w:rsidRPr="001728BE" w:rsidRDefault="00913320" w:rsidP="00776843">
            <w:pPr>
              <w:rPr>
                <w:color w:val="000000"/>
                <w:sz w:val="20"/>
                <w:szCs w:val="20"/>
                <w:lang w:val="et-EE"/>
              </w:rPr>
            </w:pPr>
            <w:r w:rsidRPr="001728BE">
              <w:rPr>
                <w:color w:val="000000"/>
                <w:sz w:val="20"/>
                <w:szCs w:val="20"/>
                <w:lang w:val="et-EE"/>
              </w:rPr>
              <w:t>N=242 (ITT populatsioon)</w:t>
            </w:r>
          </w:p>
        </w:tc>
        <w:tc>
          <w:tcPr>
            <w:tcW w:w="2351" w:type="dxa"/>
          </w:tcPr>
          <w:p w14:paraId="00386914" w14:textId="77777777" w:rsidR="00913320" w:rsidRPr="001728BE" w:rsidRDefault="00913320" w:rsidP="00776843">
            <w:pPr>
              <w:rPr>
                <w:color w:val="000000"/>
                <w:sz w:val="20"/>
                <w:szCs w:val="20"/>
                <w:lang w:val="et-EE"/>
              </w:rPr>
            </w:pPr>
          </w:p>
        </w:tc>
      </w:tr>
      <w:tr w:rsidR="00913320" w:rsidRPr="001728BE" w14:paraId="45E7172C" w14:textId="77777777" w:rsidTr="004B0CB5">
        <w:trPr>
          <w:cantSplit/>
        </w:trPr>
        <w:tc>
          <w:tcPr>
            <w:tcW w:w="2404" w:type="dxa"/>
          </w:tcPr>
          <w:p w14:paraId="69E80A6C" w14:textId="77777777" w:rsidR="00913320" w:rsidRPr="001728BE" w:rsidRDefault="00913320" w:rsidP="00776843">
            <w:pPr>
              <w:rPr>
                <w:i/>
                <w:color w:val="000000"/>
                <w:sz w:val="20"/>
                <w:szCs w:val="20"/>
                <w:lang w:val="et-EE"/>
              </w:rPr>
            </w:pPr>
            <w:r w:rsidRPr="001728BE">
              <w:rPr>
                <w:bCs/>
                <w:i/>
                <w:iCs/>
                <w:color w:val="000000"/>
                <w:sz w:val="20"/>
                <w:szCs w:val="20"/>
                <w:lang w:val="et-EE"/>
              </w:rPr>
              <w:t>Ravivastuse määr (RR) (induktsioonijärgne</w:t>
            </w:r>
            <w:r w:rsidRPr="001728BE">
              <w:rPr>
                <w:i/>
                <w:color w:val="000000"/>
                <w:sz w:val="20"/>
                <w:szCs w:val="20"/>
                <w:lang w:val="et-EE"/>
              </w:rPr>
              <w:t>)</w:t>
            </w:r>
          </w:p>
          <w:p w14:paraId="05E4CC7A" w14:textId="77777777" w:rsidR="00913320" w:rsidRPr="001728BE" w:rsidRDefault="00913320" w:rsidP="00776843">
            <w:pPr>
              <w:rPr>
                <w:color w:val="000000"/>
                <w:sz w:val="20"/>
                <w:szCs w:val="20"/>
                <w:lang w:val="et-EE"/>
              </w:rPr>
            </w:pPr>
            <w:r w:rsidRPr="001728BE">
              <w:rPr>
                <w:color w:val="000000"/>
                <w:sz w:val="20"/>
                <w:szCs w:val="20"/>
                <w:lang w:val="et-EE"/>
              </w:rPr>
              <w:t>*CR+nCR</w:t>
            </w:r>
          </w:p>
          <w:p w14:paraId="358517F2" w14:textId="77777777" w:rsidR="00913320" w:rsidRPr="001728BE" w:rsidRDefault="00913320" w:rsidP="00776843">
            <w:pPr>
              <w:rPr>
                <w:b/>
                <w:bCs/>
                <w:iCs/>
                <w:color w:val="000000"/>
                <w:sz w:val="20"/>
                <w:szCs w:val="20"/>
                <w:lang w:val="et-EE"/>
              </w:rPr>
            </w:pPr>
            <w:r w:rsidRPr="001728BE">
              <w:rPr>
                <w:color w:val="000000"/>
                <w:sz w:val="20"/>
                <w:szCs w:val="20"/>
                <w:lang w:val="et-EE"/>
              </w:rPr>
              <w:t>CR+nCR+VGPR+PR % (95% CI)</w:t>
            </w:r>
          </w:p>
        </w:tc>
        <w:tc>
          <w:tcPr>
            <w:tcW w:w="2260" w:type="dxa"/>
          </w:tcPr>
          <w:p w14:paraId="4DF47E86" w14:textId="77777777" w:rsidR="00913320" w:rsidRPr="001728BE" w:rsidRDefault="00913320" w:rsidP="00776843">
            <w:pPr>
              <w:jc w:val="center"/>
              <w:rPr>
                <w:color w:val="000000"/>
                <w:sz w:val="20"/>
                <w:szCs w:val="20"/>
                <w:lang w:val="et-EE"/>
              </w:rPr>
            </w:pPr>
          </w:p>
          <w:p w14:paraId="37A6ABD4" w14:textId="77777777" w:rsidR="00913320" w:rsidRPr="001728BE" w:rsidRDefault="00913320" w:rsidP="00776843">
            <w:pPr>
              <w:jc w:val="center"/>
              <w:rPr>
                <w:color w:val="000000"/>
                <w:sz w:val="20"/>
                <w:szCs w:val="20"/>
                <w:lang w:val="et-EE"/>
              </w:rPr>
            </w:pPr>
            <w:r w:rsidRPr="001728BE">
              <w:rPr>
                <w:color w:val="000000"/>
                <w:sz w:val="20"/>
                <w:szCs w:val="20"/>
                <w:lang w:val="et-EE"/>
              </w:rPr>
              <w:t>14,6 (10,4; 19,7)</w:t>
            </w:r>
          </w:p>
          <w:p w14:paraId="101AB2FE" w14:textId="77777777" w:rsidR="00913320" w:rsidRPr="001728BE" w:rsidRDefault="00913320" w:rsidP="00776843">
            <w:pPr>
              <w:jc w:val="center"/>
              <w:rPr>
                <w:color w:val="000000"/>
                <w:sz w:val="20"/>
                <w:szCs w:val="20"/>
                <w:lang w:val="et-EE"/>
              </w:rPr>
            </w:pPr>
            <w:r w:rsidRPr="001728BE">
              <w:rPr>
                <w:color w:val="000000"/>
                <w:sz w:val="20"/>
                <w:szCs w:val="20"/>
                <w:lang w:val="et-EE"/>
              </w:rPr>
              <w:t>77,1 (71,2; 82,2)</w:t>
            </w:r>
          </w:p>
        </w:tc>
        <w:tc>
          <w:tcPr>
            <w:tcW w:w="2274" w:type="dxa"/>
          </w:tcPr>
          <w:p w14:paraId="6B517EFB" w14:textId="77777777" w:rsidR="00913320" w:rsidRPr="001728BE" w:rsidRDefault="00913320" w:rsidP="00776843">
            <w:pPr>
              <w:jc w:val="center"/>
              <w:rPr>
                <w:color w:val="000000"/>
                <w:sz w:val="20"/>
                <w:szCs w:val="20"/>
                <w:lang w:val="et-EE"/>
              </w:rPr>
            </w:pPr>
          </w:p>
          <w:p w14:paraId="308152AE" w14:textId="77777777" w:rsidR="00913320" w:rsidRPr="001728BE" w:rsidRDefault="00913320" w:rsidP="00776843">
            <w:pPr>
              <w:jc w:val="center"/>
              <w:rPr>
                <w:color w:val="000000"/>
                <w:sz w:val="20"/>
                <w:szCs w:val="20"/>
                <w:lang w:val="et-EE"/>
              </w:rPr>
            </w:pPr>
            <w:r w:rsidRPr="001728BE">
              <w:rPr>
                <w:color w:val="000000"/>
                <w:sz w:val="20"/>
                <w:szCs w:val="20"/>
                <w:lang w:val="et-EE"/>
              </w:rPr>
              <w:t>6,2 (3,5; 10,0)</w:t>
            </w:r>
          </w:p>
          <w:p w14:paraId="6C4D9B79" w14:textId="77777777" w:rsidR="00913320" w:rsidRPr="001728BE" w:rsidRDefault="00913320" w:rsidP="00776843">
            <w:pPr>
              <w:jc w:val="center"/>
              <w:rPr>
                <w:color w:val="000000"/>
                <w:sz w:val="20"/>
                <w:szCs w:val="20"/>
                <w:lang w:val="et-EE"/>
              </w:rPr>
            </w:pPr>
            <w:r w:rsidRPr="001728BE">
              <w:rPr>
                <w:color w:val="000000"/>
                <w:sz w:val="20"/>
                <w:szCs w:val="20"/>
                <w:lang w:val="et-EE"/>
              </w:rPr>
              <w:t>60,7 (54,3; 66,9)</w:t>
            </w:r>
          </w:p>
        </w:tc>
        <w:tc>
          <w:tcPr>
            <w:tcW w:w="2351" w:type="dxa"/>
          </w:tcPr>
          <w:p w14:paraId="78526EFC" w14:textId="77777777" w:rsidR="00913320" w:rsidRPr="001728BE" w:rsidRDefault="00913320" w:rsidP="00776843">
            <w:pPr>
              <w:jc w:val="center"/>
              <w:rPr>
                <w:color w:val="000000"/>
                <w:sz w:val="20"/>
                <w:szCs w:val="20"/>
                <w:lang w:val="et-EE"/>
              </w:rPr>
            </w:pPr>
          </w:p>
          <w:p w14:paraId="0D78A778" w14:textId="77777777" w:rsidR="00913320" w:rsidRPr="001728BE" w:rsidRDefault="00913320" w:rsidP="00776843">
            <w:pPr>
              <w:jc w:val="center"/>
              <w:rPr>
                <w:color w:val="000000"/>
                <w:sz w:val="20"/>
                <w:szCs w:val="20"/>
                <w:lang w:val="et-EE"/>
              </w:rPr>
            </w:pPr>
            <w:r w:rsidRPr="001728BE">
              <w:rPr>
                <w:color w:val="000000"/>
                <w:sz w:val="20"/>
                <w:szCs w:val="20"/>
                <w:lang w:val="et-EE"/>
              </w:rPr>
              <w:t>2,58 (1,37; 4,85); 0,003</w:t>
            </w:r>
          </w:p>
          <w:p w14:paraId="68BD6C0D" w14:textId="77777777" w:rsidR="00913320" w:rsidRPr="001728BE" w:rsidRDefault="00913320" w:rsidP="00776843">
            <w:pPr>
              <w:jc w:val="center"/>
              <w:rPr>
                <w:color w:val="000000"/>
                <w:sz w:val="20"/>
                <w:szCs w:val="20"/>
                <w:lang w:val="et-EE"/>
              </w:rPr>
            </w:pPr>
            <w:r w:rsidRPr="001728BE">
              <w:rPr>
                <w:color w:val="000000"/>
                <w:sz w:val="20"/>
                <w:szCs w:val="20"/>
                <w:lang w:val="et-EE"/>
              </w:rPr>
              <w:t>2,18 (1,46; 3,24); &lt; 0,001</w:t>
            </w:r>
          </w:p>
        </w:tc>
      </w:tr>
      <w:tr w:rsidR="00913320" w:rsidRPr="001728BE" w14:paraId="642AE8F8" w14:textId="77777777" w:rsidTr="004B0CB5">
        <w:trPr>
          <w:cantSplit/>
        </w:trPr>
        <w:tc>
          <w:tcPr>
            <w:tcW w:w="2404" w:type="dxa"/>
          </w:tcPr>
          <w:p w14:paraId="4D70D4C4" w14:textId="77777777" w:rsidR="00913320" w:rsidRPr="001728BE" w:rsidRDefault="00913320" w:rsidP="00776843">
            <w:pPr>
              <w:rPr>
                <w:i/>
                <w:color w:val="000000"/>
                <w:sz w:val="20"/>
                <w:szCs w:val="20"/>
                <w:lang w:val="et-EE"/>
              </w:rPr>
            </w:pPr>
            <w:r w:rsidRPr="001728BE">
              <w:rPr>
                <w:bCs/>
                <w:i/>
                <w:iCs/>
                <w:color w:val="000000"/>
                <w:sz w:val="20"/>
                <w:szCs w:val="20"/>
                <w:lang w:val="et-EE"/>
              </w:rPr>
              <w:t>Ravivastuse määr (RR) (transplantatsioonijärgne)</w:t>
            </w:r>
            <w:r w:rsidRPr="001728BE">
              <w:rPr>
                <w:bCs/>
                <w:i/>
                <w:iCs/>
                <w:color w:val="000000"/>
                <w:sz w:val="20"/>
                <w:szCs w:val="20"/>
                <w:vertAlign w:val="superscript"/>
                <w:lang w:val="et-EE"/>
              </w:rPr>
              <w:t>b</w:t>
            </w:r>
          </w:p>
          <w:p w14:paraId="7C9F3E9D" w14:textId="77777777" w:rsidR="00913320" w:rsidRPr="001728BE" w:rsidRDefault="00913320" w:rsidP="00776843">
            <w:pPr>
              <w:rPr>
                <w:color w:val="000000"/>
                <w:sz w:val="20"/>
                <w:szCs w:val="20"/>
                <w:lang w:val="et-EE"/>
              </w:rPr>
            </w:pPr>
            <w:r w:rsidRPr="001728BE">
              <w:rPr>
                <w:color w:val="000000"/>
                <w:sz w:val="20"/>
                <w:szCs w:val="20"/>
                <w:lang w:val="et-EE"/>
              </w:rPr>
              <w:t>CR+nCR</w:t>
            </w:r>
          </w:p>
          <w:p w14:paraId="0431FDF5" w14:textId="77777777" w:rsidR="00913320" w:rsidRPr="001728BE" w:rsidRDefault="00913320" w:rsidP="00776843">
            <w:pPr>
              <w:rPr>
                <w:color w:val="000000"/>
                <w:sz w:val="20"/>
                <w:szCs w:val="20"/>
                <w:lang w:val="et-EE"/>
              </w:rPr>
            </w:pPr>
            <w:r w:rsidRPr="001728BE">
              <w:rPr>
                <w:color w:val="000000"/>
                <w:sz w:val="20"/>
                <w:szCs w:val="20"/>
                <w:lang w:val="et-EE"/>
              </w:rPr>
              <w:t>CR+nCR+VGPR+PR % (95% CI)</w:t>
            </w:r>
          </w:p>
        </w:tc>
        <w:tc>
          <w:tcPr>
            <w:tcW w:w="2260" w:type="dxa"/>
          </w:tcPr>
          <w:p w14:paraId="0CE8494B" w14:textId="77777777" w:rsidR="00913320" w:rsidRPr="001728BE" w:rsidRDefault="00913320" w:rsidP="00776843">
            <w:pPr>
              <w:jc w:val="center"/>
              <w:rPr>
                <w:color w:val="000000"/>
                <w:sz w:val="20"/>
                <w:szCs w:val="20"/>
                <w:lang w:val="et-EE"/>
              </w:rPr>
            </w:pPr>
          </w:p>
          <w:p w14:paraId="465078F2" w14:textId="77777777" w:rsidR="00913320" w:rsidRPr="001728BE" w:rsidRDefault="00913320" w:rsidP="00776843">
            <w:pPr>
              <w:jc w:val="center"/>
              <w:rPr>
                <w:color w:val="000000"/>
                <w:sz w:val="20"/>
                <w:szCs w:val="20"/>
                <w:lang w:val="et-EE"/>
              </w:rPr>
            </w:pPr>
            <w:r w:rsidRPr="001728BE">
              <w:rPr>
                <w:color w:val="000000"/>
                <w:sz w:val="20"/>
                <w:szCs w:val="20"/>
                <w:lang w:val="et-EE"/>
              </w:rPr>
              <w:t>37,5 (31,4; 44,0)</w:t>
            </w:r>
          </w:p>
          <w:p w14:paraId="183CA652" w14:textId="77777777" w:rsidR="00913320" w:rsidRPr="001728BE" w:rsidRDefault="00913320" w:rsidP="00776843">
            <w:pPr>
              <w:jc w:val="center"/>
              <w:rPr>
                <w:bCs/>
                <w:iCs/>
                <w:color w:val="000000"/>
                <w:sz w:val="20"/>
                <w:szCs w:val="20"/>
                <w:lang w:val="et-EE"/>
              </w:rPr>
            </w:pPr>
            <w:r w:rsidRPr="001728BE">
              <w:rPr>
                <w:color w:val="000000"/>
                <w:sz w:val="20"/>
                <w:szCs w:val="20"/>
                <w:lang w:val="et-EE"/>
              </w:rPr>
              <w:t>79,6 (73,9; 84,5)</w:t>
            </w:r>
          </w:p>
        </w:tc>
        <w:tc>
          <w:tcPr>
            <w:tcW w:w="2274" w:type="dxa"/>
          </w:tcPr>
          <w:p w14:paraId="69C5596D" w14:textId="77777777" w:rsidR="00913320" w:rsidRPr="001728BE" w:rsidRDefault="00913320" w:rsidP="00776843">
            <w:pPr>
              <w:jc w:val="center"/>
              <w:rPr>
                <w:color w:val="000000"/>
                <w:sz w:val="20"/>
                <w:szCs w:val="20"/>
                <w:lang w:val="et-EE"/>
              </w:rPr>
            </w:pPr>
          </w:p>
          <w:p w14:paraId="530488EE" w14:textId="77777777" w:rsidR="00913320" w:rsidRPr="001728BE" w:rsidRDefault="00913320" w:rsidP="00776843">
            <w:pPr>
              <w:jc w:val="center"/>
              <w:rPr>
                <w:color w:val="000000"/>
                <w:sz w:val="20"/>
                <w:szCs w:val="20"/>
                <w:lang w:val="et-EE"/>
              </w:rPr>
            </w:pPr>
            <w:r w:rsidRPr="001728BE">
              <w:rPr>
                <w:color w:val="000000"/>
                <w:sz w:val="20"/>
                <w:szCs w:val="20"/>
                <w:lang w:val="et-EE"/>
              </w:rPr>
              <w:t>23,1 (18,0; 29,0)</w:t>
            </w:r>
          </w:p>
          <w:p w14:paraId="70060699" w14:textId="77777777" w:rsidR="00913320" w:rsidRPr="001728BE" w:rsidRDefault="00913320" w:rsidP="00776843">
            <w:pPr>
              <w:jc w:val="center"/>
              <w:rPr>
                <w:bCs/>
                <w:iCs/>
                <w:color w:val="000000"/>
                <w:sz w:val="20"/>
                <w:szCs w:val="20"/>
                <w:lang w:val="et-EE"/>
              </w:rPr>
            </w:pPr>
            <w:r w:rsidRPr="001728BE">
              <w:rPr>
                <w:color w:val="000000"/>
                <w:sz w:val="20"/>
                <w:szCs w:val="20"/>
                <w:lang w:val="et-EE"/>
              </w:rPr>
              <w:t>74,4 (68,4; 79,8)</w:t>
            </w:r>
          </w:p>
        </w:tc>
        <w:tc>
          <w:tcPr>
            <w:tcW w:w="2351" w:type="dxa"/>
          </w:tcPr>
          <w:p w14:paraId="32380A41" w14:textId="77777777" w:rsidR="00913320" w:rsidRPr="001728BE" w:rsidRDefault="00913320" w:rsidP="00776843">
            <w:pPr>
              <w:jc w:val="center"/>
              <w:rPr>
                <w:color w:val="000000"/>
                <w:sz w:val="20"/>
                <w:szCs w:val="20"/>
                <w:lang w:val="et-EE"/>
              </w:rPr>
            </w:pPr>
          </w:p>
          <w:p w14:paraId="2AEE1E08" w14:textId="77777777" w:rsidR="00913320" w:rsidRPr="001728BE" w:rsidRDefault="00913320" w:rsidP="00776843">
            <w:pPr>
              <w:jc w:val="center"/>
              <w:rPr>
                <w:color w:val="000000"/>
                <w:sz w:val="20"/>
                <w:szCs w:val="20"/>
                <w:lang w:val="et-EE"/>
              </w:rPr>
            </w:pPr>
            <w:r w:rsidRPr="001728BE">
              <w:rPr>
                <w:color w:val="000000"/>
                <w:sz w:val="20"/>
                <w:szCs w:val="20"/>
                <w:lang w:val="et-EE"/>
              </w:rPr>
              <w:t>1,98 (1,33; 2,95); 0,001</w:t>
            </w:r>
          </w:p>
          <w:p w14:paraId="0C02D826" w14:textId="77777777" w:rsidR="00913320" w:rsidRPr="001728BE" w:rsidRDefault="00913320" w:rsidP="00776843">
            <w:pPr>
              <w:jc w:val="center"/>
              <w:rPr>
                <w:bCs/>
                <w:iCs/>
                <w:color w:val="000000"/>
                <w:sz w:val="20"/>
                <w:szCs w:val="20"/>
                <w:lang w:val="et-EE"/>
              </w:rPr>
            </w:pPr>
            <w:r w:rsidRPr="001728BE">
              <w:rPr>
                <w:color w:val="000000"/>
                <w:sz w:val="20"/>
                <w:szCs w:val="20"/>
                <w:lang w:val="et-EE"/>
              </w:rPr>
              <w:t>1,34 (0,87; 2,05); 0,179</w:t>
            </w:r>
          </w:p>
        </w:tc>
      </w:tr>
      <w:tr w:rsidR="004B0CB5" w:rsidRPr="00F648B6" w14:paraId="1EDA3C60" w14:textId="77777777" w:rsidTr="004B0CB5">
        <w:trPr>
          <w:cantSplit/>
        </w:trPr>
        <w:tc>
          <w:tcPr>
            <w:tcW w:w="9289" w:type="dxa"/>
            <w:gridSpan w:val="4"/>
            <w:tcBorders>
              <w:left w:val="nil"/>
              <w:bottom w:val="nil"/>
              <w:right w:val="nil"/>
            </w:tcBorders>
          </w:tcPr>
          <w:p w14:paraId="5D3850A7" w14:textId="77777777" w:rsidR="004B0CB5" w:rsidRPr="001728BE" w:rsidRDefault="004B0CB5" w:rsidP="00B679F4">
            <w:pPr>
              <w:rPr>
                <w:color w:val="000000"/>
                <w:sz w:val="18"/>
                <w:szCs w:val="18"/>
                <w:lang w:val="et-EE"/>
              </w:rPr>
            </w:pPr>
            <w:r w:rsidRPr="001728BE">
              <w:rPr>
                <w:color w:val="000000"/>
                <w:sz w:val="18"/>
                <w:szCs w:val="18"/>
                <w:lang w:val="et-EE"/>
              </w:rPr>
              <w:t>CI=usaldusintervall; CR= täielik ravivastus; nCR=peaaegu täielik ravivastus; ITT=(</w:t>
            </w:r>
            <w:r w:rsidRPr="001728BE">
              <w:rPr>
                <w:i/>
                <w:color w:val="000000"/>
                <w:sz w:val="18"/>
                <w:szCs w:val="18"/>
                <w:lang w:val="et-EE"/>
              </w:rPr>
              <w:t>Intent to treat)</w:t>
            </w:r>
            <w:r w:rsidRPr="001728BE">
              <w:rPr>
                <w:color w:val="000000"/>
                <w:sz w:val="18"/>
                <w:szCs w:val="18"/>
                <w:lang w:val="et-EE"/>
              </w:rPr>
              <w:t xml:space="preserve"> ravikavatsuslik; RR=ravivastuse määr; Bz=bortesomiib; BzDx=bortesomiib, deksametasoon; VDDx=vinkristiin, doksorubitsiin, deksametasoon; VGPR=väga hea osaline ravivastus; PR=osaline ravivastus, OR=riski suhe</w:t>
            </w:r>
          </w:p>
          <w:p w14:paraId="547AF959" w14:textId="77777777" w:rsidR="004B0CB5" w:rsidRPr="001728BE" w:rsidRDefault="004B0CB5" w:rsidP="00B679F4">
            <w:pPr>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Esmane tulemusnäitaja</w:t>
            </w:r>
          </w:p>
          <w:p w14:paraId="0CBCADA4" w14:textId="77777777" w:rsidR="004B0CB5" w:rsidRPr="001728BE" w:rsidRDefault="004B0CB5" w:rsidP="00B679F4">
            <w:pPr>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Ravivastuse määrade OR põhineb Mantel</w:t>
            </w:r>
            <w:r w:rsidRPr="001728BE">
              <w:rPr>
                <w:color w:val="000000"/>
                <w:sz w:val="18"/>
                <w:szCs w:val="18"/>
                <w:lang w:val="et-EE"/>
              </w:rPr>
              <w:noBreakHyphen/>
              <w:t>Haenszel üldiste riski suhete määradel stratifitseeritud tabelites; p</w:t>
            </w:r>
            <w:r w:rsidRPr="001728BE">
              <w:rPr>
                <w:color w:val="000000"/>
                <w:sz w:val="18"/>
                <w:szCs w:val="18"/>
                <w:lang w:val="et-EE"/>
              </w:rPr>
              <w:noBreakHyphen/>
              <w:t>väärtused tuginevad Cochran-Mantel</w:t>
            </w:r>
            <w:r w:rsidRPr="001728BE">
              <w:rPr>
                <w:color w:val="000000"/>
                <w:sz w:val="18"/>
                <w:szCs w:val="18"/>
                <w:lang w:val="et-EE"/>
              </w:rPr>
              <w:noBreakHyphen/>
              <w:t>Haenszel analüüsile.</w:t>
            </w:r>
          </w:p>
          <w:p w14:paraId="3D5E2C0B" w14:textId="77777777" w:rsidR="004B0CB5" w:rsidRPr="001728BE" w:rsidRDefault="004B0CB5" w:rsidP="00B679F4">
            <w:pPr>
              <w:ind w:left="284" w:hanging="284"/>
              <w:rPr>
                <w:color w:val="000000"/>
                <w:sz w:val="18"/>
                <w:szCs w:val="18"/>
                <w:lang w:val="et-EE"/>
              </w:rPr>
            </w:pPr>
            <w:r w:rsidRPr="001728BE">
              <w:rPr>
                <w:color w:val="000000"/>
                <w:sz w:val="18"/>
                <w:szCs w:val="18"/>
                <w:vertAlign w:val="superscript"/>
                <w:lang w:val="et-EE"/>
              </w:rPr>
              <w:t>b</w:t>
            </w:r>
            <w:r w:rsidRPr="001728BE">
              <w:rPr>
                <w:rStyle w:val="hps"/>
                <w:rFonts w:eastAsia="Arial Unicode MS"/>
                <w:sz w:val="18"/>
                <w:szCs w:val="18"/>
                <w:lang w:val="et-EE"/>
              </w:rPr>
              <w:t>Viitab</w:t>
            </w:r>
            <w:r w:rsidRPr="001728BE">
              <w:rPr>
                <w:sz w:val="18"/>
                <w:szCs w:val="18"/>
                <w:lang w:val="et-EE"/>
              </w:rPr>
              <w:t xml:space="preserve"> </w:t>
            </w:r>
            <w:r w:rsidRPr="001728BE">
              <w:rPr>
                <w:rStyle w:val="hps"/>
                <w:rFonts w:eastAsia="Arial Unicode MS"/>
                <w:sz w:val="18"/>
                <w:szCs w:val="18"/>
                <w:lang w:val="et-EE"/>
              </w:rPr>
              <w:t>ravivastusele</w:t>
            </w:r>
            <w:r w:rsidRPr="001728BE">
              <w:rPr>
                <w:sz w:val="18"/>
                <w:szCs w:val="18"/>
                <w:lang w:val="et-EE"/>
              </w:rPr>
              <w:t xml:space="preserve"> </w:t>
            </w:r>
            <w:r w:rsidRPr="001728BE">
              <w:rPr>
                <w:rStyle w:val="hps"/>
                <w:rFonts w:eastAsia="Arial Unicode MS"/>
                <w:sz w:val="18"/>
                <w:szCs w:val="18"/>
                <w:lang w:val="et-EE"/>
              </w:rPr>
              <w:t>pärast</w:t>
            </w:r>
            <w:r w:rsidRPr="001728BE">
              <w:rPr>
                <w:sz w:val="18"/>
                <w:szCs w:val="18"/>
                <w:lang w:val="et-EE"/>
              </w:rPr>
              <w:t xml:space="preserve"> </w:t>
            </w:r>
            <w:r w:rsidRPr="001728BE">
              <w:rPr>
                <w:rStyle w:val="hps"/>
                <w:rFonts w:eastAsia="Arial Unicode MS"/>
                <w:sz w:val="18"/>
                <w:szCs w:val="18"/>
                <w:lang w:val="et-EE"/>
              </w:rPr>
              <w:t>teist</w:t>
            </w:r>
            <w:r w:rsidRPr="001728BE">
              <w:rPr>
                <w:sz w:val="18"/>
                <w:szCs w:val="18"/>
                <w:lang w:val="et-EE"/>
              </w:rPr>
              <w:t xml:space="preserve"> </w:t>
            </w:r>
            <w:r w:rsidRPr="001728BE">
              <w:rPr>
                <w:rFonts w:eastAsia="Arial Unicode MS"/>
                <w:sz w:val="18"/>
                <w:szCs w:val="18"/>
                <w:lang w:val="et-EE"/>
              </w:rPr>
              <w:t>transplantatsiooni</w:t>
            </w:r>
            <w:r w:rsidRPr="001728BE">
              <w:rPr>
                <w:rStyle w:val="hps"/>
                <w:rFonts w:eastAsia="Arial Unicode MS"/>
                <w:sz w:val="18"/>
                <w:szCs w:val="18"/>
                <w:lang w:val="et-EE"/>
              </w:rPr>
              <w:t xml:space="preserve"> patsientidel</w:t>
            </w:r>
            <w:r w:rsidRPr="001728BE">
              <w:rPr>
                <w:sz w:val="18"/>
                <w:szCs w:val="18"/>
                <w:lang w:val="et-EE"/>
              </w:rPr>
              <w:t xml:space="preserve">, kellel teostati </w:t>
            </w:r>
            <w:r w:rsidRPr="001728BE">
              <w:rPr>
                <w:rStyle w:val="hps"/>
                <w:rFonts w:eastAsia="Arial Unicode MS"/>
                <w:sz w:val="18"/>
                <w:szCs w:val="18"/>
                <w:lang w:val="et-EE"/>
              </w:rPr>
              <w:t>teine</w:t>
            </w:r>
            <w:r w:rsidRPr="001728BE">
              <w:rPr>
                <w:sz w:val="18"/>
                <w:szCs w:val="18"/>
                <w:lang w:val="et-EE"/>
              </w:rPr>
              <w:t xml:space="preserve"> </w:t>
            </w:r>
            <w:r w:rsidRPr="001728BE">
              <w:rPr>
                <w:rFonts w:eastAsia="Arial Unicode MS"/>
                <w:sz w:val="18"/>
                <w:szCs w:val="18"/>
                <w:lang w:val="et-EE"/>
              </w:rPr>
              <w:t>transplantatsioon</w:t>
            </w:r>
            <w:r w:rsidRPr="001728BE">
              <w:rPr>
                <w:color w:val="000000"/>
                <w:sz w:val="18"/>
                <w:szCs w:val="18"/>
                <w:lang w:val="et-EE"/>
              </w:rPr>
              <w:t xml:space="preserve"> (42/240 [18% ] BzDx grupis ja 52/242 [21%] VDDx grupis).</w:t>
            </w:r>
          </w:p>
          <w:p w14:paraId="60CC7610" w14:textId="77777777" w:rsidR="004B0CB5" w:rsidRPr="001728BE" w:rsidRDefault="004B0CB5" w:rsidP="00B679F4">
            <w:pPr>
              <w:rPr>
                <w:color w:val="000000"/>
                <w:sz w:val="18"/>
                <w:szCs w:val="18"/>
                <w:lang w:val="et-EE"/>
              </w:rPr>
            </w:pPr>
            <w:r w:rsidRPr="001728BE">
              <w:rPr>
                <w:color w:val="000000"/>
                <w:sz w:val="18"/>
                <w:szCs w:val="18"/>
                <w:lang w:val="et-EE"/>
              </w:rPr>
              <w:t xml:space="preserve">Märkus: OR &gt; 1 näitab </w:t>
            </w:r>
            <w:r w:rsidRPr="001728BE">
              <w:rPr>
                <w:bCs/>
                <w:iCs/>
                <w:color w:val="000000"/>
                <w:sz w:val="18"/>
                <w:szCs w:val="18"/>
                <w:lang w:val="et-EE"/>
              </w:rPr>
              <w:t>Bz</w:t>
            </w:r>
            <w:r w:rsidRPr="001728BE">
              <w:rPr>
                <w:bCs/>
                <w:iCs/>
                <w:color w:val="000000"/>
                <w:sz w:val="18"/>
                <w:szCs w:val="18"/>
                <w:lang w:val="et-EE"/>
              </w:rPr>
              <w:noBreakHyphen/>
              <w:t>d sisaldavast induktsioonravist saadavat kasu</w:t>
            </w:r>
          </w:p>
        </w:tc>
      </w:tr>
    </w:tbl>
    <w:p w14:paraId="354AEC51" w14:textId="77777777" w:rsidR="00D25744" w:rsidRPr="001728BE" w:rsidRDefault="00D25744" w:rsidP="00776843">
      <w:pPr>
        <w:rPr>
          <w:color w:val="000000"/>
          <w:lang w:val="et-EE"/>
        </w:rPr>
      </w:pPr>
    </w:p>
    <w:p w14:paraId="1658B72B" w14:textId="77777777" w:rsidR="00D25744" w:rsidRPr="001728BE" w:rsidRDefault="00D25744" w:rsidP="00776843">
      <w:pPr>
        <w:rPr>
          <w:color w:val="000000"/>
          <w:lang w:val="et-EE"/>
        </w:rPr>
      </w:pPr>
      <w:r w:rsidRPr="001728BE">
        <w:rPr>
          <w:color w:val="000000"/>
          <w:lang w:val="et-EE"/>
        </w:rPr>
        <w:t>Uuringus MMY</w:t>
      </w:r>
      <w:r w:rsidRPr="001728BE">
        <w:rPr>
          <w:color w:val="000000"/>
          <w:lang w:val="et-EE"/>
        </w:rPr>
        <w:noBreakHyphen/>
        <w:t xml:space="preserve">3010 võrreldi </w:t>
      </w:r>
      <w:r w:rsidR="00CB204A" w:rsidRPr="001728BE">
        <w:rPr>
          <w:color w:val="000000"/>
          <w:szCs w:val="22"/>
          <w:lang w:val="et-EE"/>
        </w:rPr>
        <w:t xml:space="preserve">bortesomiibi </w:t>
      </w:r>
      <w:r w:rsidRPr="001728BE">
        <w:rPr>
          <w:color w:val="000000"/>
          <w:lang w:val="et-EE"/>
        </w:rPr>
        <w:t>kombinatsioonravi talidomiidi ja deksametasooniga [</w:t>
      </w:r>
      <w:r w:rsidR="00CB204A" w:rsidRPr="001728BE">
        <w:rPr>
          <w:color w:val="000000"/>
          <w:lang w:val="et-EE"/>
        </w:rPr>
        <w:t>Bz</w:t>
      </w:r>
      <w:r w:rsidRPr="001728BE">
        <w:rPr>
          <w:color w:val="000000"/>
          <w:lang w:val="et-EE"/>
        </w:rPr>
        <w:t xml:space="preserve">TDx, n=130] talidomiid-deksametasoonraviga [TDx, n=127]. </w:t>
      </w:r>
      <w:r w:rsidR="00CB204A" w:rsidRPr="001728BE">
        <w:rPr>
          <w:color w:val="000000"/>
          <w:lang w:val="et-EE"/>
        </w:rPr>
        <w:t>Bz</w:t>
      </w:r>
      <w:r w:rsidRPr="001728BE">
        <w:rPr>
          <w:color w:val="000000"/>
          <w:lang w:val="et-EE"/>
        </w:rPr>
        <w:t xml:space="preserve">TDx rühma patsiendid said kuus 4-nädalast ravikuuri, mille koosseisu kuulusid </w:t>
      </w:r>
      <w:r w:rsidR="00CB204A" w:rsidRPr="001728BE">
        <w:rPr>
          <w:color w:val="000000"/>
          <w:lang w:val="et-EE"/>
        </w:rPr>
        <w:t>bortesomiib</w:t>
      </w:r>
      <w:r w:rsidRPr="001728BE">
        <w:rPr>
          <w:color w:val="000000"/>
          <w:lang w:val="et-EE"/>
        </w:rPr>
        <w:t>(1,3 mg/m</w:t>
      </w:r>
      <w:r w:rsidRPr="001728BE">
        <w:rPr>
          <w:color w:val="000000"/>
          <w:vertAlign w:val="superscript"/>
          <w:lang w:val="et-EE"/>
        </w:rPr>
        <w:t>2</w:t>
      </w:r>
      <w:r w:rsidRPr="001728BE">
        <w:rPr>
          <w:color w:val="000000"/>
          <w:lang w:val="et-EE"/>
        </w:rPr>
        <w:t xml:space="preserve"> kaks korda nädalas päevadel 1, 4, 8 ja 11, seejärel 17</w:t>
      </w:r>
      <w:r w:rsidRPr="001728BE">
        <w:rPr>
          <w:color w:val="000000"/>
          <w:lang w:val="et-EE"/>
        </w:rPr>
        <w:noBreakHyphen/>
        <w:t>päevane ravivaba perio</w:t>
      </w:r>
      <w:r w:rsidR="00824E29" w:rsidRPr="001728BE">
        <w:rPr>
          <w:color w:val="000000"/>
          <w:lang w:val="et-EE"/>
        </w:rPr>
        <w:t>o</w:t>
      </w:r>
      <w:r w:rsidRPr="001728BE">
        <w:rPr>
          <w:color w:val="000000"/>
          <w:lang w:val="et-EE"/>
        </w:rPr>
        <w:t>d päevast 12 kuni päevani 28), deksametasoon (40 mg suukaudselt päevadel 1 kuni 4 ja päevadel 8 kuni 11) ja talidomiid (suukaudselt 50 mg ööpäevas päevadel 1…14, suurendades annust 100 mg-ni päevadel 15…28 ja seejärel kuni annuseni 200 mg ööpäevas).</w:t>
      </w:r>
    </w:p>
    <w:p w14:paraId="6477BAFF" w14:textId="77777777" w:rsidR="00123292" w:rsidRPr="001728BE" w:rsidRDefault="00123292" w:rsidP="00776843">
      <w:pPr>
        <w:rPr>
          <w:color w:val="000000"/>
          <w:lang w:val="et-EE"/>
        </w:rPr>
      </w:pPr>
      <w:r w:rsidRPr="001728BE">
        <w:rPr>
          <w:color w:val="000000"/>
          <w:lang w:val="et-EE"/>
        </w:rPr>
        <w:t xml:space="preserve">Üks ühekordne tüvirakkude transplantatsioon teostati 105 (81%) </w:t>
      </w:r>
      <w:r w:rsidR="00CB204A" w:rsidRPr="001728BE">
        <w:rPr>
          <w:color w:val="000000"/>
          <w:lang w:val="et-EE"/>
        </w:rPr>
        <w:t>Bz</w:t>
      </w:r>
      <w:r w:rsidRPr="001728BE">
        <w:rPr>
          <w:color w:val="000000"/>
          <w:lang w:val="et-EE"/>
        </w:rPr>
        <w:t xml:space="preserve">TDx rühma patsiendil ja 78 (61%) TDx rühma patsiendil. Patsientide demograafilised ja ravieelsed haiguse näitajad olid ravirühmades sarnased. </w:t>
      </w:r>
      <w:r w:rsidR="00CB204A" w:rsidRPr="001728BE">
        <w:rPr>
          <w:color w:val="000000"/>
          <w:lang w:val="et-EE"/>
        </w:rPr>
        <w:t>Bz</w:t>
      </w:r>
      <w:r w:rsidRPr="001728BE">
        <w:rPr>
          <w:color w:val="000000"/>
          <w:lang w:val="et-EE"/>
        </w:rPr>
        <w:t>TDx ja TDx rühma patsientide vanus</w:t>
      </w:r>
      <w:r w:rsidR="000832BB" w:rsidRPr="001728BE">
        <w:rPr>
          <w:color w:val="000000"/>
          <w:lang w:val="et-EE"/>
        </w:rPr>
        <w:t>e mediaanväärtus</w:t>
      </w:r>
      <w:r w:rsidRPr="001728BE">
        <w:rPr>
          <w:color w:val="000000"/>
          <w:lang w:val="et-EE"/>
        </w:rPr>
        <w:t xml:space="preserve"> oli vastavalt 57 </w:t>
      </w:r>
      <w:r w:rsidRPr="001728BE">
        <w:rPr>
          <w:i/>
          <w:color w:val="000000"/>
          <w:lang w:val="et-EE"/>
        </w:rPr>
        <w:t>versus</w:t>
      </w:r>
      <w:r w:rsidRPr="001728BE">
        <w:rPr>
          <w:color w:val="000000"/>
          <w:lang w:val="et-EE"/>
        </w:rPr>
        <w:t xml:space="preserve"> 56 aastat, </w:t>
      </w:r>
      <w:r w:rsidR="000832BB" w:rsidRPr="001728BE">
        <w:rPr>
          <w:color w:val="000000"/>
          <w:lang w:val="et-EE"/>
        </w:rPr>
        <w:lastRenderedPageBreak/>
        <w:t>valgest</w:t>
      </w:r>
      <w:r w:rsidRPr="001728BE">
        <w:rPr>
          <w:color w:val="000000"/>
          <w:lang w:val="et-EE"/>
        </w:rPr>
        <w:t xml:space="preserve"> rassist oli 99% </w:t>
      </w:r>
      <w:r w:rsidRPr="001728BE">
        <w:rPr>
          <w:i/>
          <w:color w:val="000000"/>
          <w:lang w:val="et-EE"/>
        </w:rPr>
        <w:t>versus</w:t>
      </w:r>
      <w:r w:rsidRPr="001728BE">
        <w:rPr>
          <w:color w:val="000000"/>
          <w:lang w:val="et-EE"/>
        </w:rPr>
        <w:t xml:space="preserve"> 98% patsientidest, meessoost patsiente oli 58% </w:t>
      </w:r>
      <w:r w:rsidRPr="001728BE">
        <w:rPr>
          <w:i/>
          <w:color w:val="000000"/>
          <w:lang w:val="et-EE"/>
        </w:rPr>
        <w:t>versus</w:t>
      </w:r>
      <w:r w:rsidRPr="001728BE">
        <w:rPr>
          <w:color w:val="000000"/>
          <w:lang w:val="et-EE"/>
        </w:rPr>
        <w:t xml:space="preserve"> 54%. 12% </w:t>
      </w:r>
      <w:r w:rsidR="00CB204A" w:rsidRPr="001728BE">
        <w:rPr>
          <w:color w:val="000000"/>
          <w:lang w:val="et-EE"/>
        </w:rPr>
        <w:t>Bz</w:t>
      </w:r>
      <w:r w:rsidRPr="001728BE">
        <w:rPr>
          <w:color w:val="000000"/>
          <w:lang w:val="et-EE"/>
        </w:rPr>
        <w:t xml:space="preserve">TDX rühma patsientidest klassifitseerus tsütogeneetiliselt kõrgriskipatsientideks, võrreldes 16%-ga TDx rühma patsientidest. </w:t>
      </w:r>
      <w:r w:rsidR="000832BB" w:rsidRPr="001728BE">
        <w:rPr>
          <w:color w:val="000000"/>
          <w:lang w:val="et-EE"/>
        </w:rPr>
        <w:t>R</w:t>
      </w:r>
      <w:r w:rsidRPr="001728BE">
        <w:rPr>
          <w:color w:val="000000"/>
          <w:lang w:val="et-EE"/>
        </w:rPr>
        <w:t>avi kestus</w:t>
      </w:r>
      <w:r w:rsidR="000832BB" w:rsidRPr="001728BE">
        <w:rPr>
          <w:color w:val="000000"/>
          <w:lang w:val="et-EE"/>
        </w:rPr>
        <w:t>e mediaanväärtus</w:t>
      </w:r>
      <w:r w:rsidRPr="001728BE">
        <w:rPr>
          <w:color w:val="000000"/>
          <w:lang w:val="et-EE"/>
        </w:rPr>
        <w:t xml:space="preserve"> oli 24,0 nädalat ja manustatud ravitsüklite </w:t>
      </w:r>
      <w:r w:rsidR="000832BB" w:rsidRPr="001728BE">
        <w:rPr>
          <w:color w:val="000000"/>
          <w:lang w:val="et-EE"/>
        </w:rPr>
        <w:t>mediaanväärtus</w:t>
      </w:r>
      <w:r w:rsidRPr="001728BE">
        <w:rPr>
          <w:color w:val="000000"/>
          <w:lang w:val="et-EE"/>
        </w:rPr>
        <w:t xml:space="preserve"> oli 6,0</w:t>
      </w:r>
      <w:r w:rsidR="000832BB" w:rsidRPr="001728BE">
        <w:rPr>
          <w:color w:val="000000"/>
          <w:lang w:val="et-EE"/>
        </w:rPr>
        <w:t xml:space="preserve"> ja</w:t>
      </w:r>
      <w:r w:rsidRPr="001728BE">
        <w:rPr>
          <w:color w:val="000000"/>
          <w:lang w:val="et-EE"/>
        </w:rPr>
        <w:t xml:space="preserve"> see oli sarnane kõigis ravi</w:t>
      </w:r>
      <w:r w:rsidR="000832BB" w:rsidRPr="001728BE">
        <w:rPr>
          <w:color w:val="000000"/>
          <w:lang w:val="et-EE"/>
        </w:rPr>
        <w:t>rühma</w:t>
      </w:r>
      <w:r w:rsidRPr="001728BE">
        <w:rPr>
          <w:color w:val="000000"/>
          <w:lang w:val="et-EE"/>
        </w:rPr>
        <w:t>des.</w:t>
      </w:r>
    </w:p>
    <w:p w14:paraId="604DA253" w14:textId="77777777" w:rsidR="00123292" w:rsidRPr="001728BE" w:rsidRDefault="00123292" w:rsidP="00776843">
      <w:pPr>
        <w:rPr>
          <w:color w:val="000000"/>
          <w:lang w:val="et-EE"/>
        </w:rPr>
      </w:pPr>
      <w:r w:rsidRPr="001728BE">
        <w:rPr>
          <w:color w:val="000000"/>
          <w:lang w:val="et-EE"/>
        </w:rPr>
        <w:t xml:space="preserve">Uuringu esmasteks efektiivsuse tulemusnäitajateks olid induktsioonijärgsed ja transplantatsioonijärgsed ravivastuse määrad (CR+nCR). Statistiliselt olulist CR+nCR erinevust täheldati selle ravirühma kasuks, milles rakendati </w:t>
      </w:r>
      <w:r w:rsidR="00CB204A" w:rsidRPr="001728BE">
        <w:rPr>
          <w:color w:val="000000"/>
          <w:lang w:val="et-EE"/>
        </w:rPr>
        <w:t xml:space="preserve">bortesomiibi </w:t>
      </w:r>
      <w:r w:rsidRPr="001728BE">
        <w:rPr>
          <w:color w:val="000000"/>
          <w:lang w:val="et-EE"/>
        </w:rPr>
        <w:t>kombinatsioonravi deksametasooni ja talidomiidiga. Teisesed efektiivsuse tulemusnäitajad olid progresseerumisvaba elulemus</w:t>
      </w:r>
      <w:r w:rsidRPr="001728BE" w:rsidDel="00C81522">
        <w:rPr>
          <w:color w:val="000000"/>
          <w:lang w:val="et-EE"/>
        </w:rPr>
        <w:t xml:space="preserve"> </w:t>
      </w:r>
      <w:r w:rsidRPr="001728BE">
        <w:rPr>
          <w:color w:val="000000"/>
          <w:lang w:val="et-EE"/>
        </w:rPr>
        <w:t>ja üldine elulemus. Peamised efektiivsus</w:t>
      </w:r>
      <w:r w:rsidR="000832BB" w:rsidRPr="001728BE">
        <w:rPr>
          <w:color w:val="000000"/>
          <w:lang w:val="et-EE"/>
        </w:rPr>
        <w:t xml:space="preserve">e </w:t>
      </w:r>
      <w:r w:rsidRPr="001728BE">
        <w:rPr>
          <w:color w:val="000000"/>
          <w:lang w:val="et-EE"/>
        </w:rPr>
        <w:t>tulemused on e</w:t>
      </w:r>
      <w:r w:rsidR="000832BB" w:rsidRPr="001728BE">
        <w:rPr>
          <w:color w:val="000000"/>
          <w:lang w:val="et-EE"/>
        </w:rPr>
        <w:t>sita</w:t>
      </w:r>
      <w:r w:rsidRPr="001728BE">
        <w:rPr>
          <w:color w:val="000000"/>
          <w:lang w:val="et-EE"/>
        </w:rPr>
        <w:t>tud tabelis 1</w:t>
      </w:r>
      <w:r w:rsidR="003878A7" w:rsidRPr="001728BE">
        <w:rPr>
          <w:color w:val="000000"/>
          <w:lang w:val="et-EE"/>
        </w:rPr>
        <w:t>3</w:t>
      </w:r>
      <w:r w:rsidRPr="001728BE">
        <w:rPr>
          <w:color w:val="000000"/>
          <w:lang w:val="et-EE"/>
        </w:rPr>
        <w:t>.</w:t>
      </w:r>
    </w:p>
    <w:p w14:paraId="1D593441" w14:textId="77777777" w:rsidR="00123292" w:rsidRPr="001728BE" w:rsidRDefault="00123292" w:rsidP="00776843">
      <w:pPr>
        <w:rPr>
          <w:color w:val="000000"/>
          <w:lang w:val="et-EE"/>
        </w:rPr>
      </w:pPr>
    </w:p>
    <w:p w14:paraId="02365CE3" w14:textId="77777777" w:rsidR="00123292" w:rsidRPr="001728BE" w:rsidRDefault="00123292" w:rsidP="00776843">
      <w:pPr>
        <w:keepNext/>
        <w:tabs>
          <w:tab w:val="left" w:pos="1134"/>
        </w:tabs>
        <w:rPr>
          <w:bCs/>
          <w:i/>
          <w:iCs/>
          <w:color w:val="000000"/>
          <w:lang w:val="et-EE"/>
        </w:rPr>
      </w:pPr>
      <w:r w:rsidRPr="001728BE">
        <w:rPr>
          <w:bCs/>
          <w:i/>
          <w:iCs/>
          <w:color w:val="000000"/>
          <w:lang w:val="et-EE"/>
        </w:rPr>
        <w:t>Tabel 1</w:t>
      </w:r>
      <w:r w:rsidR="003878A7" w:rsidRPr="001728BE">
        <w:rPr>
          <w:bCs/>
          <w:i/>
          <w:iCs/>
          <w:color w:val="000000"/>
          <w:lang w:val="et-EE"/>
        </w:rPr>
        <w:t>3</w:t>
      </w:r>
      <w:r w:rsidRPr="001728BE">
        <w:rPr>
          <w:bCs/>
          <w:i/>
          <w:iCs/>
          <w:color w:val="000000"/>
          <w:lang w:val="et-EE"/>
        </w:rPr>
        <w:t>:</w:t>
      </w:r>
      <w:r w:rsidR="00297B75" w:rsidRPr="001728BE">
        <w:rPr>
          <w:bCs/>
          <w:i/>
          <w:iCs/>
          <w:color w:val="000000"/>
          <w:lang w:val="et-EE"/>
        </w:rPr>
        <w:tab/>
      </w:r>
      <w:r w:rsidRPr="001728BE">
        <w:rPr>
          <w:i/>
          <w:iCs/>
          <w:color w:val="000000"/>
          <w:lang w:val="et-EE"/>
        </w:rPr>
        <w:t>Efektiivsus</w:t>
      </w:r>
      <w:r w:rsidR="000832BB" w:rsidRPr="001728BE">
        <w:rPr>
          <w:i/>
          <w:iCs/>
          <w:color w:val="000000"/>
          <w:lang w:val="et-EE"/>
        </w:rPr>
        <w:t xml:space="preserve">e </w:t>
      </w:r>
      <w:r w:rsidRPr="001728BE">
        <w:rPr>
          <w:i/>
          <w:iCs/>
          <w:color w:val="000000"/>
          <w:lang w:val="et-EE"/>
        </w:rPr>
        <w:t xml:space="preserve">tulemused uuringus </w:t>
      </w:r>
      <w:r w:rsidRPr="001728BE">
        <w:rPr>
          <w:i/>
          <w:color w:val="000000"/>
          <w:lang w:val="et-EE"/>
        </w:rPr>
        <w:t>MMY</w:t>
      </w:r>
      <w:r w:rsidRPr="001728BE">
        <w:rPr>
          <w:i/>
          <w:color w:val="000000"/>
          <w:lang w:val="et-EE"/>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875"/>
        <w:gridCol w:w="1875"/>
        <w:gridCol w:w="2398"/>
      </w:tblGrid>
      <w:tr w:rsidR="00123292" w:rsidRPr="001728BE" w14:paraId="24C6A9E0" w14:textId="77777777" w:rsidTr="0086313C">
        <w:trPr>
          <w:cantSplit/>
        </w:trPr>
        <w:tc>
          <w:tcPr>
            <w:tcW w:w="2956" w:type="dxa"/>
          </w:tcPr>
          <w:p w14:paraId="7A961793" w14:textId="77777777" w:rsidR="00123292" w:rsidRPr="001728BE" w:rsidRDefault="00123292" w:rsidP="00776843">
            <w:pPr>
              <w:keepNext/>
              <w:rPr>
                <w:bCs/>
                <w:i/>
                <w:iCs/>
                <w:color w:val="000000"/>
                <w:sz w:val="20"/>
                <w:szCs w:val="20"/>
                <w:lang w:val="et-EE"/>
              </w:rPr>
            </w:pPr>
            <w:r w:rsidRPr="001728BE">
              <w:rPr>
                <w:b/>
                <w:bCs/>
                <w:iCs/>
                <w:color w:val="000000"/>
                <w:sz w:val="20"/>
                <w:szCs w:val="20"/>
                <w:lang w:val="et-EE"/>
              </w:rPr>
              <w:t>Tulemusnäitaja</w:t>
            </w:r>
          </w:p>
        </w:tc>
        <w:tc>
          <w:tcPr>
            <w:tcW w:w="1915" w:type="dxa"/>
          </w:tcPr>
          <w:p w14:paraId="6B135B90" w14:textId="77777777" w:rsidR="00123292" w:rsidRPr="001728BE" w:rsidRDefault="0086313C" w:rsidP="00776843">
            <w:pPr>
              <w:keepNext/>
              <w:jc w:val="center"/>
              <w:rPr>
                <w:bCs/>
                <w:i/>
                <w:iCs/>
                <w:color w:val="000000"/>
                <w:sz w:val="20"/>
                <w:szCs w:val="20"/>
                <w:lang w:val="et-EE"/>
              </w:rPr>
            </w:pPr>
            <w:r w:rsidRPr="001728BE">
              <w:rPr>
                <w:b/>
                <w:color w:val="000000"/>
                <w:sz w:val="20"/>
                <w:szCs w:val="20"/>
                <w:lang w:val="et-EE"/>
              </w:rPr>
              <w:t>Bz</w:t>
            </w:r>
            <w:r w:rsidR="00123292" w:rsidRPr="001728BE">
              <w:rPr>
                <w:b/>
                <w:color w:val="000000"/>
                <w:sz w:val="20"/>
                <w:szCs w:val="20"/>
                <w:lang w:val="et-EE"/>
              </w:rPr>
              <w:t>TDx</w:t>
            </w:r>
          </w:p>
        </w:tc>
        <w:tc>
          <w:tcPr>
            <w:tcW w:w="1915" w:type="dxa"/>
          </w:tcPr>
          <w:p w14:paraId="60AC8923" w14:textId="77777777" w:rsidR="00123292" w:rsidRPr="001728BE" w:rsidRDefault="00123292" w:rsidP="00776843">
            <w:pPr>
              <w:keepNext/>
              <w:jc w:val="center"/>
              <w:rPr>
                <w:bCs/>
                <w:i/>
                <w:iCs/>
                <w:color w:val="000000"/>
                <w:sz w:val="20"/>
                <w:szCs w:val="20"/>
                <w:lang w:val="et-EE"/>
              </w:rPr>
            </w:pPr>
            <w:r w:rsidRPr="001728BE">
              <w:rPr>
                <w:b/>
                <w:color w:val="000000"/>
                <w:sz w:val="20"/>
                <w:szCs w:val="20"/>
                <w:lang w:val="et-EE"/>
              </w:rPr>
              <w:t>TDx</w:t>
            </w:r>
          </w:p>
        </w:tc>
        <w:tc>
          <w:tcPr>
            <w:tcW w:w="2503" w:type="dxa"/>
          </w:tcPr>
          <w:p w14:paraId="5615FE39" w14:textId="77777777" w:rsidR="00123292" w:rsidRPr="001728BE" w:rsidRDefault="00123292" w:rsidP="00776843">
            <w:pPr>
              <w:keepNext/>
              <w:jc w:val="center"/>
              <w:rPr>
                <w:bCs/>
                <w:i/>
                <w:iCs/>
                <w:color w:val="000000"/>
                <w:sz w:val="20"/>
                <w:szCs w:val="20"/>
                <w:lang w:val="et-EE"/>
              </w:rPr>
            </w:pPr>
            <w:r w:rsidRPr="001728BE">
              <w:rPr>
                <w:b/>
                <w:bCs/>
                <w:iCs/>
                <w:color w:val="000000"/>
                <w:sz w:val="20"/>
                <w:szCs w:val="20"/>
                <w:lang w:val="et-EE"/>
              </w:rPr>
              <w:t>OR; 95% CI; P väärtus</w:t>
            </w:r>
            <w:r w:rsidRPr="001728BE">
              <w:rPr>
                <w:b/>
                <w:bCs/>
                <w:iCs/>
                <w:color w:val="000000"/>
                <w:sz w:val="20"/>
                <w:szCs w:val="20"/>
                <w:vertAlign w:val="superscript"/>
                <w:lang w:val="et-EE"/>
              </w:rPr>
              <w:t>a</w:t>
            </w:r>
          </w:p>
        </w:tc>
      </w:tr>
      <w:tr w:rsidR="00123292" w:rsidRPr="001728BE" w14:paraId="3A192E54" w14:textId="77777777" w:rsidTr="0086313C">
        <w:trPr>
          <w:cantSplit/>
          <w:trHeight w:val="272"/>
        </w:trPr>
        <w:tc>
          <w:tcPr>
            <w:tcW w:w="2956" w:type="dxa"/>
          </w:tcPr>
          <w:p w14:paraId="746FAFB1" w14:textId="77777777" w:rsidR="00123292" w:rsidRPr="001728BE" w:rsidRDefault="00123292" w:rsidP="00776843">
            <w:pPr>
              <w:keepNext/>
              <w:rPr>
                <w:bCs/>
                <w:i/>
                <w:iCs/>
                <w:color w:val="000000"/>
                <w:sz w:val="20"/>
                <w:szCs w:val="20"/>
                <w:lang w:val="et-EE"/>
              </w:rPr>
            </w:pPr>
            <w:r w:rsidRPr="001728BE">
              <w:rPr>
                <w:b/>
                <w:color w:val="000000"/>
                <w:sz w:val="20"/>
                <w:szCs w:val="20"/>
                <w:lang w:val="et-EE"/>
              </w:rPr>
              <w:t>MMY-3010</w:t>
            </w:r>
          </w:p>
        </w:tc>
        <w:tc>
          <w:tcPr>
            <w:tcW w:w="1915" w:type="dxa"/>
          </w:tcPr>
          <w:p w14:paraId="7BB417C7" w14:textId="77777777" w:rsidR="00123292" w:rsidRPr="001728BE" w:rsidRDefault="00123292" w:rsidP="00776843">
            <w:pPr>
              <w:keepNext/>
              <w:rPr>
                <w:color w:val="000000"/>
                <w:sz w:val="20"/>
                <w:szCs w:val="20"/>
                <w:lang w:val="et-EE"/>
              </w:rPr>
            </w:pPr>
            <w:r w:rsidRPr="001728BE">
              <w:rPr>
                <w:color w:val="000000"/>
                <w:sz w:val="20"/>
                <w:szCs w:val="20"/>
                <w:lang w:val="et-EE"/>
              </w:rPr>
              <w:t>N=130 (ITT populatsioon)</w:t>
            </w:r>
          </w:p>
        </w:tc>
        <w:tc>
          <w:tcPr>
            <w:tcW w:w="1915" w:type="dxa"/>
          </w:tcPr>
          <w:p w14:paraId="47011E82" w14:textId="77777777" w:rsidR="00123292" w:rsidRPr="001728BE" w:rsidRDefault="00123292" w:rsidP="00776843">
            <w:pPr>
              <w:keepNext/>
              <w:rPr>
                <w:color w:val="000000"/>
                <w:sz w:val="20"/>
                <w:szCs w:val="20"/>
                <w:lang w:val="et-EE"/>
              </w:rPr>
            </w:pPr>
            <w:r w:rsidRPr="001728BE">
              <w:rPr>
                <w:color w:val="000000"/>
                <w:sz w:val="20"/>
                <w:szCs w:val="20"/>
                <w:lang w:val="et-EE"/>
              </w:rPr>
              <w:t>N=127 (ITT populatsioon)</w:t>
            </w:r>
          </w:p>
        </w:tc>
        <w:tc>
          <w:tcPr>
            <w:tcW w:w="2503" w:type="dxa"/>
          </w:tcPr>
          <w:p w14:paraId="10FC4CC0" w14:textId="77777777" w:rsidR="00123292" w:rsidRPr="001728BE" w:rsidRDefault="00123292" w:rsidP="00776843">
            <w:pPr>
              <w:keepNext/>
              <w:rPr>
                <w:color w:val="000000"/>
                <w:sz w:val="20"/>
                <w:szCs w:val="20"/>
                <w:lang w:val="et-EE"/>
              </w:rPr>
            </w:pPr>
          </w:p>
        </w:tc>
      </w:tr>
      <w:tr w:rsidR="00123292" w:rsidRPr="001728BE" w14:paraId="629891B5" w14:textId="77777777" w:rsidTr="0086313C">
        <w:trPr>
          <w:cantSplit/>
          <w:trHeight w:val="726"/>
        </w:trPr>
        <w:tc>
          <w:tcPr>
            <w:tcW w:w="2956" w:type="dxa"/>
          </w:tcPr>
          <w:p w14:paraId="7313186A" w14:textId="77777777" w:rsidR="00123292" w:rsidRPr="001728BE" w:rsidRDefault="00123292" w:rsidP="00776843">
            <w:pPr>
              <w:rPr>
                <w:color w:val="000000"/>
                <w:sz w:val="20"/>
                <w:szCs w:val="20"/>
                <w:lang w:val="et-EE"/>
              </w:rPr>
            </w:pPr>
            <w:r w:rsidRPr="001728BE">
              <w:rPr>
                <w:bCs/>
                <w:i/>
                <w:iCs/>
                <w:color w:val="000000"/>
                <w:sz w:val="20"/>
                <w:szCs w:val="20"/>
                <w:lang w:val="et-EE"/>
              </w:rPr>
              <w:t>* Ravivastuse määr (RR) (induktsioonijärgne</w:t>
            </w:r>
            <w:r w:rsidRPr="001728BE">
              <w:rPr>
                <w:i/>
                <w:color w:val="000000"/>
                <w:sz w:val="20"/>
                <w:szCs w:val="20"/>
                <w:lang w:val="et-EE"/>
              </w:rPr>
              <w:t>)</w:t>
            </w:r>
          </w:p>
          <w:p w14:paraId="3E9C9AC9" w14:textId="77777777" w:rsidR="00123292" w:rsidRPr="001728BE" w:rsidRDefault="00123292" w:rsidP="00776843">
            <w:pPr>
              <w:rPr>
                <w:color w:val="000000"/>
                <w:sz w:val="20"/>
                <w:szCs w:val="20"/>
                <w:lang w:val="et-EE"/>
              </w:rPr>
            </w:pPr>
            <w:r w:rsidRPr="001728BE">
              <w:rPr>
                <w:color w:val="000000"/>
                <w:sz w:val="20"/>
                <w:szCs w:val="20"/>
                <w:lang w:val="et-EE"/>
              </w:rPr>
              <w:t>CR+nCR</w:t>
            </w:r>
          </w:p>
          <w:p w14:paraId="18EAE9AA" w14:textId="77777777" w:rsidR="00123292" w:rsidRPr="001728BE" w:rsidRDefault="00123292" w:rsidP="00776843">
            <w:pPr>
              <w:rPr>
                <w:b/>
                <w:bCs/>
                <w:iCs/>
                <w:color w:val="000000"/>
                <w:sz w:val="20"/>
                <w:szCs w:val="20"/>
                <w:lang w:val="et-EE"/>
              </w:rPr>
            </w:pPr>
            <w:r w:rsidRPr="001728BE">
              <w:rPr>
                <w:color w:val="000000"/>
                <w:sz w:val="20"/>
                <w:szCs w:val="20"/>
                <w:lang w:val="et-EE"/>
              </w:rPr>
              <w:t>CR+nCR +PR % (95% CI)</w:t>
            </w:r>
          </w:p>
        </w:tc>
        <w:tc>
          <w:tcPr>
            <w:tcW w:w="1915" w:type="dxa"/>
          </w:tcPr>
          <w:p w14:paraId="0712CDAB" w14:textId="77777777" w:rsidR="00123292" w:rsidRPr="001728BE" w:rsidRDefault="00123292" w:rsidP="00776843">
            <w:pPr>
              <w:jc w:val="center"/>
              <w:rPr>
                <w:color w:val="000000"/>
                <w:sz w:val="20"/>
                <w:szCs w:val="20"/>
                <w:lang w:val="et-EE"/>
              </w:rPr>
            </w:pPr>
          </w:p>
          <w:p w14:paraId="7768C15B" w14:textId="77777777" w:rsidR="00123292" w:rsidRPr="001728BE" w:rsidRDefault="00123292" w:rsidP="00776843">
            <w:pPr>
              <w:jc w:val="center"/>
              <w:rPr>
                <w:color w:val="000000"/>
                <w:sz w:val="20"/>
                <w:szCs w:val="20"/>
                <w:lang w:val="et-EE"/>
              </w:rPr>
            </w:pPr>
            <w:r w:rsidRPr="001728BE">
              <w:rPr>
                <w:color w:val="000000"/>
                <w:sz w:val="20"/>
                <w:szCs w:val="20"/>
                <w:lang w:val="et-EE"/>
              </w:rPr>
              <w:t>49,2 (40,4; 58,1)</w:t>
            </w:r>
          </w:p>
          <w:p w14:paraId="08CEAEA8" w14:textId="77777777" w:rsidR="00123292" w:rsidRPr="001728BE" w:rsidRDefault="00123292" w:rsidP="00776843">
            <w:pPr>
              <w:jc w:val="center"/>
              <w:rPr>
                <w:color w:val="000000"/>
                <w:sz w:val="20"/>
                <w:szCs w:val="20"/>
                <w:lang w:val="et-EE"/>
              </w:rPr>
            </w:pPr>
            <w:r w:rsidRPr="001728BE">
              <w:rPr>
                <w:color w:val="000000"/>
                <w:sz w:val="20"/>
                <w:szCs w:val="20"/>
                <w:lang w:val="et-EE"/>
              </w:rPr>
              <w:t>84,6 (77,2; 90,3)</w:t>
            </w:r>
          </w:p>
        </w:tc>
        <w:tc>
          <w:tcPr>
            <w:tcW w:w="1915" w:type="dxa"/>
          </w:tcPr>
          <w:p w14:paraId="7C0F1A66" w14:textId="77777777" w:rsidR="00123292" w:rsidRPr="001728BE" w:rsidRDefault="00123292" w:rsidP="00776843">
            <w:pPr>
              <w:jc w:val="center"/>
              <w:rPr>
                <w:color w:val="000000"/>
                <w:sz w:val="20"/>
                <w:szCs w:val="20"/>
                <w:lang w:val="et-EE"/>
              </w:rPr>
            </w:pPr>
          </w:p>
          <w:p w14:paraId="6A74C42C" w14:textId="77777777" w:rsidR="00123292" w:rsidRPr="001728BE" w:rsidRDefault="00123292" w:rsidP="00776843">
            <w:pPr>
              <w:jc w:val="center"/>
              <w:rPr>
                <w:color w:val="000000"/>
                <w:sz w:val="20"/>
                <w:szCs w:val="20"/>
                <w:lang w:val="et-EE"/>
              </w:rPr>
            </w:pPr>
            <w:r w:rsidRPr="001728BE">
              <w:rPr>
                <w:color w:val="000000"/>
                <w:sz w:val="20"/>
                <w:szCs w:val="20"/>
                <w:lang w:val="et-EE"/>
              </w:rPr>
              <w:t>17,3 (11,2; 25,0)</w:t>
            </w:r>
          </w:p>
          <w:p w14:paraId="1C96B569" w14:textId="77777777" w:rsidR="00123292" w:rsidRPr="001728BE" w:rsidRDefault="00123292" w:rsidP="00776843">
            <w:pPr>
              <w:jc w:val="center"/>
              <w:rPr>
                <w:color w:val="000000"/>
                <w:sz w:val="20"/>
                <w:szCs w:val="20"/>
                <w:lang w:val="et-EE"/>
              </w:rPr>
            </w:pPr>
            <w:r w:rsidRPr="001728BE">
              <w:rPr>
                <w:color w:val="000000"/>
                <w:sz w:val="20"/>
                <w:szCs w:val="20"/>
                <w:lang w:val="et-EE"/>
              </w:rPr>
              <w:t>61,4 (52,4; 69,9)</w:t>
            </w:r>
          </w:p>
        </w:tc>
        <w:tc>
          <w:tcPr>
            <w:tcW w:w="2503" w:type="dxa"/>
          </w:tcPr>
          <w:p w14:paraId="5CBA466C" w14:textId="77777777" w:rsidR="00123292" w:rsidRPr="001728BE" w:rsidRDefault="00123292" w:rsidP="00776843">
            <w:pPr>
              <w:jc w:val="center"/>
              <w:rPr>
                <w:color w:val="000000"/>
                <w:sz w:val="20"/>
                <w:szCs w:val="20"/>
                <w:lang w:val="et-EE"/>
              </w:rPr>
            </w:pPr>
          </w:p>
          <w:p w14:paraId="712C8FCC" w14:textId="77777777" w:rsidR="00123292" w:rsidRPr="001728BE" w:rsidRDefault="00123292" w:rsidP="00776843">
            <w:pPr>
              <w:jc w:val="center"/>
              <w:rPr>
                <w:color w:val="000000"/>
                <w:sz w:val="20"/>
                <w:szCs w:val="20"/>
                <w:lang w:val="et-EE"/>
              </w:rPr>
            </w:pPr>
            <w:r w:rsidRPr="001728BE">
              <w:rPr>
                <w:color w:val="000000"/>
                <w:sz w:val="20"/>
                <w:szCs w:val="20"/>
                <w:lang w:val="et-EE"/>
              </w:rPr>
              <w:t>4,63 (2,61; 8,22); &lt; 0,001</w:t>
            </w:r>
            <w:r w:rsidRPr="001728BE">
              <w:rPr>
                <w:color w:val="000000"/>
                <w:sz w:val="20"/>
                <w:szCs w:val="20"/>
                <w:vertAlign w:val="superscript"/>
                <w:lang w:val="et-EE"/>
              </w:rPr>
              <w:t>a</w:t>
            </w:r>
          </w:p>
          <w:p w14:paraId="55957AE5" w14:textId="77777777" w:rsidR="00123292" w:rsidRPr="001728BE" w:rsidRDefault="00123292" w:rsidP="00776843">
            <w:pPr>
              <w:jc w:val="center"/>
              <w:rPr>
                <w:color w:val="000000"/>
                <w:sz w:val="20"/>
                <w:szCs w:val="20"/>
                <w:lang w:val="et-EE"/>
              </w:rPr>
            </w:pPr>
            <w:r w:rsidRPr="001728BE">
              <w:rPr>
                <w:color w:val="000000"/>
                <w:sz w:val="20"/>
                <w:szCs w:val="20"/>
                <w:lang w:val="et-EE"/>
              </w:rPr>
              <w:t>3,46 (1,90; 6,27); &lt; 0,001</w:t>
            </w:r>
            <w:r w:rsidRPr="001728BE">
              <w:rPr>
                <w:color w:val="000000"/>
                <w:sz w:val="20"/>
                <w:szCs w:val="20"/>
                <w:vertAlign w:val="superscript"/>
                <w:lang w:val="et-EE"/>
              </w:rPr>
              <w:t>a</w:t>
            </w:r>
          </w:p>
        </w:tc>
      </w:tr>
      <w:tr w:rsidR="00123292" w:rsidRPr="001728BE" w14:paraId="14D92448" w14:textId="77777777" w:rsidTr="0086313C">
        <w:trPr>
          <w:cantSplit/>
          <w:trHeight w:val="726"/>
        </w:trPr>
        <w:tc>
          <w:tcPr>
            <w:tcW w:w="2956" w:type="dxa"/>
          </w:tcPr>
          <w:p w14:paraId="121AC9E3" w14:textId="77777777" w:rsidR="00123292" w:rsidRPr="001728BE" w:rsidRDefault="00123292" w:rsidP="00776843">
            <w:pPr>
              <w:rPr>
                <w:i/>
                <w:color w:val="000000"/>
                <w:sz w:val="20"/>
                <w:szCs w:val="20"/>
                <w:lang w:val="et-EE"/>
              </w:rPr>
            </w:pPr>
            <w:r w:rsidRPr="001728BE">
              <w:rPr>
                <w:bCs/>
                <w:i/>
                <w:iCs/>
                <w:color w:val="000000"/>
                <w:sz w:val="20"/>
                <w:szCs w:val="20"/>
                <w:lang w:val="et-EE"/>
              </w:rPr>
              <w:t>* Ravivastuse määr (RR) (transplantatsioonijärgne)</w:t>
            </w:r>
          </w:p>
          <w:p w14:paraId="28BFC9FB" w14:textId="77777777" w:rsidR="00123292" w:rsidRPr="001728BE" w:rsidRDefault="00123292" w:rsidP="00776843">
            <w:pPr>
              <w:rPr>
                <w:color w:val="000000"/>
                <w:sz w:val="20"/>
                <w:szCs w:val="20"/>
                <w:lang w:val="et-EE"/>
              </w:rPr>
            </w:pPr>
            <w:r w:rsidRPr="001728BE">
              <w:rPr>
                <w:color w:val="000000"/>
                <w:sz w:val="20"/>
                <w:szCs w:val="20"/>
                <w:lang w:val="et-EE"/>
              </w:rPr>
              <w:t>CR+nCR</w:t>
            </w:r>
          </w:p>
          <w:p w14:paraId="60B464B8" w14:textId="77777777" w:rsidR="00123292" w:rsidRPr="001728BE" w:rsidRDefault="00123292" w:rsidP="00776843">
            <w:pPr>
              <w:rPr>
                <w:color w:val="000000"/>
                <w:sz w:val="20"/>
                <w:szCs w:val="20"/>
                <w:lang w:val="et-EE"/>
              </w:rPr>
            </w:pPr>
            <w:r w:rsidRPr="001728BE">
              <w:rPr>
                <w:color w:val="000000"/>
                <w:sz w:val="20"/>
                <w:szCs w:val="20"/>
                <w:lang w:val="et-EE"/>
              </w:rPr>
              <w:t>CR+nCR +PR % (95% CI)</w:t>
            </w:r>
          </w:p>
        </w:tc>
        <w:tc>
          <w:tcPr>
            <w:tcW w:w="1915" w:type="dxa"/>
          </w:tcPr>
          <w:p w14:paraId="0388CC13" w14:textId="77777777" w:rsidR="00123292" w:rsidRPr="001728BE" w:rsidRDefault="00123292" w:rsidP="00776843">
            <w:pPr>
              <w:jc w:val="center"/>
              <w:rPr>
                <w:color w:val="000000"/>
                <w:sz w:val="20"/>
                <w:szCs w:val="20"/>
                <w:lang w:val="et-EE"/>
              </w:rPr>
            </w:pPr>
          </w:p>
          <w:p w14:paraId="3209B797" w14:textId="77777777" w:rsidR="00123292" w:rsidRPr="001728BE" w:rsidRDefault="00123292" w:rsidP="00776843">
            <w:pPr>
              <w:jc w:val="center"/>
              <w:rPr>
                <w:color w:val="000000"/>
                <w:sz w:val="20"/>
                <w:szCs w:val="20"/>
                <w:lang w:val="et-EE"/>
              </w:rPr>
            </w:pPr>
            <w:r w:rsidRPr="001728BE">
              <w:rPr>
                <w:color w:val="000000"/>
                <w:sz w:val="20"/>
                <w:szCs w:val="20"/>
                <w:lang w:val="et-EE"/>
              </w:rPr>
              <w:t>55,4 (46,4; 64,1)</w:t>
            </w:r>
          </w:p>
          <w:p w14:paraId="39D4E8A8" w14:textId="77777777" w:rsidR="00123292" w:rsidRPr="001728BE" w:rsidRDefault="00123292" w:rsidP="00776843">
            <w:pPr>
              <w:jc w:val="center"/>
              <w:rPr>
                <w:color w:val="000000"/>
                <w:sz w:val="20"/>
                <w:szCs w:val="20"/>
                <w:lang w:val="et-EE"/>
              </w:rPr>
            </w:pPr>
            <w:r w:rsidRPr="001728BE">
              <w:rPr>
                <w:color w:val="000000"/>
                <w:sz w:val="20"/>
                <w:szCs w:val="20"/>
                <w:lang w:val="et-EE"/>
              </w:rPr>
              <w:t>77,7 (69,6; 84,5)</w:t>
            </w:r>
          </w:p>
        </w:tc>
        <w:tc>
          <w:tcPr>
            <w:tcW w:w="1915" w:type="dxa"/>
          </w:tcPr>
          <w:p w14:paraId="37EE55D7" w14:textId="77777777" w:rsidR="00123292" w:rsidRPr="001728BE" w:rsidRDefault="00123292" w:rsidP="00776843">
            <w:pPr>
              <w:jc w:val="center"/>
              <w:rPr>
                <w:color w:val="000000"/>
                <w:sz w:val="20"/>
                <w:szCs w:val="20"/>
                <w:lang w:val="et-EE"/>
              </w:rPr>
            </w:pPr>
          </w:p>
          <w:p w14:paraId="4D5FE6A8" w14:textId="77777777" w:rsidR="00123292" w:rsidRPr="001728BE" w:rsidRDefault="00123292" w:rsidP="00776843">
            <w:pPr>
              <w:jc w:val="center"/>
              <w:rPr>
                <w:color w:val="000000"/>
                <w:sz w:val="20"/>
                <w:szCs w:val="20"/>
                <w:lang w:val="et-EE"/>
              </w:rPr>
            </w:pPr>
            <w:r w:rsidRPr="001728BE">
              <w:rPr>
                <w:color w:val="000000"/>
                <w:sz w:val="20"/>
                <w:szCs w:val="20"/>
                <w:lang w:val="et-EE"/>
              </w:rPr>
              <w:t>34,6 (26,4; 43,6)</w:t>
            </w:r>
          </w:p>
          <w:p w14:paraId="732094CB" w14:textId="77777777" w:rsidR="00123292" w:rsidRPr="001728BE" w:rsidRDefault="00123292" w:rsidP="00776843">
            <w:pPr>
              <w:jc w:val="center"/>
              <w:rPr>
                <w:color w:val="000000"/>
                <w:sz w:val="20"/>
                <w:szCs w:val="20"/>
                <w:lang w:val="et-EE"/>
              </w:rPr>
            </w:pPr>
            <w:r w:rsidRPr="001728BE">
              <w:rPr>
                <w:color w:val="000000"/>
                <w:sz w:val="20"/>
                <w:szCs w:val="20"/>
                <w:lang w:val="et-EE"/>
              </w:rPr>
              <w:t>56,7 (47,6; 65,5)</w:t>
            </w:r>
          </w:p>
        </w:tc>
        <w:tc>
          <w:tcPr>
            <w:tcW w:w="2503" w:type="dxa"/>
          </w:tcPr>
          <w:p w14:paraId="43F920D0" w14:textId="77777777" w:rsidR="00123292" w:rsidRPr="001728BE" w:rsidRDefault="00123292" w:rsidP="00776843">
            <w:pPr>
              <w:jc w:val="center"/>
              <w:rPr>
                <w:color w:val="000000"/>
                <w:sz w:val="20"/>
                <w:szCs w:val="20"/>
                <w:lang w:val="et-EE"/>
              </w:rPr>
            </w:pPr>
          </w:p>
          <w:p w14:paraId="476CA926" w14:textId="77777777" w:rsidR="00123292" w:rsidRPr="001728BE" w:rsidRDefault="00123292" w:rsidP="00776843">
            <w:pPr>
              <w:jc w:val="center"/>
              <w:rPr>
                <w:color w:val="000000"/>
                <w:sz w:val="20"/>
                <w:szCs w:val="20"/>
                <w:lang w:val="et-EE"/>
              </w:rPr>
            </w:pPr>
            <w:r w:rsidRPr="001728BE">
              <w:rPr>
                <w:color w:val="000000"/>
                <w:sz w:val="20"/>
                <w:szCs w:val="20"/>
                <w:lang w:val="et-EE"/>
              </w:rPr>
              <w:t>2,34 (1,42; 3,87); 0,001</w:t>
            </w:r>
            <w:r w:rsidRPr="001728BE">
              <w:rPr>
                <w:color w:val="000000"/>
                <w:sz w:val="20"/>
                <w:szCs w:val="20"/>
                <w:vertAlign w:val="superscript"/>
                <w:lang w:val="et-EE"/>
              </w:rPr>
              <w:t>a</w:t>
            </w:r>
          </w:p>
          <w:p w14:paraId="2EA1EBA0" w14:textId="77777777" w:rsidR="00123292" w:rsidRPr="001728BE" w:rsidRDefault="00123292" w:rsidP="00776843">
            <w:pPr>
              <w:jc w:val="center"/>
              <w:rPr>
                <w:color w:val="000000"/>
                <w:sz w:val="20"/>
                <w:szCs w:val="20"/>
                <w:lang w:val="et-EE"/>
              </w:rPr>
            </w:pPr>
            <w:r w:rsidRPr="001728BE">
              <w:rPr>
                <w:color w:val="000000"/>
                <w:sz w:val="20"/>
                <w:szCs w:val="20"/>
                <w:lang w:val="et-EE"/>
              </w:rPr>
              <w:t>2,66 (1,55; 4,57); &lt; 0,001</w:t>
            </w:r>
            <w:r w:rsidRPr="001728BE">
              <w:rPr>
                <w:color w:val="000000"/>
                <w:sz w:val="20"/>
                <w:szCs w:val="20"/>
                <w:vertAlign w:val="superscript"/>
                <w:lang w:val="et-EE"/>
              </w:rPr>
              <w:t>a</w:t>
            </w:r>
          </w:p>
        </w:tc>
      </w:tr>
      <w:tr w:rsidR="0086313C" w:rsidRPr="00F648B6" w14:paraId="18744E17" w14:textId="77777777" w:rsidTr="0086313C">
        <w:trPr>
          <w:cantSplit/>
        </w:trPr>
        <w:tc>
          <w:tcPr>
            <w:tcW w:w="9289" w:type="dxa"/>
            <w:gridSpan w:val="4"/>
            <w:tcBorders>
              <w:left w:val="nil"/>
              <w:bottom w:val="nil"/>
              <w:right w:val="nil"/>
            </w:tcBorders>
          </w:tcPr>
          <w:p w14:paraId="695198BF" w14:textId="77777777" w:rsidR="0086313C" w:rsidRPr="001728BE" w:rsidRDefault="0086313C" w:rsidP="00B679F4">
            <w:pPr>
              <w:rPr>
                <w:color w:val="000000"/>
                <w:sz w:val="18"/>
                <w:szCs w:val="18"/>
                <w:lang w:val="et-EE"/>
              </w:rPr>
            </w:pPr>
            <w:r w:rsidRPr="001728BE">
              <w:rPr>
                <w:color w:val="000000"/>
                <w:sz w:val="18"/>
                <w:szCs w:val="18"/>
                <w:lang w:val="et-EE"/>
              </w:rPr>
              <w:t>CI=usaldusintervall; CR= täielik ravivastus; nCR= peaaegu täielik ravivastus; ITT=(</w:t>
            </w:r>
            <w:r w:rsidRPr="001728BE">
              <w:rPr>
                <w:i/>
                <w:color w:val="000000"/>
                <w:sz w:val="18"/>
                <w:szCs w:val="18"/>
                <w:lang w:val="et-EE"/>
              </w:rPr>
              <w:t>Intent to treat)</w:t>
            </w:r>
            <w:r w:rsidRPr="001728BE">
              <w:rPr>
                <w:color w:val="000000"/>
                <w:sz w:val="18"/>
                <w:szCs w:val="18"/>
                <w:lang w:val="et-EE"/>
              </w:rPr>
              <w:t xml:space="preserve"> ravikavatsuslik; RR=ravivastuse määr; </w:t>
            </w:r>
            <w:r w:rsidR="009B1552" w:rsidRPr="001728BE">
              <w:rPr>
                <w:color w:val="000000"/>
                <w:sz w:val="18"/>
                <w:szCs w:val="18"/>
                <w:lang w:val="et-EE"/>
              </w:rPr>
              <w:t>Bz</w:t>
            </w:r>
            <w:r w:rsidRPr="001728BE">
              <w:rPr>
                <w:color w:val="000000"/>
                <w:sz w:val="18"/>
                <w:szCs w:val="18"/>
                <w:lang w:val="et-EE"/>
              </w:rPr>
              <w:t>=</w:t>
            </w:r>
            <w:r w:rsidR="009B1552" w:rsidRPr="001728BE">
              <w:rPr>
                <w:color w:val="000000"/>
                <w:sz w:val="18"/>
                <w:szCs w:val="18"/>
                <w:lang w:val="et-EE"/>
              </w:rPr>
              <w:t>bortesomiib; Bz</w:t>
            </w:r>
            <w:r w:rsidRPr="001728BE">
              <w:rPr>
                <w:color w:val="000000"/>
                <w:sz w:val="18"/>
                <w:szCs w:val="18"/>
                <w:lang w:val="et-EE"/>
              </w:rPr>
              <w:t>TDx=</w:t>
            </w:r>
            <w:r w:rsidR="009B1552" w:rsidRPr="001728BE">
              <w:rPr>
                <w:color w:val="000000"/>
                <w:sz w:val="18"/>
                <w:szCs w:val="18"/>
                <w:lang w:val="et-EE"/>
              </w:rPr>
              <w:t>bortesomiib</w:t>
            </w:r>
            <w:r w:rsidRPr="001728BE">
              <w:rPr>
                <w:color w:val="000000"/>
                <w:sz w:val="18"/>
                <w:szCs w:val="18"/>
                <w:lang w:val="et-EE"/>
              </w:rPr>
              <w:t>, talidomiid, deksametasoon; TDx=talidomiid, deksametasoon; PR= osaline ravivastus, OR= erinevuste suhe</w:t>
            </w:r>
          </w:p>
          <w:p w14:paraId="7A5DD93C" w14:textId="77777777" w:rsidR="0086313C" w:rsidRPr="001728BE" w:rsidRDefault="0086313C" w:rsidP="00B679F4">
            <w:pPr>
              <w:tabs>
                <w:tab w:val="left" w:pos="284"/>
              </w:tabs>
              <w:ind w:left="284" w:hanging="284"/>
              <w:rPr>
                <w:color w:val="000000"/>
                <w:sz w:val="18"/>
                <w:szCs w:val="18"/>
                <w:lang w:val="et-EE"/>
              </w:rPr>
            </w:pPr>
            <w:r w:rsidRPr="001728BE">
              <w:rPr>
                <w:color w:val="000000"/>
                <w:sz w:val="18"/>
                <w:szCs w:val="18"/>
                <w:vertAlign w:val="superscript"/>
                <w:lang w:val="et-EE"/>
              </w:rPr>
              <w:t>*</w:t>
            </w:r>
            <w:r w:rsidRPr="001728BE">
              <w:rPr>
                <w:color w:val="000000"/>
                <w:sz w:val="18"/>
                <w:szCs w:val="18"/>
                <w:lang w:val="et-EE"/>
              </w:rPr>
              <w:t>Esmane tulemusnäitaja</w:t>
            </w:r>
          </w:p>
          <w:p w14:paraId="7D63CAAE" w14:textId="77777777" w:rsidR="0086313C" w:rsidRPr="001728BE" w:rsidRDefault="0086313C" w:rsidP="00B679F4">
            <w:pPr>
              <w:tabs>
                <w:tab w:val="left" w:pos="284"/>
              </w:tabs>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Ravivastuse määrade OR põhineb Mantel</w:t>
            </w:r>
            <w:r w:rsidRPr="001728BE">
              <w:rPr>
                <w:color w:val="000000"/>
                <w:sz w:val="18"/>
                <w:szCs w:val="18"/>
                <w:lang w:val="et-EE"/>
              </w:rPr>
              <w:noBreakHyphen/>
              <w:t>Haenszel üldistel erinevuste suhete määradel stratifitseeritud tabelites; p</w:t>
            </w:r>
            <w:r w:rsidRPr="001728BE">
              <w:rPr>
                <w:color w:val="000000"/>
                <w:sz w:val="18"/>
                <w:szCs w:val="18"/>
                <w:lang w:val="et-EE"/>
              </w:rPr>
              <w:noBreakHyphen/>
              <w:t>väärtused tuginevad Cochran-Mantel</w:t>
            </w:r>
            <w:r w:rsidRPr="001728BE">
              <w:rPr>
                <w:color w:val="000000"/>
                <w:sz w:val="18"/>
                <w:szCs w:val="18"/>
                <w:lang w:val="et-EE"/>
              </w:rPr>
              <w:noBreakHyphen/>
              <w:t>Haenszel analüüsile.</w:t>
            </w:r>
          </w:p>
          <w:p w14:paraId="78636706" w14:textId="77777777" w:rsidR="0086313C" w:rsidRPr="001728BE" w:rsidRDefault="0086313C" w:rsidP="00B679F4">
            <w:pPr>
              <w:rPr>
                <w:bCs/>
                <w:iCs/>
                <w:color w:val="000000"/>
                <w:sz w:val="18"/>
                <w:szCs w:val="18"/>
                <w:lang w:val="et-EE"/>
              </w:rPr>
            </w:pPr>
            <w:r w:rsidRPr="001728BE">
              <w:rPr>
                <w:color w:val="000000"/>
                <w:sz w:val="18"/>
                <w:szCs w:val="18"/>
                <w:lang w:val="et-EE"/>
              </w:rPr>
              <w:t xml:space="preserve">Märkus: OR &gt; 1 näitab </w:t>
            </w:r>
            <w:r w:rsidR="009B1552" w:rsidRPr="001728BE">
              <w:rPr>
                <w:bCs/>
                <w:iCs/>
                <w:color w:val="000000"/>
                <w:sz w:val="18"/>
                <w:szCs w:val="18"/>
                <w:lang w:val="et-EE"/>
              </w:rPr>
              <w:t>Bz</w:t>
            </w:r>
            <w:r w:rsidRPr="001728BE">
              <w:rPr>
                <w:bCs/>
                <w:iCs/>
                <w:color w:val="000000"/>
                <w:sz w:val="18"/>
                <w:szCs w:val="18"/>
                <w:lang w:val="et-EE"/>
              </w:rPr>
              <w:noBreakHyphen/>
              <w:t>t sisaldavast induktsioonravist saadavat kasu</w:t>
            </w:r>
          </w:p>
        </w:tc>
      </w:tr>
    </w:tbl>
    <w:p w14:paraId="40E4740A" w14:textId="77777777" w:rsidR="00D25744" w:rsidRPr="001728BE" w:rsidRDefault="00D25744" w:rsidP="00776843">
      <w:pPr>
        <w:rPr>
          <w:color w:val="000000"/>
          <w:lang w:val="et-EE"/>
        </w:rPr>
      </w:pPr>
    </w:p>
    <w:p w14:paraId="17447981" w14:textId="77777777" w:rsidR="00A47E19" w:rsidRPr="001728BE" w:rsidRDefault="00A47E19" w:rsidP="00776843">
      <w:pPr>
        <w:rPr>
          <w:color w:val="000000"/>
          <w:u w:val="single"/>
          <w:lang w:val="et-EE"/>
        </w:rPr>
      </w:pPr>
      <w:r w:rsidRPr="001728BE">
        <w:rPr>
          <w:color w:val="000000"/>
          <w:u w:val="single"/>
          <w:lang w:val="et-EE"/>
        </w:rPr>
        <w:t>Kliiniline efektiivsus retsidiveerunud või refraktaarse hulgimüeloomi korral</w:t>
      </w:r>
    </w:p>
    <w:p w14:paraId="38F6037C" w14:textId="77777777" w:rsidR="00A47E19" w:rsidRPr="001728BE" w:rsidRDefault="00EB3F05" w:rsidP="00776843">
      <w:pPr>
        <w:rPr>
          <w:color w:val="000000"/>
          <w:szCs w:val="22"/>
          <w:lang w:val="et-EE"/>
        </w:rPr>
      </w:pPr>
      <w:r w:rsidRPr="001728BE">
        <w:rPr>
          <w:color w:val="000000"/>
          <w:szCs w:val="22"/>
          <w:lang w:val="et-EE"/>
        </w:rPr>
        <w:t xml:space="preserve">Bortesomiibi </w:t>
      </w:r>
      <w:r w:rsidR="00A47E19" w:rsidRPr="001728BE">
        <w:rPr>
          <w:color w:val="000000"/>
          <w:szCs w:val="22"/>
          <w:lang w:val="et-EE"/>
        </w:rPr>
        <w:t>(intravenoosse süstena) ohutust ja efektiivsust soovituslikes annustes on uuritud soovitusliku annuse 1,3 mg/m² juures kahes uuringus:</w:t>
      </w:r>
    </w:p>
    <w:p w14:paraId="50F079AC" w14:textId="77777777" w:rsidR="00A47E19" w:rsidRPr="001728BE" w:rsidRDefault="00A47E19" w:rsidP="00776843">
      <w:pPr>
        <w:rPr>
          <w:color w:val="000000"/>
          <w:szCs w:val="22"/>
          <w:lang w:val="et-EE"/>
        </w:rPr>
      </w:pPr>
      <w:r w:rsidRPr="001728BE">
        <w:rPr>
          <w:color w:val="000000"/>
          <w:szCs w:val="22"/>
          <w:lang w:val="et-EE"/>
        </w:rPr>
        <w:t>III faasi randomiseeritud, võrdlevas uuringus (APEX) deksametasooniga 669 patsiendil retsidiveerunud või refraktaarse hulgimüeloomiga, kes olid eelnevalt saanud ravi 1...3 skeemi järgi, ja II faasi ilma võrdlusgrupita uuringus 202 patsiendil retsidiveerunud või refraktaarse hulgimüeloomiga, kes olid eelnevalt saanud ravi vähemalt 2 skeemi järgi ning kelle haigus pärast viimast ravi progresseerus.</w:t>
      </w:r>
    </w:p>
    <w:p w14:paraId="34789C38" w14:textId="77777777" w:rsidR="00A47E19" w:rsidRPr="001728BE" w:rsidRDefault="00A47E19" w:rsidP="00776843">
      <w:pPr>
        <w:rPr>
          <w:color w:val="000000"/>
          <w:szCs w:val="22"/>
          <w:lang w:val="et-EE"/>
        </w:rPr>
      </w:pPr>
    </w:p>
    <w:p w14:paraId="120DD6EE" w14:textId="77777777" w:rsidR="00A47E19" w:rsidRPr="001728BE" w:rsidRDefault="00A47E19" w:rsidP="00776843">
      <w:pPr>
        <w:rPr>
          <w:color w:val="000000"/>
          <w:szCs w:val="22"/>
          <w:lang w:val="et-EE"/>
        </w:rPr>
      </w:pPr>
      <w:r w:rsidRPr="001728BE">
        <w:rPr>
          <w:color w:val="000000"/>
          <w:szCs w:val="22"/>
          <w:lang w:val="et-EE"/>
        </w:rPr>
        <w:t xml:space="preserve">III faasi uuringus oli </w:t>
      </w:r>
      <w:r w:rsidR="00EB3F05" w:rsidRPr="001728BE">
        <w:rPr>
          <w:color w:val="000000"/>
          <w:szCs w:val="22"/>
          <w:lang w:val="et-EE"/>
        </w:rPr>
        <w:t>bortesomiib</w:t>
      </w:r>
      <w:r w:rsidR="0091662B" w:rsidRPr="001728BE">
        <w:rPr>
          <w:color w:val="000000"/>
          <w:szCs w:val="22"/>
          <w:lang w:val="et-EE"/>
        </w:rPr>
        <w:t xml:space="preserve">i </w:t>
      </w:r>
      <w:r w:rsidRPr="001728BE">
        <w:rPr>
          <w:color w:val="000000"/>
          <w:szCs w:val="22"/>
          <w:lang w:val="et-EE"/>
        </w:rPr>
        <w:t xml:space="preserve">ravi järgselt oluliselt pikem aeg progresseerumiseni, elulemus pikenes oluliselt ja ravivastusega patsientide hulk oli märksa suurem deksametasooniga võrreldes (vt tabel </w:t>
      </w:r>
      <w:r w:rsidR="00D25744" w:rsidRPr="001728BE">
        <w:rPr>
          <w:color w:val="000000"/>
          <w:szCs w:val="22"/>
          <w:lang w:val="et-EE"/>
        </w:rPr>
        <w:t>1</w:t>
      </w:r>
      <w:r w:rsidR="003878A7" w:rsidRPr="001728BE">
        <w:rPr>
          <w:color w:val="000000"/>
          <w:szCs w:val="22"/>
          <w:lang w:val="et-EE"/>
        </w:rPr>
        <w:t>4</w:t>
      </w:r>
      <w:r w:rsidRPr="001728BE">
        <w:rPr>
          <w:color w:val="000000"/>
          <w:szCs w:val="22"/>
          <w:lang w:val="et-EE"/>
        </w:rPr>
        <w:t>). Need tulemused esinesid nii kõigi patsientide osas kui ka nende patsientide osas, kes olid saanud eelnevalt ravi 1 skeemi järgi. Uuringueelselt planeeritud tulemuste vaheanalüüsi ajal otsustas uuringut jälgiv komitee lõpetada deksametasoon</w:t>
      </w:r>
      <w:r w:rsidR="009C30D8" w:rsidRPr="001728BE">
        <w:rPr>
          <w:color w:val="000000"/>
          <w:szCs w:val="22"/>
          <w:lang w:val="et-EE"/>
        </w:rPr>
        <w:t xml:space="preserve">i </w:t>
      </w:r>
      <w:r w:rsidRPr="001728BE">
        <w:rPr>
          <w:color w:val="000000"/>
          <w:szCs w:val="22"/>
          <w:lang w:val="et-EE"/>
        </w:rPr>
        <w:t xml:space="preserve">ravi ja kõigile patsientidele, kes said deksametasooni, pakuti </w:t>
      </w:r>
      <w:r w:rsidR="009C30D8" w:rsidRPr="001728BE">
        <w:rPr>
          <w:color w:val="000000"/>
          <w:szCs w:val="22"/>
          <w:lang w:val="et-EE"/>
        </w:rPr>
        <w:t xml:space="preserve">ravi </w:t>
      </w:r>
      <w:r w:rsidR="00EB3F05" w:rsidRPr="001728BE">
        <w:rPr>
          <w:color w:val="000000"/>
          <w:szCs w:val="22"/>
          <w:lang w:val="et-EE"/>
        </w:rPr>
        <w:t>bortesomiib</w:t>
      </w:r>
      <w:r w:rsidR="009C30D8" w:rsidRPr="001728BE">
        <w:rPr>
          <w:color w:val="000000"/>
          <w:szCs w:val="22"/>
          <w:lang w:val="et-EE"/>
        </w:rPr>
        <w:t>iga</w:t>
      </w:r>
      <w:r w:rsidRPr="001728BE">
        <w:rPr>
          <w:color w:val="000000"/>
          <w:szCs w:val="22"/>
          <w:lang w:val="et-EE"/>
        </w:rPr>
        <w:t xml:space="preserve"> sõltumata nende haiguse senisest kulust. Seoses sellise varase ravi ümberlülitamisega on patsientide uuringujärgne elulemus</w:t>
      </w:r>
      <w:r w:rsidR="00AE3CFA" w:rsidRPr="001728BE">
        <w:rPr>
          <w:color w:val="000000"/>
          <w:szCs w:val="22"/>
          <w:lang w:val="et-EE"/>
        </w:rPr>
        <w:t>e mediaan</w:t>
      </w:r>
      <w:r w:rsidRPr="001728BE">
        <w:rPr>
          <w:color w:val="000000"/>
          <w:szCs w:val="22"/>
          <w:lang w:val="et-EE"/>
        </w:rPr>
        <w:t xml:space="preserve"> 8,3 kuud. Üldine elulemus oli oluliselt pikem ja ravivastus oluliselt parem </w:t>
      </w:r>
      <w:r w:rsidR="00EB3F05" w:rsidRPr="001728BE">
        <w:rPr>
          <w:color w:val="000000"/>
          <w:szCs w:val="22"/>
          <w:lang w:val="et-EE"/>
        </w:rPr>
        <w:t>bortesomiib</w:t>
      </w:r>
      <w:r w:rsidR="009C30D8" w:rsidRPr="001728BE">
        <w:rPr>
          <w:color w:val="000000"/>
          <w:szCs w:val="22"/>
          <w:lang w:val="et-EE"/>
        </w:rPr>
        <w:t xml:space="preserve">i </w:t>
      </w:r>
      <w:r w:rsidRPr="001728BE">
        <w:rPr>
          <w:color w:val="000000"/>
          <w:szCs w:val="22"/>
          <w:lang w:val="et-EE"/>
        </w:rPr>
        <w:t>raviga nii eelneva ravi suhtes refraktaarsetel patsientidel kui ka neil, kes seda polnud.</w:t>
      </w:r>
    </w:p>
    <w:p w14:paraId="37FB1FFC" w14:textId="77777777" w:rsidR="00A47E19" w:rsidRPr="001728BE" w:rsidRDefault="00A47E19" w:rsidP="00776843">
      <w:pPr>
        <w:rPr>
          <w:color w:val="000000"/>
          <w:szCs w:val="22"/>
          <w:lang w:val="et-EE"/>
        </w:rPr>
      </w:pPr>
    </w:p>
    <w:p w14:paraId="3806D0E0" w14:textId="77777777" w:rsidR="00A47E19" w:rsidRPr="001728BE" w:rsidRDefault="00A47E19" w:rsidP="00776843">
      <w:pPr>
        <w:rPr>
          <w:color w:val="000000"/>
          <w:szCs w:val="22"/>
          <w:lang w:val="et-EE"/>
        </w:rPr>
      </w:pPr>
      <w:r w:rsidRPr="001728BE">
        <w:rPr>
          <w:color w:val="000000"/>
          <w:szCs w:val="22"/>
          <w:lang w:val="et-EE"/>
        </w:rPr>
        <w:t xml:space="preserve">669-st kaasatud patsiendist olid 245 (37%) 65-aastased või vanemad. Ravivastuse parameetrid ja TTP (aeg progresseerumiseni) jäid </w:t>
      </w:r>
      <w:r w:rsidR="00EB3F05" w:rsidRPr="001728BE">
        <w:rPr>
          <w:color w:val="000000"/>
          <w:szCs w:val="22"/>
          <w:lang w:val="et-EE"/>
        </w:rPr>
        <w:t xml:space="preserve">bortesomiibi </w:t>
      </w:r>
      <w:r w:rsidRPr="001728BE">
        <w:rPr>
          <w:color w:val="000000"/>
          <w:szCs w:val="22"/>
          <w:lang w:val="et-EE"/>
        </w:rPr>
        <w:t xml:space="preserve">grupis oluliselt paremaks sõltumata vanusest. Sõltumata ravieelsest </w:t>
      </w:r>
      <w:r w:rsidRPr="001728BE">
        <w:rPr>
          <w:color w:val="000000"/>
          <w:szCs w:val="22"/>
          <w:lang w:val="et-EE"/>
        </w:rPr>
        <w:sym w:font="Symbol" w:char="F062"/>
      </w:r>
      <w:r w:rsidRPr="001728BE">
        <w:rPr>
          <w:color w:val="000000"/>
          <w:szCs w:val="22"/>
          <w:lang w:val="et-EE"/>
        </w:rPr>
        <w:t xml:space="preserve">2-mikroglobuliini kontsentratsioonist, olid </w:t>
      </w:r>
      <w:r w:rsidR="00EB3F05" w:rsidRPr="001728BE">
        <w:rPr>
          <w:color w:val="000000"/>
          <w:szCs w:val="22"/>
          <w:lang w:val="et-EE"/>
        </w:rPr>
        <w:t xml:space="preserve">bortesomiibi </w:t>
      </w:r>
      <w:r w:rsidRPr="001728BE">
        <w:rPr>
          <w:color w:val="000000"/>
          <w:szCs w:val="22"/>
          <w:lang w:val="et-EE"/>
        </w:rPr>
        <w:t>grupis kõik efektiivsuse näitajad (TTP ja üldine elulemus, samuti ravivastus) oluliselt paremad.</w:t>
      </w:r>
    </w:p>
    <w:p w14:paraId="78880267" w14:textId="77777777" w:rsidR="00A47E19" w:rsidRPr="001728BE" w:rsidRDefault="00A47E19" w:rsidP="00776843">
      <w:pPr>
        <w:rPr>
          <w:color w:val="000000"/>
          <w:szCs w:val="22"/>
          <w:lang w:val="et-EE"/>
        </w:rPr>
      </w:pPr>
    </w:p>
    <w:p w14:paraId="14D1323D" w14:textId="77777777" w:rsidR="00A47E19" w:rsidRPr="001728BE" w:rsidRDefault="00A47E19" w:rsidP="00776843">
      <w:pPr>
        <w:rPr>
          <w:color w:val="000000"/>
          <w:szCs w:val="22"/>
          <w:lang w:val="et-EE"/>
        </w:rPr>
      </w:pPr>
      <w:r w:rsidRPr="001728BE">
        <w:rPr>
          <w:color w:val="000000"/>
          <w:szCs w:val="22"/>
          <w:lang w:val="et-EE"/>
        </w:rPr>
        <w:t>II faasi refraktaarsete patsientide ravivastust hindas sõltumatu komitee ning selle kriteeriumid vastasid Euroopa Luuüdi Transplantatsiooni Grupi (</w:t>
      </w:r>
      <w:r w:rsidRPr="001728BE">
        <w:rPr>
          <w:i/>
          <w:iCs/>
          <w:color w:val="000000"/>
          <w:szCs w:val="22"/>
          <w:lang w:val="et-EE"/>
        </w:rPr>
        <w:t>European Bone Marrow Transplant Group</w:t>
      </w:r>
      <w:r w:rsidRPr="001728BE">
        <w:rPr>
          <w:color w:val="000000"/>
          <w:szCs w:val="22"/>
          <w:lang w:val="et-EE"/>
        </w:rPr>
        <w:t xml:space="preserve">) poolt kehtestatutele. Lisaks kasutati CR IF+ kategooriat. Ravivastus saavutati 35% patsientidest ja keskmine aeg selle saavutamiseni oli 38 päeva. </w:t>
      </w:r>
      <w:r w:rsidR="00AE3CFA" w:rsidRPr="001728BE">
        <w:rPr>
          <w:color w:val="000000"/>
          <w:szCs w:val="22"/>
          <w:lang w:val="et-EE"/>
        </w:rPr>
        <w:t>E</w:t>
      </w:r>
      <w:r w:rsidRPr="001728BE">
        <w:rPr>
          <w:color w:val="000000"/>
          <w:szCs w:val="22"/>
          <w:lang w:val="et-EE"/>
        </w:rPr>
        <w:t>lulemus</w:t>
      </w:r>
      <w:r w:rsidR="00AE3CFA" w:rsidRPr="001728BE">
        <w:rPr>
          <w:color w:val="000000"/>
          <w:szCs w:val="22"/>
          <w:lang w:val="et-EE"/>
        </w:rPr>
        <w:t>e mediaan</w:t>
      </w:r>
      <w:r w:rsidRPr="001728BE">
        <w:rPr>
          <w:color w:val="000000"/>
          <w:szCs w:val="22"/>
          <w:lang w:val="et-EE"/>
        </w:rPr>
        <w:t xml:space="preserve"> kõigi uuringus osalenud patsientide lõikes oli 17 kuud (vahemik &lt;1 kuni 36+ kuud). </w:t>
      </w:r>
      <w:r w:rsidR="00AE3CFA" w:rsidRPr="001728BE">
        <w:rPr>
          <w:color w:val="000000"/>
          <w:szCs w:val="22"/>
          <w:lang w:val="et-EE"/>
        </w:rPr>
        <w:t>E</w:t>
      </w:r>
      <w:r w:rsidRPr="001728BE">
        <w:rPr>
          <w:color w:val="000000"/>
          <w:szCs w:val="22"/>
          <w:lang w:val="et-EE"/>
        </w:rPr>
        <w:t>lulemus</w:t>
      </w:r>
      <w:r w:rsidR="00AE3CFA" w:rsidRPr="001728BE">
        <w:rPr>
          <w:color w:val="000000"/>
          <w:szCs w:val="22"/>
          <w:lang w:val="et-EE"/>
        </w:rPr>
        <w:t>e mediaan</w:t>
      </w:r>
      <w:r w:rsidRPr="001728BE">
        <w:rPr>
          <w:color w:val="000000"/>
          <w:szCs w:val="22"/>
          <w:lang w:val="et-EE"/>
        </w:rPr>
        <w:t xml:space="preserve"> oli pikem, kui eeldasid konsultantideks </w:t>
      </w:r>
      <w:r w:rsidRPr="001728BE">
        <w:rPr>
          <w:color w:val="000000"/>
          <w:szCs w:val="22"/>
          <w:lang w:val="et-EE"/>
        </w:rPr>
        <w:lastRenderedPageBreak/>
        <w:t>olnud kliinilised uurijad, kes hindasid eeldatavaks elulemuse pikkuseks sarnasel patsientide kontingendil kuus kuni üheksa kuud. Hinnates tulemusi mitmemuutujalise analüüsi metoodikat kasutades selgus, et ravivastuse saavutamine osutus sõltumatuks müeloomi tüübist, patsiendi seisundist, 13. kromosoomi deletsiooni olemasolust ning eelnevate raviskeemide arvust ja tüübist. Patsientidel, kellel oli eelnevalt kasutatud 2...3 raviskeemi, ilmnes ravivastus 32% (10/32), ning neil, kellel kasutati enam kui 7 raviskeemi, ilmnes vastus 31% (21/67).</w:t>
      </w:r>
    </w:p>
    <w:p w14:paraId="38811BB6" w14:textId="77777777" w:rsidR="00A47E19" w:rsidRPr="001728BE" w:rsidRDefault="00A47E19" w:rsidP="00776843">
      <w:pPr>
        <w:rPr>
          <w:b/>
          <w:color w:val="000000"/>
          <w:szCs w:val="22"/>
          <w:lang w:val="et-EE"/>
        </w:rPr>
      </w:pPr>
    </w:p>
    <w:p w14:paraId="4C10EEE2" w14:textId="77777777" w:rsidR="00A47E19" w:rsidRPr="001728BE" w:rsidRDefault="00A47E19" w:rsidP="00776843">
      <w:pPr>
        <w:keepNext/>
        <w:tabs>
          <w:tab w:val="left" w:pos="1134"/>
        </w:tabs>
        <w:rPr>
          <w:b/>
          <w:color w:val="000000"/>
          <w:szCs w:val="22"/>
          <w:lang w:val="et-EE"/>
        </w:rPr>
      </w:pPr>
      <w:r w:rsidRPr="001728BE">
        <w:rPr>
          <w:bCs/>
          <w:i/>
          <w:iCs/>
          <w:color w:val="000000"/>
          <w:szCs w:val="22"/>
          <w:lang w:val="et-EE"/>
        </w:rPr>
        <w:t>Tabel</w:t>
      </w:r>
      <w:r w:rsidR="00D55C3B" w:rsidRPr="001728BE">
        <w:rPr>
          <w:bCs/>
          <w:i/>
          <w:iCs/>
          <w:color w:val="000000"/>
          <w:szCs w:val="22"/>
          <w:lang w:val="et-EE"/>
        </w:rPr>
        <w:t> </w:t>
      </w:r>
      <w:r w:rsidR="00D25744" w:rsidRPr="001728BE">
        <w:rPr>
          <w:bCs/>
          <w:i/>
          <w:iCs/>
          <w:color w:val="000000"/>
          <w:szCs w:val="22"/>
          <w:lang w:val="et-EE"/>
        </w:rPr>
        <w:t>1</w:t>
      </w:r>
      <w:r w:rsidR="003878A7" w:rsidRPr="001728BE">
        <w:rPr>
          <w:bCs/>
          <w:i/>
          <w:iCs/>
          <w:color w:val="000000"/>
          <w:szCs w:val="22"/>
          <w:lang w:val="et-EE"/>
        </w:rPr>
        <w:t>4</w:t>
      </w:r>
      <w:r w:rsidRPr="001728BE">
        <w:rPr>
          <w:bCs/>
          <w:i/>
          <w:iCs/>
          <w:color w:val="000000"/>
          <w:szCs w:val="22"/>
          <w:lang w:val="et-EE"/>
        </w:rPr>
        <w:t>:</w:t>
      </w:r>
      <w:r w:rsidR="00297B75" w:rsidRPr="001728BE">
        <w:rPr>
          <w:bCs/>
          <w:i/>
          <w:iCs/>
          <w:color w:val="000000"/>
          <w:szCs w:val="22"/>
          <w:lang w:val="et-EE"/>
        </w:rPr>
        <w:tab/>
      </w:r>
      <w:r w:rsidRPr="001728BE">
        <w:rPr>
          <w:bCs/>
          <w:i/>
          <w:iCs/>
          <w:color w:val="000000"/>
          <w:szCs w:val="22"/>
          <w:lang w:val="et-EE"/>
        </w:rPr>
        <w:t>Haiguse lõpete ülevaade III faasi (APEX) ja II faasi uuringutes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5"/>
        <w:gridCol w:w="864"/>
        <w:gridCol w:w="1121"/>
        <w:gridCol w:w="1125"/>
        <w:gridCol w:w="1207"/>
        <w:gridCol w:w="1132"/>
        <w:gridCol w:w="1060"/>
        <w:gridCol w:w="1214"/>
      </w:tblGrid>
      <w:tr w:rsidR="00A47E19" w:rsidRPr="001728BE" w14:paraId="41DB6DC2" w14:textId="77777777" w:rsidTr="008201BB">
        <w:trPr>
          <w:cantSplit/>
        </w:trPr>
        <w:tc>
          <w:tcPr>
            <w:tcW w:w="737" w:type="pct"/>
            <w:tcBorders>
              <w:top w:val="single" w:sz="4" w:space="0" w:color="auto"/>
              <w:bottom w:val="single" w:sz="4" w:space="0" w:color="auto"/>
              <w:right w:val="single" w:sz="8" w:space="0" w:color="auto"/>
            </w:tcBorders>
            <w:vAlign w:val="center"/>
          </w:tcPr>
          <w:p w14:paraId="40A91ECE" w14:textId="77777777" w:rsidR="00A47E19" w:rsidRPr="001728BE" w:rsidRDefault="00A47E19" w:rsidP="00776843">
            <w:pPr>
              <w:keepNext/>
              <w:jc w:val="center"/>
              <w:rPr>
                <w:b/>
                <w:color w:val="000000"/>
                <w:sz w:val="20"/>
                <w:szCs w:val="20"/>
                <w:lang w:val="et-EE"/>
              </w:rPr>
            </w:pPr>
          </w:p>
        </w:tc>
        <w:tc>
          <w:tcPr>
            <w:tcW w:w="1096" w:type="pct"/>
            <w:gridSpan w:val="2"/>
            <w:tcBorders>
              <w:top w:val="single" w:sz="8" w:space="0" w:color="auto"/>
              <w:left w:val="single" w:sz="8" w:space="0" w:color="auto"/>
              <w:bottom w:val="single" w:sz="8" w:space="0" w:color="auto"/>
              <w:right w:val="single" w:sz="8" w:space="0" w:color="auto"/>
            </w:tcBorders>
            <w:vAlign w:val="center"/>
          </w:tcPr>
          <w:p w14:paraId="330FA259"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III faas</w:t>
            </w:r>
          </w:p>
        </w:tc>
        <w:tc>
          <w:tcPr>
            <w:tcW w:w="1287" w:type="pct"/>
            <w:gridSpan w:val="2"/>
            <w:tcBorders>
              <w:top w:val="single" w:sz="8" w:space="0" w:color="auto"/>
              <w:left w:val="single" w:sz="8" w:space="0" w:color="auto"/>
              <w:bottom w:val="single" w:sz="8" w:space="0" w:color="auto"/>
              <w:right w:val="single" w:sz="8" w:space="0" w:color="auto"/>
            </w:tcBorders>
            <w:vAlign w:val="center"/>
          </w:tcPr>
          <w:p w14:paraId="79D3FE2E"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III faas</w:t>
            </w:r>
          </w:p>
        </w:tc>
        <w:tc>
          <w:tcPr>
            <w:tcW w:w="1210" w:type="pct"/>
            <w:gridSpan w:val="2"/>
            <w:tcBorders>
              <w:top w:val="single" w:sz="8" w:space="0" w:color="auto"/>
              <w:left w:val="single" w:sz="8" w:space="0" w:color="auto"/>
              <w:bottom w:val="single" w:sz="8" w:space="0" w:color="auto"/>
              <w:right w:val="single" w:sz="8" w:space="0" w:color="auto"/>
            </w:tcBorders>
          </w:tcPr>
          <w:p w14:paraId="54CB2059"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III faas</w:t>
            </w:r>
          </w:p>
        </w:tc>
        <w:tc>
          <w:tcPr>
            <w:tcW w:w="670" w:type="pct"/>
            <w:tcBorders>
              <w:top w:val="single" w:sz="8" w:space="0" w:color="auto"/>
              <w:left w:val="single" w:sz="8" w:space="0" w:color="auto"/>
              <w:bottom w:val="single" w:sz="8" w:space="0" w:color="auto"/>
              <w:right w:val="single" w:sz="8" w:space="0" w:color="auto"/>
            </w:tcBorders>
            <w:vAlign w:val="center"/>
          </w:tcPr>
          <w:p w14:paraId="0FA4D711"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II faas</w:t>
            </w:r>
          </w:p>
        </w:tc>
      </w:tr>
      <w:tr w:rsidR="00A47E19" w:rsidRPr="001728BE" w14:paraId="1A54F9F1" w14:textId="77777777" w:rsidTr="008201BB">
        <w:trPr>
          <w:cantSplit/>
        </w:trPr>
        <w:tc>
          <w:tcPr>
            <w:tcW w:w="737" w:type="pct"/>
            <w:tcBorders>
              <w:top w:val="single" w:sz="4" w:space="0" w:color="auto"/>
              <w:bottom w:val="single" w:sz="4" w:space="0" w:color="auto"/>
              <w:right w:val="single" w:sz="8" w:space="0" w:color="auto"/>
            </w:tcBorders>
            <w:vAlign w:val="center"/>
          </w:tcPr>
          <w:p w14:paraId="1A0E895D" w14:textId="77777777" w:rsidR="00A47E19" w:rsidRPr="001728BE" w:rsidRDefault="00A47E19" w:rsidP="00776843">
            <w:pPr>
              <w:keepNext/>
              <w:jc w:val="center"/>
              <w:rPr>
                <w:b/>
                <w:color w:val="000000"/>
                <w:sz w:val="20"/>
                <w:szCs w:val="20"/>
                <w:lang w:val="et-EE"/>
              </w:rPr>
            </w:pPr>
          </w:p>
        </w:tc>
        <w:tc>
          <w:tcPr>
            <w:tcW w:w="1096" w:type="pct"/>
            <w:gridSpan w:val="2"/>
            <w:tcBorders>
              <w:top w:val="single" w:sz="8" w:space="0" w:color="auto"/>
              <w:left w:val="single" w:sz="8" w:space="0" w:color="auto"/>
              <w:bottom w:val="single" w:sz="8" w:space="0" w:color="auto"/>
              <w:right w:val="single" w:sz="8" w:space="0" w:color="auto"/>
            </w:tcBorders>
            <w:vAlign w:val="center"/>
          </w:tcPr>
          <w:p w14:paraId="3AB87F1D"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Kõik pt</w:t>
            </w:r>
          </w:p>
        </w:tc>
        <w:tc>
          <w:tcPr>
            <w:tcW w:w="1287" w:type="pct"/>
            <w:gridSpan w:val="2"/>
            <w:tcBorders>
              <w:top w:val="single" w:sz="8" w:space="0" w:color="auto"/>
              <w:left w:val="single" w:sz="8" w:space="0" w:color="auto"/>
              <w:bottom w:val="single" w:sz="8" w:space="0" w:color="auto"/>
              <w:right w:val="single" w:sz="8" w:space="0" w:color="auto"/>
            </w:tcBorders>
            <w:vAlign w:val="center"/>
          </w:tcPr>
          <w:p w14:paraId="52F15C91"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1 eelnev raviskeem</w:t>
            </w:r>
          </w:p>
        </w:tc>
        <w:tc>
          <w:tcPr>
            <w:tcW w:w="1210" w:type="pct"/>
            <w:gridSpan w:val="2"/>
            <w:tcBorders>
              <w:top w:val="single" w:sz="8" w:space="0" w:color="auto"/>
              <w:left w:val="single" w:sz="8" w:space="0" w:color="auto"/>
              <w:bottom w:val="single" w:sz="8" w:space="0" w:color="auto"/>
              <w:right w:val="single" w:sz="8" w:space="0" w:color="auto"/>
            </w:tcBorders>
          </w:tcPr>
          <w:p w14:paraId="10790923"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t>&gt;1 eelnev raviskeem</w:t>
            </w:r>
          </w:p>
        </w:tc>
        <w:tc>
          <w:tcPr>
            <w:tcW w:w="670" w:type="pct"/>
            <w:tcBorders>
              <w:top w:val="single" w:sz="8" w:space="0" w:color="auto"/>
              <w:left w:val="single" w:sz="8" w:space="0" w:color="auto"/>
              <w:bottom w:val="single" w:sz="8" w:space="0" w:color="auto"/>
              <w:right w:val="single" w:sz="8" w:space="0" w:color="auto"/>
            </w:tcBorders>
            <w:vAlign w:val="center"/>
          </w:tcPr>
          <w:p w14:paraId="0E602AC1" w14:textId="77777777" w:rsidR="00A47E19" w:rsidRPr="001728BE" w:rsidRDefault="00A47E19" w:rsidP="00776843">
            <w:pPr>
              <w:keepNext/>
              <w:jc w:val="center"/>
              <w:rPr>
                <w:b/>
                <w:color w:val="000000"/>
                <w:sz w:val="20"/>
                <w:szCs w:val="20"/>
                <w:lang w:val="et-EE"/>
              </w:rPr>
            </w:pPr>
            <w:r w:rsidRPr="001728BE">
              <w:rPr>
                <w:b/>
                <w:color w:val="000000"/>
                <w:sz w:val="20"/>
                <w:szCs w:val="20"/>
                <w:lang w:val="et-EE"/>
              </w:rPr>
              <w:sym w:font="Symbol" w:char="F0B3"/>
            </w:r>
            <w:r w:rsidRPr="001728BE">
              <w:rPr>
                <w:b/>
                <w:color w:val="000000"/>
                <w:sz w:val="20"/>
                <w:szCs w:val="20"/>
                <w:lang w:val="et-EE"/>
              </w:rPr>
              <w:t>2 eelnevat raviskeemi</w:t>
            </w:r>
          </w:p>
        </w:tc>
      </w:tr>
      <w:tr w:rsidR="00A47E19" w:rsidRPr="001728BE" w14:paraId="5177D1DE" w14:textId="77777777" w:rsidTr="008201BB">
        <w:trPr>
          <w:cantSplit/>
        </w:trPr>
        <w:tc>
          <w:tcPr>
            <w:tcW w:w="737" w:type="pct"/>
            <w:tcBorders>
              <w:top w:val="single" w:sz="4" w:space="0" w:color="auto"/>
              <w:bottom w:val="single" w:sz="4" w:space="0" w:color="auto"/>
              <w:right w:val="single" w:sz="8" w:space="0" w:color="auto"/>
            </w:tcBorders>
            <w:vAlign w:val="center"/>
          </w:tcPr>
          <w:p w14:paraId="4905657F" w14:textId="77777777" w:rsidR="00A47E19" w:rsidRPr="001728BE" w:rsidRDefault="00A47E19" w:rsidP="00776843">
            <w:pPr>
              <w:jc w:val="center"/>
              <w:rPr>
                <w:b/>
                <w:bCs/>
                <w:color w:val="000000"/>
                <w:sz w:val="20"/>
                <w:szCs w:val="20"/>
                <w:lang w:val="et-EE"/>
              </w:rPr>
            </w:pPr>
            <w:r w:rsidRPr="001728BE">
              <w:rPr>
                <w:b/>
                <w:bCs/>
                <w:color w:val="000000"/>
                <w:sz w:val="20"/>
                <w:szCs w:val="20"/>
                <w:lang w:val="et-EE"/>
              </w:rPr>
              <w:t>Ajaga seotud sündmused</w:t>
            </w:r>
          </w:p>
        </w:tc>
        <w:tc>
          <w:tcPr>
            <w:tcW w:w="477" w:type="pct"/>
            <w:tcBorders>
              <w:top w:val="single" w:sz="8" w:space="0" w:color="auto"/>
              <w:left w:val="single" w:sz="8" w:space="0" w:color="auto"/>
              <w:bottom w:val="single" w:sz="8" w:space="0" w:color="auto"/>
              <w:right w:val="single" w:sz="8" w:space="0" w:color="auto"/>
            </w:tcBorders>
            <w:vAlign w:val="center"/>
          </w:tcPr>
          <w:p w14:paraId="6F1395E5" w14:textId="77777777" w:rsidR="00A47E19" w:rsidRPr="001728BE" w:rsidRDefault="008201BB" w:rsidP="00776843">
            <w:pPr>
              <w:jc w:val="center"/>
              <w:rPr>
                <w:b/>
                <w:color w:val="000000"/>
                <w:sz w:val="20"/>
                <w:szCs w:val="20"/>
                <w:lang w:val="et-EE"/>
              </w:rPr>
            </w:pPr>
            <w:r w:rsidRPr="00E43C78">
              <w:rPr>
                <w:b/>
                <w:iCs/>
                <w:sz w:val="20"/>
                <w:lang w:val="et-EE"/>
              </w:rPr>
              <w:t>Bz</w:t>
            </w:r>
          </w:p>
          <w:p w14:paraId="5D6A6D72" w14:textId="77777777" w:rsidR="00A47E19" w:rsidRPr="001728BE" w:rsidRDefault="00A47E19" w:rsidP="00776843">
            <w:pPr>
              <w:jc w:val="center"/>
              <w:rPr>
                <w:b/>
                <w:color w:val="000000"/>
                <w:sz w:val="20"/>
                <w:szCs w:val="20"/>
                <w:lang w:val="et-EE"/>
              </w:rPr>
            </w:pPr>
            <w:r w:rsidRPr="001728BE">
              <w:rPr>
                <w:b/>
                <w:color w:val="000000"/>
                <w:sz w:val="20"/>
                <w:szCs w:val="20"/>
                <w:lang w:val="et-EE"/>
              </w:rPr>
              <w:t>n=333</w:t>
            </w:r>
            <w:r w:rsidRPr="001728BE">
              <w:rPr>
                <w:b/>
                <w:color w:val="000000"/>
                <w:sz w:val="20"/>
                <w:szCs w:val="20"/>
                <w:vertAlign w:val="superscript"/>
                <w:lang w:val="et-EE"/>
              </w:rPr>
              <w:t>a</w:t>
            </w:r>
          </w:p>
        </w:tc>
        <w:tc>
          <w:tcPr>
            <w:tcW w:w="619" w:type="pct"/>
            <w:tcBorders>
              <w:top w:val="single" w:sz="8" w:space="0" w:color="auto"/>
              <w:left w:val="single" w:sz="8" w:space="0" w:color="auto"/>
              <w:bottom w:val="single" w:sz="8" w:space="0" w:color="auto"/>
              <w:right w:val="single" w:sz="8" w:space="0" w:color="auto"/>
            </w:tcBorders>
            <w:vAlign w:val="center"/>
          </w:tcPr>
          <w:p w14:paraId="56F5A6F9" w14:textId="77777777" w:rsidR="00A47E19" w:rsidRPr="001728BE" w:rsidRDefault="00A47E19" w:rsidP="00776843">
            <w:pPr>
              <w:jc w:val="center"/>
              <w:rPr>
                <w:b/>
                <w:color w:val="000000"/>
                <w:sz w:val="20"/>
                <w:szCs w:val="20"/>
                <w:lang w:val="et-EE"/>
              </w:rPr>
            </w:pPr>
            <w:r w:rsidRPr="001728BE">
              <w:rPr>
                <w:b/>
                <w:color w:val="000000"/>
                <w:sz w:val="20"/>
                <w:szCs w:val="20"/>
                <w:lang w:val="et-EE"/>
              </w:rPr>
              <w:t>Dex</w:t>
            </w:r>
          </w:p>
          <w:p w14:paraId="29138243" w14:textId="77777777" w:rsidR="00A47E19" w:rsidRPr="001728BE" w:rsidRDefault="00A47E19" w:rsidP="00776843">
            <w:pPr>
              <w:jc w:val="center"/>
              <w:rPr>
                <w:b/>
                <w:color w:val="000000"/>
                <w:sz w:val="20"/>
                <w:szCs w:val="20"/>
                <w:lang w:val="et-EE"/>
              </w:rPr>
            </w:pPr>
            <w:r w:rsidRPr="001728BE">
              <w:rPr>
                <w:b/>
                <w:color w:val="000000"/>
                <w:sz w:val="20"/>
                <w:szCs w:val="20"/>
                <w:lang w:val="et-EE"/>
              </w:rPr>
              <w:t>n=336</w:t>
            </w:r>
            <w:r w:rsidRPr="001728BE">
              <w:rPr>
                <w:b/>
                <w:color w:val="000000"/>
                <w:sz w:val="20"/>
                <w:szCs w:val="20"/>
                <w:vertAlign w:val="superscript"/>
                <w:lang w:val="et-EE"/>
              </w:rPr>
              <w:t>a</w:t>
            </w:r>
          </w:p>
        </w:tc>
        <w:tc>
          <w:tcPr>
            <w:tcW w:w="621" w:type="pct"/>
            <w:tcBorders>
              <w:top w:val="single" w:sz="8" w:space="0" w:color="auto"/>
              <w:left w:val="single" w:sz="8" w:space="0" w:color="auto"/>
              <w:bottom w:val="single" w:sz="8" w:space="0" w:color="auto"/>
              <w:right w:val="single" w:sz="8" w:space="0" w:color="auto"/>
            </w:tcBorders>
            <w:vAlign w:val="center"/>
          </w:tcPr>
          <w:p w14:paraId="6C791C14" w14:textId="77777777" w:rsidR="00A47E19" w:rsidRPr="001728BE" w:rsidRDefault="008201BB" w:rsidP="00776843">
            <w:pPr>
              <w:jc w:val="center"/>
              <w:rPr>
                <w:b/>
                <w:bCs/>
                <w:color w:val="000000"/>
                <w:sz w:val="20"/>
                <w:szCs w:val="20"/>
                <w:lang w:val="et-EE"/>
              </w:rPr>
            </w:pPr>
            <w:r w:rsidRPr="00E43C78">
              <w:rPr>
                <w:b/>
                <w:iCs/>
                <w:sz w:val="20"/>
                <w:lang w:val="et-EE"/>
              </w:rPr>
              <w:t>Bz</w:t>
            </w:r>
          </w:p>
          <w:p w14:paraId="7D372000" w14:textId="77777777" w:rsidR="00A47E19" w:rsidRPr="001728BE" w:rsidRDefault="00A47E19" w:rsidP="00776843">
            <w:pPr>
              <w:jc w:val="center"/>
              <w:rPr>
                <w:b/>
                <w:color w:val="000000"/>
                <w:sz w:val="20"/>
                <w:szCs w:val="20"/>
                <w:lang w:val="et-EE"/>
              </w:rPr>
            </w:pPr>
            <w:r w:rsidRPr="001728BE">
              <w:rPr>
                <w:b/>
                <w:color w:val="000000"/>
                <w:sz w:val="20"/>
                <w:szCs w:val="20"/>
                <w:lang w:val="et-EE"/>
              </w:rPr>
              <w:t>n=132</w:t>
            </w:r>
            <w:r w:rsidRPr="001728BE">
              <w:rPr>
                <w:b/>
                <w:color w:val="000000"/>
                <w:sz w:val="20"/>
                <w:szCs w:val="20"/>
                <w:vertAlign w:val="superscript"/>
                <w:lang w:val="et-EE"/>
              </w:rPr>
              <w:t>a</w:t>
            </w:r>
          </w:p>
        </w:tc>
        <w:tc>
          <w:tcPr>
            <w:tcW w:w="666" w:type="pct"/>
            <w:tcBorders>
              <w:top w:val="single" w:sz="8" w:space="0" w:color="auto"/>
              <w:left w:val="single" w:sz="8" w:space="0" w:color="auto"/>
              <w:bottom w:val="single" w:sz="8" w:space="0" w:color="auto"/>
              <w:right w:val="single" w:sz="8" w:space="0" w:color="auto"/>
            </w:tcBorders>
            <w:vAlign w:val="center"/>
          </w:tcPr>
          <w:p w14:paraId="46D3A034" w14:textId="77777777" w:rsidR="00A47E19" w:rsidRPr="001728BE" w:rsidRDefault="00A47E19" w:rsidP="00776843">
            <w:pPr>
              <w:jc w:val="center"/>
              <w:rPr>
                <w:b/>
                <w:color w:val="000000"/>
                <w:sz w:val="20"/>
                <w:szCs w:val="20"/>
                <w:lang w:val="et-EE"/>
              </w:rPr>
            </w:pPr>
            <w:r w:rsidRPr="001728BE">
              <w:rPr>
                <w:b/>
                <w:color w:val="000000"/>
                <w:sz w:val="20"/>
                <w:szCs w:val="20"/>
                <w:lang w:val="et-EE"/>
              </w:rPr>
              <w:t>Dex</w:t>
            </w:r>
          </w:p>
          <w:p w14:paraId="3FB5BCA3" w14:textId="77777777" w:rsidR="00A47E19" w:rsidRPr="001728BE" w:rsidRDefault="00A47E19" w:rsidP="00776843">
            <w:pPr>
              <w:jc w:val="center"/>
              <w:rPr>
                <w:b/>
                <w:color w:val="000000"/>
                <w:sz w:val="20"/>
                <w:szCs w:val="20"/>
                <w:lang w:val="et-EE"/>
              </w:rPr>
            </w:pPr>
            <w:r w:rsidRPr="001728BE">
              <w:rPr>
                <w:b/>
                <w:color w:val="000000"/>
                <w:sz w:val="20"/>
                <w:szCs w:val="20"/>
                <w:lang w:val="et-EE"/>
              </w:rPr>
              <w:t>n=119</w:t>
            </w:r>
            <w:r w:rsidRPr="001728BE">
              <w:rPr>
                <w:b/>
                <w:color w:val="000000"/>
                <w:sz w:val="20"/>
                <w:szCs w:val="20"/>
                <w:vertAlign w:val="superscript"/>
                <w:lang w:val="et-EE"/>
              </w:rPr>
              <w:t>a</w:t>
            </w:r>
          </w:p>
        </w:tc>
        <w:tc>
          <w:tcPr>
            <w:tcW w:w="625" w:type="pct"/>
            <w:tcBorders>
              <w:top w:val="single" w:sz="8" w:space="0" w:color="auto"/>
              <w:left w:val="single" w:sz="8" w:space="0" w:color="auto"/>
              <w:bottom w:val="single" w:sz="8" w:space="0" w:color="auto"/>
              <w:right w:val="single" w:sz="8" w:space="0" w:color="auto"/>
            </w:tcBorders>
            <w:vAlign w:val="center"/>
          </w:tcPr>
          <w:p w14:paraId="3A129993" w14:textId="77777777" w:rsidR="00A47E19" w:rsidRPr="001728BE" w:rsidRDefault="008201BB" w:rsidP="00776843">
            <w:pPr>
              <w:jc w:val="center"/>
              <w:rPr>
                <w:b/>
                <w:color w:val="000000"/>
                <w:sz w:val="20"/>
                <w:szCs w:val="20"/>
                <w:lang w:val="et-EE"/>
              </w:rPr>
            </w:pPr>
            <w:r w:rsidRPr="00E43C78">
              <w:rPr>
                <w:b/>
                <w:iCs/>
                <w:sz w:val="20"/>
                <w:lang w:val="et-EE"/>
              </w:rPr>
              <w:t>Bz</w:t>
            </w:r>
          </w:p>
          <w:p w14:paraId="769A6681" w14:textId="77777777" w:rsidR="00A47E19" w:rsidRPr="001728BE" w:rsidRDefault="00A47E19" w:rsidP="00776843">
            <w:pPr>
              <w:jc w:val="center"/>
              <w:rPr>
                <w:b/>
                <w:color w:val="000000"/>
                <w:sz w:val="20"/>
                <w:szCs w:val="20"/>
                <w:lang w:val="et-EE"/>
              </w:rPr>
            </w:pPr>
            <w:r w:rsidRPr="001728BE">
              <w:rPr>
                <w:b/>
                <w:color w:val="000000"/>
                <w:sz w:val="20"/>
                <w:szCs w:val="20"/>
                <w:lang w:val="et-EE"/>
              </w:rPr>
              <w:t>n=200</w:t>
            </w:r>
            <w:r w:rsidRPr="001728BE">
              <w:rPr>
                <w:b/>
                <w:color w:val="000000"/>
                <w:sz w:val="20"/>
                <w:szCs w:val="20"/>
                <w:vertAlign w:val="superscript"/>
                <w:lang w:val="et-EE"/>
              </w:rPr>
              <w:t>a</w:t>
            </w:r>
          </w:p>
        </w:tc>
        <w:tc>
          <w:tcPr>
            <w:tcW w:w="585" w:type="pct"/>
            <w:tcBorders>
              <w:top w:val="single" w:sz="8" w:space="0" w:color="auto"/>
              <w:left w:val="single" w:sz="8" w:space="0" w:color="auto"/>
              <w:bottom w:val="single" w:sz="8" w:space="0" w:color="auto"/>
              <w:right w:val="single" w:sz="8" w:space="0" w:color="auto"/>
            </w:tcBorders>
            <w:vAlign w:val="center"/>
          </w:tcPr>
          <w:p w14:paraId="1C5B555B" w14:textId="77777777" w:rsidR="00A47E19" w:rsidRPr="001728BE" w:rsidRDefault="00A47E19" w:rsidP="00776843">
            <w:pPr>
              <w:jc w:val="center"/>
              <w:rPr>
                <w:b/>
                <w:color w:val="000000"/>
                <w:sz w:val="20"/>
                <w:szCs w:val="20"/>
                <w:lang w:val="et-EE"/>
              </w:rPr>
            </w:pPr>
            <w:r w:rsidRPr="001728BE">
              <w:rPr>
                <w:b/>
                <w:color w:val="000000"/>
                <w:sz w:val="20"/>
                <w:szCs w:val="20"/>
                <w:lang w:val="et-EE"/>
              </w:rPr>
              <w:t>Dex</w:t>
            </w:r>
          </w:p>
          <w:p w14:paraId="76E64C83" w14:textId="77777777" w:rsidR="00A47E19" w:rsidRPr="001728BE" w:rsidRDefault="00A47E19" w:rsidP="00776843">
            <w:pPr>
              <w:jc w:val="center"/>
              <w:rPr>
                <w:b/>
                <w:color w:val="000000"/>
                <w:sz w:val="20"/>
                <w:szCs w:val="20"/>
                <w:lang w:val="et-EE"/>
              </w:rPr>
            </w:pPr>
            <w:r w:rsidRPr="001728BE">
              <w:rPr>
                <w:b/>
                <w:color w:val="000000"/>
                <w:sz w:val="20"/>
                <w:szCs w:val="20"/>
                <w:lang w:val="et-EE"/>
              </w:rPr>
              <w:t>n=217</w:t>
            </w:r>
            <w:r w:rsidRPr="001728BE">
              <w:rPr>
                <w:b/>
                <w:color w:val="000000"/>
                <w:sz w:val="20"/>
                <w:szCs w:val="20"/>
                <w:vertAlign w:val="superscript"/>
                <w:lang w:val="et-EE"/>
              </w:rPr>
              <w:t>a</w:t>
            </w:r>
          </w:p>
        </w:tc>
        <w:tc>
          <w:tcPr>
            <w:tcW w:w="670" w:type="pct"/>
            <w:tcBorders>
              <w:top w:val="single" w:sz="8" w:space="0" w:color="auto"/>
              <w:left w:val="single" w:sz="8" w:space="0" w:color="auto"/>
              <w:bottom w:val="single" w:sz="8" w:space="0" w:color="auto"/>
              <w:right w:val="single" w:sz="8" w:space="0" w:color="auto"/>
            </w:tcBorders>
            <w:vAlign w:val="center"/>
          </w:tcPr>
          <w:p w14:paraId="7C12303A" w14:textId="77777777" w:rsidR="00A47E19" w:rsidRPr="001728BE" w:rsidRDefault="008201BB" w:rsidP="00776843">
            <w:pPr>
              <w:ind w:left="287" w:hanging="287"/>
              <w:jc w:val="center"/>
              <w:rPr>
                <w:b/>
                <w:color w:val="000000"/>
                <w:sz w:val="20"/>
                <w:szCs w:val="20"/>
                <w:lang w:val="et-EE"/>
              </w:rPr>
            </w:pPr>
            <w:r w:rsidRPr="00E43C78">
              <w:rPr>
                <w:b/>
                <w:iCs/>
                <w:sz w:val="20"/>
                <w:lang w:val="et-EE"/>
              </w:rPr>
              <w:t>Bz</w:t>
            </w:r>
          </w:p>
          <w:p w14:paraId="60D11DF9" w14:textId="77777777" w:rsidR="00A47E19" w:rsidRPr="001728BE" w:rsidRDefault="00A47E19" w:rsidP="00776843">
            <w:pPr>
              <w:jc w:val="center"/>
              <w:rPr>
                <w:b/>
                <w:color w:val="000000"/>
                <w:sz w:val="20"/>
                <w:szCs w:val="20"/>
                <w:vertAlign w:val="superscript"/>
                <w:lang w:val="et-EE"/>
              </w:rPr>
            </w:pPr>
            <w:r w:rsidRPr="001728BE">
              <w:rPr>
                <w:b/>
                <w:color w:val="000000"/>
                <w:sz w:val="20"/>
                <w:szCs w:val="20"/>
                <w:lang w:val="et-EE"/>
              </w:rPr>
              <w:t>n=202</w:t>
            </w:r>
            <w:r w:rsidRPr="001728BE">
              <w:rPr>
                <w:b/>
                <w:color w:val="000000"/>
                <w:sz w:val="20"/>
                <w:szCs w:val="20"/>
                <w:vertAlign w:val="superscript"/>
                <w:lang w:val="et-EE"/>
              </w:rPr>
              <w:t>a</w:t>
            </w:r>
          </w:p>
        </w:tc>
      </w:tr>
      <w:tr w:rsidR="00A47E19" w:rsidRPr="001728BE" w14:paraId="78DE4035" w14:textId="77777777" w:rsidTr="008201BB">
        <w:trPr>
          <w:cantSplit/>
        </w:trPr>
        <w:tc>
          <w:tcPr>
            <w:tcW w:w="737" w:type="pct"/>
            <w:tcBorders>
              <w:top w:val="single" w:sz="4" w:space="0" w:color="auto"/>
              <w:bottom w:val="single" w:sz="4" w:space="0" w:color="auto"/>
              <w:right w:val="single" w:sz="8" w:space="0" w:color="auto"/>
            </w:tcBorders>
            <w:vAlign w:val="center"/>
          </w:tcPr>
          <w:p w14:paraId="7CBB0783" w14:textId="77777777" w:rsidR="00A47E19" w:rsidRPr="001728BE" w:rsidRDefault="00A47E19" w:rsidP="00776843">
            <w:pPr>
              <w:jc w:val="center"/>
              <w:rPr>
                <w:bCs/>
                <w:color w:val="000000"/>
                <w:sz w:val="20"/>
                <w:szCs w:val="20"/>
                <w:lang w:val="et-EE"/>
              </w:rPr>
            </w:pPr>
            <w:r w:rsidRPr="001728BE">
              <w:rPr>
                <w:bCs/>
                <w:color w:val="000000"/>
                <w:sz w:val="20"/>
                <w:szCs w:val="20"/>
                <w:lang w:val="et-EE"/>
              </w:rPr>
              <w:t>TTP, päevades</w:t>
            </w:r>
          </w:p>
          <w:p w14:paraId="2E1C32F0" w14:textId="77777777" w:rsidR="00A47E19" w:rsidRPr="001728BE" w:rsidRDefault="00A47E19" w:rsidP="00776843">
            <w:pPr>
              <w:jc w:val="center"/>
              <w:rPr>
                <w:bCs/>
                <w:color w:val="000000"/>
                <w:sz w:val="20"/>
                <w:szCs w:val="20"/>
                <w:lang w:val="et-EE"/>
              </w:rPr>
            </w:pPr>
            <w:r w:rsidRPr="001728BE">
              <w:rPr>
                <w:bCs/>
                <w:color w:val="000000"/>
                <w:sz w:val="20"/>
                <w:szCs w:val="20"/>
                <w:lang w:val="et-EE"/>
              </w:rPr>
              <w:t>[95% CI]</w:t>
            </w:r>
          </w:p>
        </w:tc>
        <w:tc>
          <w:tcPr>
            <w:tcW w:w="477" w:type="pct"/>
            <w:tcBorders>
              <w:top w:val="single" w:sz="8" w:space="0" w:color="auto"/>
              <w:left w:val="single" w:sz="8" w:space="0" w:color="auto"/>
              <w:bottom w:val="single" w:sz="8" w:space="0" w:color="auto"/>
              <w:right w:val="single" w:sz="8" w:space="0" w:color="auto"/>
            </w:tcBorders>
            <w:vAlign w:val="center"/>
          </w:tcPr>
          <w:p w14:paraId="0ADAEEE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189</w:t>
            </w:r>
            <w:r w:rsidRPr="001728BE">
              <w:rPr>
                <w:bCs/>
                <w:color w:val="000000"/>
                <w:sz w:val="20"/>
                <w:szCs w:val="20"/>
                <w:vertAlign w:val="superscript"/>
                <w:lang w:val="et-EE"/>
              </w:rPr>
              <w:t>b</w:t>
            </w:r>
          </w:p>
          <w:p w14:paraId="0C0B622B"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[148, 211]</w:t>
            </w:r>
          </w:p>
        </w:tc>
        <w:tc>
          <w:tcPr>
            <w:tcW w:w="619" w:type="pct"/>
            <w:tcBorders>
              <w:top w:val="single" w:sz="8" w:space="0" w:color="auto"/>
              <w:left w:val="single" w:sz="8" w:space="0" w:color="auto"/>
              <w:bottom w:val="single" w:sz="8" w:space="0" w:color="auto"/>
              <w:right w:val="single" w:sz="8" w:space="0" w:color="auto"/>
            </w:tcBorders>
            <w:vAlign w:val="center"/>
          </w:tcPr>
          <w:p w14:paraId="2BC1CE16"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106</w:t>
            </w:r>
            <w:r w:rsidRPr="001728BE">
              <w:rPr>
                <w:bCs/>
                <w:color w:val="000000"/>
                <w:sz w:val="20"/>
                <w:szCs w:val="20"/>
                <w:vertAlign w:val="superscript"/>
                <w:lang w:val="et-EE"/>
              </w:rPr>
              <w:t>b</w:t>
            </w:r>
          </w:p>
          <w:p w14:paraId="450BD9E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[86, 128]</w:t>
            </w:r>
          </w:p>
        </w:tc>
        <w:tc>
          <w:tcPr>
            <w:tcW w:w="621" w:type="pct"/>
            <w:tcBorders>
              <w:top w:val="single" w:sz="8" w:space="0" w:color="auto"/>
              <w:left w:val="single" w:sz="8" w:space="0" w:color="auto"/>
              <w:bottom w:val="single" w:sz="8" w:space="0" w:color="auto"/>
              <w:right w:val="single" w:sz="8" w:space="0" w:color="auto"/>
            </w:tcBorders>
            <w:vAlign w:val="center"/>
          </w:tcPr>
          <w:p w14:paraId="72B2C6A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212</w:t>
            </w:r>
            <w:r w:rsidRPr="001728BE">
              <w:rPr>
                <w:bCs/>
                <w:color w:val="000000"/>
                <w:sz w:val="20"/>
                <w:szCs w:val="20"/>
                <w:vertAlign w:val="superscript"/>
                <w:lang w:val="et-EE"/>
              </w:rPr>
              <w:t>d</w:t>
            </w:r>
          </w:p>
          <w:p w14:paraId="4F7B27A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[188, 267]</w:t>
            </w:r>
          </w:p>
        </w:tc>
        <w:tc>
          <w:tcPr>
            <w:tcW w:w="666" w:type="pct"/>
            <w:tcBorders>
              <w:top w:val="single" w:sz="8" w:space="0" w:color="auto"/>
              <w:left w:val="single" w:sz="8" w:space="0" w:color="auto"/>
              <w:bottom w:val="single" w:sz="8" w:space="0" w:color="auto"/>
              <w:right w:val="single" w:sz="8" w:space="0" w:color="auto"/>
            </w:tcBorders>
            <w:vAlign w:val="center"/>
          </w:tcPr>
          <w:p w14:paraId="42ACA2E8"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169</w:t>
            </w:r>
            <w:r w:rsidRPr="001728BE">
              <w:rPr>
                <w:bCs/>
                <w:color w:val="000000"/>
                <w:sz w:val="20"/>
                <w:szCs w:val="20"/>
                <w:vertAlign w:val="superscript"/>
                <w:lang w:val="et-EE"/>
              </w:rPr>
              <w:t>d</w:t>
            </w:r>
          </w:p>
          <w:p w14:paraId="73F2806F"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[105, 191]</w:t>
            </w:r>
          </w:p>
        </w:tc>
        <w:tc>
          <w:tcPr>
            <w:tcW w:w="625" w:type="pct"/>
            <w:tcBorders>
              <w:top w:val="single" w:sz="8" w:space="0" w:color="auto"/>
              <w:left w:val="single" w:sz="8" w:space="0" w:color="auto"/>
              <w:bottom w:val="single" w:sz="8" w:space="0" w:color="auto"/>
              <w:right w:val="single" w:sz="8" w:space="0" w:color="auto"/>
            </w:tcBorders>
            <w:vAlign w:val="center"/>
          </w:tcPr>
          <w:p w14:paraId="3936209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148</w:t>
            </w:r>
            <w:r w:rsidRPr="001728BE">
              <w:rPr>
                <w:bCs/>
                <w:color w:val="000000"/>
                <w:sz w:val="20"/>
                <w:szCs w:val="20"/>
                <w:vertAlign w:val="superscript"/>
                <w:lang w:val="et-EE"/>
              </w:rPr>
              <w:t>b</w:t>
            </w:r>
          </w:p>
          <w:p w14:paraId="6C8CAA26"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[129, 192]</w:t>
            </w:r>
          </w:p>
        </w:tc>
        <w:tc>
          <w:tcPr>
            <w:tcW w:w="585" w:type="pct"/>
            <w:tcBorders>
              <w:top w:val="single" w:sz="8" w:space="0" w:color="auto"/>
              <w:left w:val="single" w:sz="8" w:space="0" w:color="auto"/>
              <w:bottom w:val="single" w:sz="8" w:space="0" w:color="auto"/>
              <w:right w:val="single" w:sz="8" w:space="0" w:color="auto"/>
            </w:tcBorders>
            <w:vAlign w:val="center"/>
          </w:tcPr>
          <w:p w14:paraId="6B687295"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87</w:t>
            </w:r>
            <w:r w:rsidRPr="001728BE">
              <w:rPr>
                <w:bCs/>
                <w:color w:val="000000"/>
                <w:sz w:val="20"/>
                <w:szCs w:val="20"/>
                <w:vertAlign w:val="superscript"/>
                <w:lang w:val="et-EE"/>
              </w:rPr>
              <w:t>b</w:t>
            </w:r>
          </w:p>
          <w:p w14:paraId="2100A4DC"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[84, 107]</w:t>
            </w:r>
          </w:p>
        </w:tc>
        <w:tc>
          <w:tcPr>
            <w:tcW w:w="670" w:type="pct"/>
            <w:tcBorders>
              <w:top w:val="single" w:sz="8" w:space="0" w:color="auto"/>
              <w:left w:val="single" w:sz="8" w:space="0" w:color="auto"/>
              <w:bottom w:val="single" w:sz="8" w:space="0" w:color="auto"/>
              <w:right w:val="single" w:sz="8" w:space="0" w:color="auto"/>
            </w:tcBorders>
            <w:vAlign w:val="center"/>
          </w:tcPr>
          <w:p w14:paraId="30C14099"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210</w:t>
            </w:r>
          </w:p>
          <w:p w14:paraId="00D7FBA9"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[154, 281]</w:t>
            </w:r>
          </w:p>
        </w:tc>
      </w:tr>
      <w:tr w:rsidR="00A47E19" w:rsidRPr="001728BE" w14:paraId="38D3A11F" w14:textId="77777777" w:rsidTr="008201BB">
        <w:trPr>
          <w:cantSplit/>
        </w:trPr>
        <w:tc>
          <w:tcPr>
            <w:tcW w:w="737" w:type="pct"/>
            <w:tcBorders>
              <w:top w:val="single" w:sz="4" w:space="0" w:color="auto"/>
              <w:bottom w:val="single" w:sz="4" w:space="0" w:color="auto"/>
              <w:right w:val="single" w:sz="8" w:space="0" w:color="auto"/>
            </w:tcBorders>
            <w:vAlign w:val="center"/>
          </w:tcPr>
          <w:p w14:paraId="01522BD8"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 aasta elulemus, %</w:t>
            </w:r>
          </w:p>
          <w:p w14:paraId="48689C6A" w14:textId="77777777" w:rsidR="00A47E19" w:rsidRPr="001728BE" w:rsidRDefault="00A47E19" w:rsidP="00776843">
            <w:pPr>
              <w:jc w:val="center"/>
              <w:rPr>
                <w:bCs/>
                <w:color w:val="000000"/>
                <w:sz w:val="20"/>
                <w:szCs w:val="20"/>
                <w:lang w:val="et-EE"/>
              </w:rPr>
            </w:pPr>
            <w:r w:rsidRPr="001728BE">
              <w:rPr>
                <w:bCs/>
                <w:color w:val="000000"/>
                <w:sz w:val="20"/>
                <w:szCs w:val="20"/>
                <w:lang w:val="et-EE"/>
              </w:rPr>
              <w:t>[95% CI]</w:t>
            </w:r>
          </w:p>
        </w:tc>
        <w:tc>
          <w:tcPr>
            <w:tcW w:w="477" w:type="pct"/>
            <w:tcBorders>
              <w:top w:val="single" w:sz="8" w:space="0" w:color="auto"/>
              <w:left w:val="single" w:sz="8" w:space="0" w:color="auto"/>
              <w:bottom w:val="single" w:sz="8" w:space="0" w:color="auto"/>
              <w:right w:val="single" w:sz="8" w:space="0" w:color="auto"/>
            </w:tcBorders>
            <w:vAlign w:val="center"/>
          </w:tcPr>
          <w:p w14:paraId="70456905"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80</w:t>
            </w:r>
            <w:r w:rsidRPr="001728BE">
              <w:rPr>
                <w:bCs/>
                <w:color w:val="000000"/>
                <w:sz w:val="20"/>
                <w:szCs w:val="20"/>
                <w:vertAlign w:val="superscript"/>
                <w:lang w:val="et-EE"/>
              </w:rPr>
              <w:t>d</w:t>
            </w:r>
          </w:p>
          <w:p w14:paraId="31DADA4E" w14:textId="77777777" w:rsidR="00A47E19" w:rsidRPr="001728BE" w:rsidRDefault="00A47E19" w:rsidP="00776843">
            <w:pPr>
              <w:jc w:val="center"/>
              <w:rPr>
                <w:bCs/>
                <w:color w:val="000000"/>
                <w:sz w:val="20"/>
                <w:szCs w:val="20"/>
                <w:lang w:val="et-EE"/>
              </w:rPr>
            </w:pPr>
            <w:r w:rsidRPr="001728BE">
              <w:rPr>
                <w:bCs/>
                <w:color w:val="000000"/>
                <w:sz w:val="20"/>
                <w:szCs w:val="20"/>
                <w:lang w:val="et-EE"/>
              </w:rPr>
              <w:t>[74,85]</w:t>
            </w:r>
          </w:p>
        </w:tc>
        <w:tc>
          <w:tcPr>
            <w:tcW w:w="619" w:type="pct"/>
            <w:tcBorders>
              <w:top w:val="single" w:sz="8" w:space="0" w:color="auto"/>
              <w:left w:val="single" w:sz="8" w:space="0" w:color="auto"/>
              <w:bottom w:val="single" w:sz="8" w:space="0" w:color="auto"/>
              <w:right w:val="single" w:sz="8" w:space="0" w:color="auto"/>
            </w:tcBorders>
            <w:vAlign w:val="center"/>
          </w:tcPr>
          <w:p w14:paraId="33F5B4FC"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66</w:t>
            </w:r>
            <w:r w:rsidRPr="001728BE">
              <w:rPr>
                <w:bCs/>
                <w:color w:val="000000"/>
                <w:sz w:val="20"/>
                <w:szCs w:val="20"/>
                <w:vertAlign w:val="superscript"/>
                <w:lang w:val="et-EE"/>
              </w:rPr>
              <w:t>d</w:t>
            </w:r>
          </w:p>
          <w:p w14:paraId="742CE86F" w14:textId="77777777" w:rsidR="00A47E19" w:rsidRPr="001728BE" w:rsidRDefault="00A47E19" w:rsidP="00776843">
            <w:pPr>
              <w:jc w:val="center"/>
              <w:rPr>
                <w:bCs/>
                <w:color w:val="000000"/>
                <w:sz w:val="20"/>
                <w:szCs w:val="20"/>
                <w:lang w:val="et-EE"/>
              </w:rPr>
            </w:pPr>
            <w:r w:rsidRPr="001728BE">
              <w:rPr>
                <w:bCs/>
                <w:color w:val="000000"/>
                <w:sz w:val="20"/>
                <w:szCs w:val="20"/>
                <w:lang w:val="et-EE"/>
              </w:rPr>
              <w:t>[59,72]</w:t>
            </w:r>
          </w:p>
        </w:tc>
        <w:tc>
          <w:tcPr>
            <w:tcW w:w="621" w:type="pct"/>
            <w:tcBorders>
              <w:top w:val="single" w:sz="8" w:space="0" w:color="auto"/>
              <w:left w:val="single" w:sz="8" w:space="0" w:color="auto"/>
              <w:bottom w:val="single" w:sz="8" w:space="0" w:color="auto"/>
              <w:right w:val="single" w:sz="8" w:space="0" w:color="auto"/>
            </w:tcBorders>
            <w:vAlign w:val="center"/>
          </w:tcPr>
          <w:p w14:paraId="79DDCFB3"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89</w:t>
            </w:r>
            <w:r w:rsidRPr="001728BE">
              <w:rPr>
                <w:bCs/>
                <w:color w:val="000000"/>
                <w:sz w:val="20"/>
                <w:szCs w:val="20"/>
                <w:vertAlign w:val="superscript"/>
                <w:lang w:val="et-EE"/>
              </w:rPr>
              <w:t>d</w:t>
            </w:r>
          </w:p>
          <w:p w14:paraId="4D75FD17"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[82,95]</w:t>
            </w:r>
          </w:p>
        </w:tc>
        <w:tc>
          <w:tcPr>
            <w:tcW w:w="666" w:type="pct"/>
            <w:tcBorders>
              <w:top w:val="single" w:sz="8" w:space="0" w:color="auto"/>
              <w:left w:val="single" w:sz="8" w:space="0" w:color="auto"/>
              <w:bottom w:val="single" w:sz="8" w:space="0" w:color="auto"/>
              <w:right w:val="single" w:sz="8" w:space="0" w:color="auto"/>
            </w:tcBorders>
            <w:vAlign w:val="center"/>
          </w:tcPr>
          <w:p w14:paraId="427B26F5" w14:textId="77777777" w:rsidR="00A47E19" w:rsidRPr="001728BE" w:rsidRDefault="00A47E19" w:rsidP="00776843">
            <w:pPr>
              <w:jc w:val="center"/>
              <w:rPr>
                <w:bCs/>
                <w:color w:val="000000"/>
                <w:sz w:val="20"/>
                <w:szCs w:val="20"/>
                <w:lang w:val="et-EE"/>
              </w:rPr>
            </w:pPr>
            <w:r w:rsidRPr="001728BE">
              <w:rPr>
                <w:bCs/>
                <w:color w:val="000000"/>
                <w:sz w:val="20"/>
                <w:szCs w:val="20"/>
                <w:lang w:val="et-EE"/>
              </w:rPr>
              <w:t>72</w:t>
            </w:r>
            <w:r w:rsidRPr="001728BE">
              <w:rPr>
                <w:bCs/>
                <w:color w:val="000000"/>
                <w:sz w:val="20"/>
                <w:szCs w:val="20"/>
                <w:vertAlign w:val="superscript"/>
                <w:lang w:val="et-EE"/>
              </w:rPr>
              <w:t>d</w:t>
            </w:r>
          </w:p>
          <w:p w14:paraId="09926969"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[62,83]</w:t>
            </w:r>
          </w:p>
        </w:tc>
        <w:tc>
          <w:tcPr>
            <w:tcW w:w="625" w:type="pct"/>
            <w:tcBorders>
              <w:top w:val="single" w:sz="8" w:space="0" w:color="auto"/>
              <w:left w:val="single" w:sz="8" w:space="0" w:color="auto"/>
              <w:bottom w:val="single" w:sz="8" w:space="0" w:color="auto"/>
              <w:right w:val="single" w:sz="8" w:space="0" w:color="auto"/>
            </w:tcBorders>
            <w:vAlign w:val="center"/>
          </w:tcPr>
          <w:p w14:paraId="50E2A3E8" w14:textId="77777777" w:rsidR="00A47E19" w:rsidRPr="001728BE" w:rsidRDefault="00A47E19" w:rsidP="00776843">
            <w:pPr>
              <w:jc w:val="center"/>
              <w:rPr>
                <w:bCs/>
                <w:color w:val="000000"/>
                <w:sz w:val="20"/>
                <w:szCs w:val="20"/>
                <w:lang w:val="et-EE"/>
              </w:rPr>
            </w:pPr>
            <w:r w:rsidRPr="001728BE">
              <w:rPr>
                <w:bCs/>
                <w:color w:val="000000"/>
                <w:sz w:val="20"/>
                <w:szCs w:val="20"/>
                <w:lang w:val="et-EE"/>
              </w:rPr>
              <w:t>73</w:t>
            </w:r>
          </w:p>
          <w:p w14:paraId="21B6CF0E"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[64,82]</w:t>
            </w:r>
          </w:p>
        </w:tc>
        <w:tc>
          <w:tcPr>
            <w:tcW w:w="585" w:type="pct"/>
            <w:tcBorders>
              <w:top w:val="single" w:sz="8" w:space="0" w:color="auto"/>
              <w:left w:val="single" w:sz="8" w:space="0" w:color="auto"/>
              <w:bottom w:val="single" w:sz="8" w:space="0" w:color="auto"/>
              <w:right w:val="single" w:sz="8" w:space="0" w:color="auto"/>
            </w:tcBorders>
            <w:vAlign w:val="center"/>
          </w:tcPr>
          <w:p w14:paraId="7D320268"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62</w:t>
            </w:r>
          </w:p>
          <w:p w14:paraId="02934413" w14:textId="77777777" w:rsidR="00A47E19" w:rsidRPr="001728BE" w:rsidRDefault="00A47E19" w:rsidP="00776843">
            <w:pPr>
              <w:jc w:val="center"/>
              <w:rPr>
                <w:bCs/>
                <w:color w:val="000000"/>
                <w:sz w:val="20"/>
                <w:szCs w:val="20"/>
                <w:lang w:val="et-EE"/>
              </w:rPr>
            </w:pPr>
            <w:r w:rsidRPr="001728BE">
              <w:rPr>
                <w:bCs/>
                <w:color w:val="000000"/>
                <w:sz w:val="20"/>
                <w:szCs w:val="20"/>
                <w:lang w:val="et-EE"/>
              </w:rPr>
              <w:t>[53,71]</w:t>
            </w:r>
          </w:p>
        </w:tc>
        <w:tc>
          <w:tcPr>
            <w:tcW w:w="670" w:type="pct"/>
            <w:tcBorders>
              <w:top w:val="single" w:sz="8" w:space="0" w:color="auto"/>
              <w:left w:val="single" w:sz="8" w:space="0" w:color="auto"/>
              <w:bottom w:val="single" w:sz="8" w:space="0" w:color="auto"/>
              <w:right w:val="single" w:sz="8" w:space="0" w:color="auto"/>
            </w:tcBorders>
            <w:vAlign w:val="center"/>
          </w:tcPr>
          <w:p w14:paraId="66A73CC8"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60</w:t>
            </w:r>
          </w:p>
        </w:tc>
      </w:tr>
      <w:tr w:rsidR="00A47E19" w:rsidRPr="001728BE" w14:paraId="040162CE" w14:textId="77777777" w:rsidTr="008201BB">
        <w:trPr>
          <w:cantSplit/>
        </w:trPr>
        <w:tc>
          <w:tcPr>
            <w:tcW w:w="737" w:type="pct"/>
            <w:tcBorders>
              <w:top w:val="single" w:sz="4" w:space="0" w:color="auto"/>
              <w:bottom w:val="single" w:sz="4" w:space="0" w:color="auto"/>
              <w:right w:val="single" w:sz="8" w:space="0" w:color="auto"/>
            </w:tcBorders>
            <w:vAlign w:val="center"/>
          </w:tcPr>
          <w:p w14:paraId="29D8F249" w14:textId="77777777" w:rsidR="00A47E19" w:rsidRPr="001728BE" w:rsidRDefault="00A47E19" w:rsidP="00776843">
            <w:pPr>
              <w:jc w:val="center"/>
              <w:rPr>
                <w:b/>
                <w:color w:val="000000"/>
                <w:sz w:val="20"/>
                <w:szCs w:val="20"/>
                <w:lang w:val="et-EE"/>
              </w:rPr>
            </w:pPr>
            <w:r w:rsidRPr="001728BE">
              <w:rPr>
                <w:b/>
                <w:color w:val="000000"/>
                <w:sz w:val="20"/>
                <w:szCs w:val="20"/>
                <w:lang w:val="et-EE"/>
              </w:rPr>
              <w:t>Parim ravivastus (%)</w:t>
            </w:r>
          </w:p>
        </w:tc>
        <w:tc>
          <w:tcPr>
            <w:tcW w:w="477" w:type="pct"/>
            <w:tcBorders>
              <w:top w:val="single" w:sz="8" w:space="0" w:color="auto"/>
              <w:left w:val="single" w:sz="8" w:space="0" w:color="auto"/>
              <w:bottom w:val="single" w:sz="8" w:space="0" w:color="auto"/>
              <w:right w:val="single" w:sz="8" w:space="0" w:color="auto"/>
            </w:tcBorders>
            <w:vAlign w:val="center"/>
          </w:tcPr>
          <w:p w14:paraId="02D3B410" w14:textId="77777777" w:rsidR="00A47E19" w:rsidRPr="001728BE" w:rsidRDefault="008201BB" w:rsidP="00776843">
            <w:pPr>
              <w:jc w:val="center"/>
              <w:rPr>
                <w:b/>
                <w:bCs/>
                <w:color w:val="000000"/>
                <w:sz w:val="20"/>
                <w:szCs w:val="20"/>
                <w:lang w:val="et-EE"/>
              </w:rPr>
            </w:pPr>
            <w:r w:rsidRPr="00E43C78">
              <w:rPr>
                <w:b/>
                <w:iCs/>
                <w:sz w:val="20"/>
                <w:lang w:val="et-EE"/>
              </w:rPr>
              <w:t>Bz</w:t>
            </w:r>
          </w:p>
          <w:p w14:paraId="0EAF7F9D" w14:textId="77777777" w:rsidR="00A47E19" w:rsidRPr="001728BE" w:rsidRDefault="00A47E19" w:rsidP="00776843">
            <w:pPr>
              <w:jc w:val="center"/>
              <w:rPr>
                <w:color w:val="000000"/>
                <w:sz w:val="20"/>
                <w:szCs w:val="20"/>
                <w:lang w:val="et-EE"/>
              </w:rPr>
            </w:pPr>
            <w:r w:rsidRPr="001728BE">
              <w:rPr>
                <w:b/>
                <w:color w:val="000000"/>
                <w:sz w:val="20"/>
                <w:szCs w:val="20"/>
                <w:lang w:val="et-EE"/>
              </w:rPr>
              <w:t>n=315</w:t>
            </w:r>
            <w:r w:rsidRPr="001728BE">
              <w:rPr>
                <w:color w:val="000000"/>
                <w:sz w:val="20"/>
                <w:szCs w:val="20"/>
                <w:vertAlign w:val="superscript"/>
                <w:lang w:val="et-EE"/>
              </w:rPr>
              <w:t>c</w:t>
            </w:r>
          </w:p>
        </w:tc>
        <w:tc>
          <w:tcPr>
            <w:tcW w:w="619" w:type="pct"/>
            <w:tcBorders>
              <w:top w:val="single" w:sz="8" w:space="0" w:color="auto"/>
              <w:left w:val="single" w:sz="8" w:space="0" w:color="auto"/>
              <w:bottom w:val="single" w:sz="8" w:space="0" w:color="auto"/>
              <w:right w:val="single" w:sz="8" w:space="0" w:color="auto"/>
            </w:tcBorders>
            <w:vAlign w:val="center"/>
          </w:tcPr>
          <w:p w14:paraId="7DBF6D8B" w14:textId="77777777" w:rsidR="00A47E19" w:rsidRPr="001728BE" w:rsidRDefault="00A47E19" w:rsidP="00776843">
            <w:pPr>
              <w:jc w:val="center"/>
              <w:rPr>
                <w:b/>
                <w:color w:val="000000"/>
                <w:sz w:val="20"/>
                <w:szCs w:val="20"/>
                <w:lang w:val="et-EE"/>
              </w:rPr>
            </w:pPr>
            <w:r w:rsidRPr="001728BE">
              <w:rPr>
                <w:b/>
                <w:color w:val="000000"/>
                <w:sz w:val="20"/>
                <w:szCs w:val="20"/>
                <w:lang w:val="et-EE"/>
              </w:rPr>
              <w:t>Dex</w:t>
            </w:r>
          </w:p>
          <w:p w14:paraId="33DA7797" w14:textId="77777777" w:rsidR="00A47E19" w:rsidRPr="001728BE" w:rsidRDefault="00A47E19" w:rsidP="00776843">
            <w:pPr>
              <w:jc w:val="center"/>
              <w:rPr>
                <w:color w:val="000000"/>
                <w:sz w:val="20"/>
                <w:szCs w:val="20"/>
                <w:lang w:val="et-EE"/>
              </w:rPr>
            </w:pPr>
            <w:r w:rsidRPr="001728BE">
              <w:rPr>
                <w:b/>
                <w:color w:val="000000"/>
                <w:sz w:val="20"/>
                <w:szCs w:val="20"/>
                <w:lang w:val="et-EE"/>
              </w:rPr>
              <w:t>n=312</w:t>
            </w:r>
            <w:r w:rsidRPr="001728BE">
              <w:rPr>
                <w:color w:val="000000"/>
                <w:sz w:val="20"/>
                <w:szCs w:val="20"/>
                <w:vertAlign w:val="superscript"/>
                <w:lang w:val="et-EE"/>
              </w:rPr>
              <w:t>c</w:t>
            </w:r>
          </w:p>
        </w:tc>
        <w:tc>
          <w:tcPr>
            <w:tcW w:w="621" w:type="pct"/>
            <w:tcBorders>
              <w:top w:val="single" w:sz="8" w:space="0" w:color="auto"/>
              <w:left w:val="single" w:sz="8" w:space="0" w:color="auto"/>
              <w:bottom w:val="single" w:sz="8" w:space="0" w:color="auto"/>
              <w:right w:val="single" w:sz="8" w:space="0" w:color="auto"/>
            </w:tcBorders>
            <w:vAlign w:val="center"/>
          </w:tcPr>
          <w:p w14:paraId="5F2AACB4" w14:textId="77777777" w:rsidR="00A47E19" w:rsidRPr="001728BE" w:rsidRDefault="008201BB" w:rsidP="00776843">
            <w:pPr>
              <w:jc w:val="center"/>
              <w:rPr>
                <w:b/>
                <w:color w:val="000000"/>
                <w:sz w:val="20"/>
                <w:szCs w:val="20"/>
                <w:lang w:val="et-EE"/>
              </w:rPr>
            </w:pPr>
            <w:r w:rsidRPr="00E43C78">
              <w:rPr>
                <w:b/>
                <w:iCs/>
                <w:sz w:val="20"/>
                <w:lang w:val="et-EE"/>
              </w:rPr>
              <w:t>Bz</w:t>
            </w:r>
          </w:p>
          <w:p w14:paraId="03304EDC" w14:textId="77777777" w:rsidR="00A47E19" w:rsidRPr="001728BE" w:rsidRDefault="00A47E19" w:rsidP="00776843">
            <w:pPr>
              <w:jc w:val="center"/>
              <w:rPr>
                <w:color w:val="000000"/>
                <w:sz w:val="20"/>
                <w:szCs w:val="20"/>
                <w:lang w:val="et-EE"/>
              </w:rPr>
            </w:pPr>
            <w:r w:rsidRPr="001728BE">
              <w:rPr>
                <w:b/>
                <w:color w:val="000000"/>
                <w:sz w:val="20"/>
                <w:szCs w:val="20"/>
                <w:lang w:val="et-EE"/>
              </w:rPr>
              <w:t>n=128</w:t>
            </w:r>
          </w:p>
        </w:tc>
        <w:tc>
          <w:tcPr>
            <w:tcW w:w="666" w:type="pct"/>
            <w:tcBorders>
              <w:top w:val="single" w:sz="8" w:space="0" w:color="auto"/>
              <w:left w:val="single" w:sz="8" w:space="0" w:color="auto"/>
              <w:bottom w:val="single" w:sz="8" w:space="0" w:color="auto"/>
              <w:right w:val="single" w:sz="8" w:space="0" w:color="auto"/>
            </w:tcBorders>
            <w:vAlign w:val="center"/>
          </w:tcPr>
          <w:p w14:paraId="6F4DFCC0" w14:textId="77777777" w:rsidR="00A47E19" w:rsidRPr="001728BE" w:rsidRDefault="00A47E19" w:rsidP="00776843">
            <w:pPr>
              <w:jc w:val="center"/>
              <w:rPr>
                <w:b/>
                <w:color w:val="000000"/>
                <w:sz w:val="20"/>
                <w:szCs w:val="20"/>
                <w:lang w:val="et-EE"/>
              </w:rPr>
            </w:pPr>
            <w:r w:rsidRPr="001728BE">
              <w:rPr>
                <w:b/>
                <w:color w:val="000000"/>
                <w:sz w:val="20"/>
                <w:szCs w:val="20"/>
                <w:lang w:val="et-EE"/>
              </w:rPr>
              <w:t>Dex</w:t>
            </w:r>
          </w:p>
          <w:p w14:paraId="1DE63FC0" w14:textId="77777777" w:rsidR="00A47E19" w:rsidRPr="001728BE" w:rsidRDefault="00A47E19" w:rsidP="00776843">
            <w:pPr>
              <w:jc w:val="center"/>
              <w:rPr>
                <w:color w:val="000000"/>
                <w:sz w:val="20"/>
                <w:szCs w:val="20"/>
                <w:lang w:val="et-EE"/>
              </w:rPr>
            </w:pPr>
            <w:r w:rsidRPr="001728BE">
              <w:rPr>
                <w:b/>
                <w:color w:val="000000"/>
                <w:sz w:val="20"/>
                <w:szCs w:val="20"/>
                <w:lang w:val="et-EE"/>
              </w:rPr>
              <w:t>n=110</w:t>
            </w:r>
          </w:p>
        </w:tc>
        <w:tc>
          <w:tcPr>
            <w:tcW w:w="625" w:type="pct"/>
            <w:tcBorders>
              <w:top w:val="single" w:sz="8" w:space="0" w:color="auto"/>
              <w:left w:val="single" w:sz="8" w:space="0" w:color="auto"/>
              <w:bottom w:val="single" w:sz="8" w:space="0" w:color="auto"/>
              <w:right w:val="single" w:sz="8" w:space="0" w:color="auto"/>
            </w:tcBorders>
            <w:vAlign w:val="center"/>
          </w:tcPr>
          <w:p w14:paraId="252865D2" w14:textId="77777777" w:rsidR="00A47E19" w:rsidRPr="001728BE" w:rsidRDefault="008201BB" w:rsidP="00776843">
            <w:pPr>
              <w:jc w:val="center"/>
              <w:rPr>
                <w:b/>
                <w:color w:val="000000"/>
                <w:sz w:val="20"/>
                <w:szCs w:val="20"/>
                <w:lang w:val="et-EE"/>
              </w:rPr>
            </w:pPr>
            <w:r w:rsidRPr="00E43C78">
              <w:rPr>
                <w:b/>
                <w:iCs/>
                <w:sz w:val="20"/>
                <w:lang w:val="et-EE"/>
              </w:rPr>
              <w:t>Bz</w:t>
            </w:r>
          </w:p>
          <w:p w14:paraId="19D6DE31" w14:textId="77777777" w:rsidR="00A47E19" w:rsidRPr="001728BE" w:rsidRDefault="00A47E19" w:rsidP="00776843">
            <w:pPr>
              <w:jc w:val="center"/>
              <w:rPr>
                <w:color w:val="000000"/>
                <w:sz w:val="20"/>
                <w:szCs w:val="20"/>
                <w:lang w:val="et-EE"/>
              </w:rPr>
            </w:pPr>
            <w:r w:rsidRPr="001728BE">
              <w:rPr>
                <w:b/>
                <w:color w:val="000000"/>
                <w:sz w:val="20"/>
                <w:szCs w:val="20"/>
                <w:lang w:val="et-EE"/>
              </w:rPr>
              <w:t>n=187</w:t>
            </w:r>
          </w:p>
        </w:tc>
        <w:tc>
          <w:tcPr>
            <w:tcW w:w="585" w:type="pct"/>
            <w:tcBorders>
              <w:top w:val="single" w:sz="8" w:space="0" w:color="auto"/>
              <w:left w:val="single" w:sz="8" w:space="0" w:color="auto"/>
              <w:bottom w:val="single" w:sz="8" w:space="0" w:color="auto"/>
              <w:right w:val="single" w:sz="8" w:space="0" w:color="auto"/>
            </w:tcBorders>
            <w:vAlign w:val="center"/>
          </w:tcPr>
          <w:p w14:paraId="6316BA6A" w14:textId="77777777" w:rsidR="00A47E19" w:rsidRPr="001728BE" w:rsidRDefault="00A47E19" w:rsidP="00776843">
            <w:pPr>
              <w:jc w:val="center"/>
              <w:rPr>
                <w:b/>
                <w:color w:val="000000"/>
                <w:sz w:val="20"/>
                <w:szCs w:val="20"/>
                <w:lang w:val="et-EE"/>
              </w:rPr>
            </w:pPr>
            <w:r w:rsidRPr="001728BE">
              <w:rPr>
                <w:b/>
                <w:color w:val="000000"/>
                <w:sz w:val="20"/>
                <w:szCs w:val="20"/>
                <w:lang w:val="et-EE"/>
              </w:rPr>
              <w:t>Dex</w:t>
            </w:r>
          </w:p>
          <w:p w14:paraId="79FA72AF" w14:textId="77777777" w:rsidR="00A47E19" w:rsidRPr="001728BE" w:rsidRDefault="00A47E19" w:rsidP="00776843">
            <w:pPr>
              <w:jc w:val="center"/>
              <w:rPr>
                <w:color w:val="000000"/>
                <w:sz w:val="20"/>
                <w:szCs w:val="20"/>
                <w:lang w:val="et-EE"/>
              </w:rPr>
            </w:pPr>
            <w:r w:rsidRPr="001728BE">
              <w:rPr>
                <w:b/>
                <w:color w:val="000000"/>
                <w:sz w:val="20"/>
                <w:szCs w:val="20"/>
                <w:lang w:val="et-EE"/>
              </w:rPr>
              <w:t>n=202</w:t>
            </w:r>
          </w:p>
        </w:tc>
        <w:tc>
          <w:tcPr>
            <w:tcW w:w="670" w:type="pct"/>
            <w:tcBorders>
              <w:top w:val="single" w:sz="8" w:space="0" w:color="auto"/>
              <w:left w:val="single" w:sz="8" w:space="0" w:color="auto"/>
              <w:bottom w:val="single" w:sz="8" w:space="0" w:color="auto"/>
              <w:right w:val="single" w:sz="8" w:space="0" w:color="auto"/>
            </w:tcBorders>
            <w:vAlign w:val="center"/>
          </w:tcPr>
          <w:p w14:paraId="180E9F49" w14:textId="77777777" w:rsidR="00A47E19" w:rsidRPr="001728BE" w:rsidRDefault="008201BB" w:rsidP="00776843">
            <w:pPr>
              <w:jc w:val="center"/>
              <w:rPr>
                <w:b/>
                <w:bCs/>
                <w:color w:val="000000"/>
                <w:sz w:val="20"/>
                <w:szCs w:val="20"/>
                <w:vertAlign w:val="subscript"/>
                <w:lang w:val="et-EE"/>
              </w:rPr>
            </w:pPr>
            <w:r w:rsidRPr="00E43C78">
              <w:rPr>
                <w:b/>
                <w:iCs/>
                <w:sz w:val="20"/>
                <w:lang w:val="et-EE"/>
              </w:rPr>
              <w:t>Bz</w:t>
            </w:r>
            <w:r w:rsidR="00A47E19" w:rsidRPr="001728BE">
              <w:rPr>
                <w:b/>
                <w:bCs/>
                <w:color w:val="000000"/>
                <w:sz w:val="20"/>
                <w:szCs w:val="20"/>
                <w:lang w:val="et-EE"/>
              </w:rPr>
              <w:t xml:space="preserve"> n=193</w:t>
            </w:r>
          </w:p>
        </w:tc>
      </w:tr>
      <w:tr w:rsidR="00A47E19" w:rsidRPr="001728BE" w14:paraId="13154C91" w14:textId="77777777" w:rsidTr="008201BB">
        <w:trPr>
          <w:cantSplit/>
          <w:trHeight w:val="97"/>
        </w:trPr>
        <w:tc>
          <w:tcPr>
            <w:tcW w:w="737" w:type="pct"/>
            <w:tcBorders>
              <w:top w:val="single" w:sz="4" w:space="0" w:color="auto"/>
              <w:bottom w:val="single" w:sz="4" w:space="0" w:color="auto"/>
              <w:right w:val="single" w:sz="8" w:space="0" w:color="auto"/>
            </w:tcBorders>
            <w:vAlign w:val="center"/>
          </w:tcPr>
          <w:p w14:paraId="44381D8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CR</w:t>
            </w:r>
          </w:p>
        </w:tc>
        <w:tc>
          <w:tcPr>
            <w:tcW w:w="477" w:type="pct"/>
            <w:tcBorders>
              <w:top w:val="single" w:sz="8" w:space="0" w:color="auto"/>
              <w:left w:val="single" w:sz="8" w:space="0" w:color="auto"/>
              <w:bottom w:val="single" w:sz="8" w:space="0" w:color="auto"/>
              <w:right w:val="single" w:sz="8" w:space="0" w:color="auto"/>
            </w:tcBorders>
            <w:vAlign w:val="center"/>
          </w:tcPr>
          <w:p w14:paraId="37D28436"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20 (6) </w:t>
            </w:r>
            <w:r w:rsidRPr="001728BE">
              <w:rPr>
                <w:bCs/>
                <w:color w:val="000000"/>
                <w:sz w:val="20"/>
                <w:szCs w:val="20"/>
                <w:vertAlign w:val="superscript"/>
                <w:lang w:val="et-EE"/>
              </w:rPr>
              <w:t>b</w:t>
            </w:r>
          </w:p>
        </w:tc>
        <w:tc>
          <w:tcPr>
            <w:tcW w:w="619" w:type="pct"/>
            <w:tcBorders>
              <w:top w:val="single" w:sz="8" w:space="0" w:color="auto"/>
              <w:left w:val="single" w:sz="8" w:space="0" w:color="auto"/>
              <w:bottom w:val="single" w:sz="8" w:space="0" w:color="auto"/>
              <w:right w:val="single" w:sz="8" w:space="0" w:color="auto"/>
            </w:tcBorders>
            <w:vAlign w:val="center"/>
          </w:tcPr>
          <w:p w14:paraId="2226EB3A"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2 (&lt;1) </w:t>
            </w:r>
            <w:r w:rsidRPr="001728BE">
              <w:rPr>
                <w:bCs/>
                <w:color w:val="000000"/>
                <w:sz w:val="20"/>
                <w:szCs w:val="20"/>
                <w:vertAlign w:val="superscript"/>
                <w:lang w:val="et-EE"/>
              </w:rPr>
              <w:t>b</w:t>
            </w:r>
          </w:p>
        </w:tc>
        <w:tc>
          <w:tcPr>
            <w:tcW w:w="621" w:type="pct"/>
            <w:tcBorders>
              <w:top w:val="single" w:sz="8" w:space="0" w:color="auto"/>
              <w:left w:val="single" w:sz="8" w:space="0" w:color="auto"/>
              <w:bottom w:val="single" w:sz="8" w:space="0" w:color="auto"/>
              <w:right w:val="single" w:sz="8" w:space="0" w:color="auto"/>
            </w:tcBorders>
            <w:vAlign w:val="center"/>
          </w:tcPr>
          <w:p w14:paraId="4A1AE138"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 (6)</w:t>
            </w:r>
          </w:p>
        </w:tc>
        <w:tc>
          <w:tcPr>
            <w:tcW w:w="666" w:type="pct"/>
            <w:tcBorders>
              <w:top w:val="single" w:sz="8" w:space="0" w:color="auto"/>
              <w:left w:val="single" w:sz="8" w:space="0" w:color="auto"/>
              <w:bottom w:val="single" w:sz="8" w:space="0" w:color="auto"/>
              <w:right w:val="single" w:sz="8" w:space="0" w:color="auto"/>
            </w:tcBorders>
            <w:vAlign w:val="center"/>
          </w:tcPr>
          <w:p w14:paraId="043EF05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 (2)</w:t>
            </w:r>
          </w:p>
        </w:tc>
        <w:tc>
          <w:tcPr>
            <w:tcW w:w="625" w:type="pct"/>
            <w:tcBorders>
              <w:top w:val="single" w:sz="8" w:space="0" w:color="auto"/>
              <w:left w:val="single" w:sz="8" w:space="0" w:color="auto"/>
              <w:bottom w:val="single" w:sz="8" w:space="0" w:color="auto"/>
              <w:right w:val="single" w:sz="8" w:space="0" w:color="auto"/>
            </w:tcBorders>
            <w:vAlign w:val="center"/>
          </w:tcPr>
          <w:p w14:paraId="7D963E7F"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12 (6)</w:t>
            </w:r>
          </w:p>
        </w:tc>
        <w:tc>
          <w:tcPr>
            <w:tcW w:w="585" w:type="pct"/>
            <w:tcBorders>
              <w:top w:val="single" w:sz="8" w:space="0" w:color="auto"/>
              <w:left w:val="single" w:sz="8" w:space="0" w:color="auto"/>
              <w:bottom w:val="single" w:sz="8" w:space="0" w:color="auto"/>
              <w:right w:val="single" w:sz="8" w:space="0" w:color="auto"/>
            </w:tcBorders>
            <w:vAlign w:val="center"/>
          </w:tcPr>
          <w:p w14:paraId="07E87DA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0 (0)</w:t>
            </w:r>
          </w:p>
        </w:tc>
        <w:tc>
          <w:tcPr>
            <w:tcW w:w="670" w:type="pct"/>
            <w:tcBorders>
              <w:top w:val="single" w:sz="8" w:space="0" w:color="auto"/>
              <w:left w:val="single" w:sz="8" w:space="0" w:color="auto"/>
              <w:bottom w:val="single" w:sz="8" w:space="0" w:color="auto"/>
              <w:right w:val="single" w:sz="8" w:space="0" w:color="auto"/>
            </w:tcBorders>
            <w:vAlign w:val="center"/>
          </w:tcPr>
          <w:p w14:paraId="7D286E1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w:t>
            </w:r>
          </w:p>
        </w:tc>
      </w:tr>
      <w:tr w:rsidR="00A47E19" w:rsidRPr="001728BE" w14:paraId="1464A36C" w14:textId="77777777" w:rsidTr="008201BB">
        <w:trPr>
          <w:cantSplit/>
        </w:trPr>
        <w:tc>
          <w:tcPr>
            <w:tcW w:w="737" w:type="pct"/>
            <w:tcBorders>
              <w:top w:val="single" w:sz="4" w:space="0" w:color="auto"/>
              <w:bottom w:val="single" w:sz="4" w:space="0" w:color="auto"/>
              <w:right w:val="single" w:sz="8" w:space="0" w:color="auto"/>
            </w:tcBorders>
            <w:vAlign w:val="center"/>
          </w:tcPr>
          <w:p w14:paraId="33271E3C" w14:textId="77777777" w:rsidR="00A47E19" w:rsidRPr="001728BE" w:rsidRDefault="00A47E19" w:rsidP="00776843">
            <w:pPr>
              <w:jc w:val="center"/>
              <w:rPr>
                <w:bCs/>
                <w:color w:val="000000"/>
                <w:sz w:val="20"/>
                <w:szCs w:val="20"/>
                <w:lang w:val="et-EE"/>
              </w:rPr>
            </w:pPr>
            <w:r w:rsidRPr="001728BE">
              <w:rPr>
                <w:bCs/>
                <w:color w:val="000000"/>
                <w:sz w:val="20"/>
                <w:szCs w:val="20"/>
                <w:lang w:val="et-EE"/>
              </w:rPr>
              <w:t>CR + nCR</w:t>
            </w:r>
          </w:p>
        </w:tc>
        <w:tc>
          <w:tcPr>
            <w:tcW w:w="477" w:type="pct"/>
            <w:tcBorders>
              <w:top w:val="single" w:sz="8" w:space="0" w:color="auto"/>
              <w:left w:val="single" w:sz="8" w:space="0" w:color="auto"/>
              <w:bottom w:val="single" w:sz="8" w:space="0" w:color="auto"/>
              <w:right w:val="single" w:sz="8" w:space="0" w:color="auto"/>
            </w:tcBorders>
            <w:vAlign w:val="center"/>
          </w:tcPr>
          <w:p w14:paraId="7EBFA92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41 (13)</w:t>
            </w:r>
            <w:r w:rsidRPr="001728BE">
              <w:rPr>
                <w:bCs/>
                <w:color w:val="000000"/>
                <w:sz w:val="20"/>
                <w:szCs w:val="20"/>
                <w:vertAlign w:val="superscript"/>
                <w:lang w:val="et-EE"/>
              </w:rPr>
              <w:t xml:space="preserve"> b</w:t>
            </w:r>
          </w:p>
        </w:tc>
        <w:tc>
          <w:tcPr>
            <w:tcW w:w="619" w:type="pct"/>
            <w:tcBorders>
              <w:top w:val="single" w:sz="8" w:space="0" w:color="auto"/>
              <w:left w:val="single" w:sz="8" w:space="0" w:color="auto"/>
              <w:bottom w:val="single" w:sz="8" w:space="0" w:color="auto"/>
              <w:right w:val="single" w:sz="8" w:space="0" w:color="auto"/>
            </w:tcBorders>
            <w:vAlign w:val="center"/>
          </w:tcPr>
          <w:p w14:paraId="19CA2B3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5 (2) </w:t>
            </w:r>
            <w:r w:rsidRPr="001728BE">
              <w:rPr>
                <w:bCs/>
                <w:color w:val="000000"/>
                <w:sz w:val="20"/>
                <w:szCs w:val="20"/>
                <w:vertAlign w:val="superscript"/>
                <w:lang w:val="et-EE"/>
              </w:rPr>
              <w:t>b</w:t>
            </w:r>
          </w:p>
        </w:tc>
        <w:tc>
          <w:tcPr>
            <w:tcW w:w="621" w:type="pct"/>
            <w:tcBorders>
              <w:top w:val="single" w:sz="8" w:space="0" w:color="auto"/>
              <w:left w:val="single" w:sz="8" w:space="0" w:color="auto"/>
              <w:bottom w:val="single" w:sz="8" w:space="0" w:color="auto"/>
              <w:right w:val="single" w:sz="8" w:space="0" w:color="auto"/>
            </w:tcBorders>
            <w:vAlign w:val="center"/>
          </w:tcPr>
          <w:p w14:paraId="7BE7DCC6"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16 (13)</w:t>
            </w:r>
          </w:p>
        </w:tc>
        <w:tc>
          <w:tcPr>
            <w:tcW w:w="666" w:type="pct"/>
            <w:tcBorders>
              <w:top w:val="single" w:sz="8" w:space="0" w:color="auto"/>
              <w:left w:val="single" w:sz="8" w:space="0" w:color="auto"/>
              <w:bottom w:val="single" w:sz="8" w:space="0" w:color="auto"/>
              <w:right w:val="single" w:sz="8" w:space="0" w:color="auto"/>
            </w:tcBorders>
            <w:vAlign w:val="center"/>
          </w:tcPr>
          <w:p w14:paraId="090DA04E"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 (4)</w:t>
            </w:r>
          </w:p>
        </w:tc>
        <w:tc>
          <w:tcPr>
            <w:tcW w:w="625" w:type="pct"/>
            <w:tcBorders>
              <w:top w:val="single" w:sz="8" w:space="0" w:color="auto"/>
              <w:left w:val="single" w:sz="8" w:space="0" w:color="auto"/>
              <w:bottom w:val="single" w:sz="8" w:space="0" w:color="auto"/>
              <w:right w:val="single" w:sz="8" w:space="0" w:color="auto"/>
            </w:tcBorders>
            <w:vAlign w:val="center"/>
          </w:tcPr>
          <w:p w14:paraId="6ACB73E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25 (13)</w:t>
            </w:r>
          </w:p>
        </w:tc>
        <w:tc>
          <w:tcPr>
            <w:tcW w:w="585" w:type="pct"/>
            <w:tcBorders>
              <w:top w:val="single" w:sz="8" w:space="0" w:color="auto"/>
              <w:left w:val="single" w:sz="8" w:space="0" w:color="auto"/>
              <w:bottom w:val="single" w:sz="8" w:space="0" w:color="auto"/>
              <w:right w:val="single" w:sz="8" w:space="0" w:color="auto"/>
            </w:tcBorders>
            <w:vAlign w:val="center"/>
          </w:tcPr>
          <w:p w14:paraId="1A2B2FA7"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 (&lt;1)</w:t>
            </w:r>
          </w:p>
        </w:tc>
        <w:tc>
          <w:tcPr>
            <w:tcW w:w="670" w:type="pct"/>
            <w:tcBorders>
              <w:top w:val="single" w:sz="8" w:space="0" w:color="auto"/>
              <w:left w:val="single" w:sz="8" w:space="0" w:color="auto"/>
              <w:bottom w:val="single" w:sz="8" w:space="0" w:color="auto"/>
              <w:right w:val="single" w:sz="8" w:space="0" w:color="auto"/>
            </w:tcBorders>
            <w:vAlign w:val="center"/>
          </w:tcPr>
          <w:p w14:paraId="05CFEA85"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(10)**</w:t>
            </w:r>
          </w:p>
        </w:tc>
      </w:tr>
      <w:tr w:rsidR="00A47E19" w:rsidRPr="001728BE" w14:paraId="4630D86B" w14:textId="77777777" w:rsidTr="008201BB">
        <w:trPr>
          <w:cantSplit/>
        </w:trPr>
        <w:tc>
          <w:tcPr>
            <w:tcW w:w="737" w:type="pct"/>
            <w:tcBorders>
              <w:top w:val="single" w:sz="4" w:space="0" w:color="auto"/>
              <w:bottom w:val="single" w:sz="4" w:space="0" w:color="auto"/>
              <w:right w:val="single" w:sz="8" w:space="0" w:color="auto"/>
            </w:tcBorders>
            <w:vAlign w:val="center"/>
          </w:tcPr>
          <w:p w14:paraId="73DE1510" w14:textId="77777777" w:rsidR="00A47E19" w:rsidRPr="001728BE" w:rsidRDefault="00A47E19" w:rsidP="00776843">
            <w:pPr>
              <w:jc w:val="center"/>
              <w:rPr>
                <w:bCs/>
                <w:color w:val="000000"/>
                <w:sz w:val="20"/>
                <w:szCs w:val="20"/>
                <w:lang w:val="et-EE"/>
              </w:rPr>
            </w:pPr>
            <w:r w:rsidRPr="001728BE">
              <w:rPr>
                <w:bCs/>
                <w:color w:val="000000"/>
                <w:sz w:val="20"/>
                <w:szCs w:val="20"/>
                <w:lang w:val="et-EE"/>
              </w:rPr>
              <w:t>CR+ nCR + PR</w:t>
            </w:r>
          </w:p>
        </w:tc>
        <w:tc>
          <w:tcPr>
            <w:tcW w:w="477" w:type="pct"/>
            <w:tcBorders>
              <w:top w:val="single" w:sz="8" w:space="0" w:color="auto"/>
              <w:left w:val="single" w:sz="8" w:space="0" w:color="auto"/>
              <w:bottom w:val="single" w:sz="8" w:space="0" w:color="auto"/>
              <w:right w:val="single" w:sz="8" w:space="0" w:color="auto"/>
            </w:tcBorders>
            <w:vAlign w:val="center"/>
          </w:tcPr>
          <w:p w14:paraId="29DAF4CF"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121 (38) </w:t>
            </w:r>
            <w:r w:rsidRPr="001728BE">
              <w:rPr>
                <w:bCs/>
                <w:color w:val="000000"/>
                <w:sz w:val="20"/>
                <w:szCs w:val="20"/>
                <w:vertAlign w:val="superscript"/>
                <w:lang w:val="et-EE"/>
              </w:rPr>
              <w:t>b</w:t>
            </w:r>
          </w:p>
        </w:tc>
        <w:tc>
          <w:tcPr>
            <w:tcW w:w="619" w:type="pct"/>
            <w:tcBorders>
              <w:top w:val="single" w:sz="8" w:space="0" w:color="auto"/>
              <w:left w:val="single" w:sz="8" w:space="0" w:color="auto"/>
              <w:bottom w:val="single" w:sz="8" w:space="0" w:color="auto"/>
              <w:right w:val="single" w:sz="8" w:space="0" w:color="auto"/>
            </w:tcBorders>
            <w:vAlign w:val="center"/>
          </w:tcPr>
          <w:p w14:paraId="4FEE758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56 (18) </w:t>
            </w:r>
            <w:r w:rsidRPr="001728BE">
              <w:rPr>
                <w:bCs/>
                <w:color w:val="000000"/>
                <w:sz w:val="20"/>
                <w:szCs w:val="20"/>
                <w:vertAlign w:val="superscript"/>
                <w:lang w:val="et-EE"/>
              </w:rPr>
              <w:t>b</w:t>
            </w:r>
          </w:p>
        </w:tc>
        <w:tc>
          <w:tcPr>
            <w:tcW w:w="621" w:type="pct"/>
            <w:tcBorders>
              <w:top w:val="single" w:sz="8" w:space="0" w:color="auto"/>
              <w:left w:val="single" w:sz="8" w:space="0" w:color="auto"/>
              <w:bottom w:val="single" w:sz="8" w:space="0" w:color="auto"/>
              <w:right w:val="single" w:sz="8" w:space="0" w:color="auto"/>
            </w:tcBorders>
            <w:vAlign w:val="center"/>
          </w:tcPr>
          <w:p w14:paraId="0A207F96"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57 (45) </w:t>
            </w:r>
            <w:r w:rsidRPr="001728BE">
              <w:rPr>
                <w:bCs/>
                <w:color w:val="000000"/>
                <w:sz w:val="20"/>
                <w:szCs w:val="20"/>
                <w:vertAlign w:val="superscript"/>
                <w:lang w:val="et-EE"/>
              </w:rPr>
              <w:t>d</w:t>
            </w:r>
          </w:p>
        </w:tc>
        <w:tc>
          <w:tcPr>
            <w:tcW w:w="666" w:type="pct"/>
            <w:tcBorders>
              <w:top w:val="single" w:sz="8" w:space="0" w:color="auto"/>
              <w:left w:val="single" w:sz="8" w:space="0" w:color="auto"/>
              <w:bottom w:val="single" w:sz="8" w:space="0" w:color="auto"/>
              <w:right w:val="single" w:sz="8" w:space="0" w:color="auto"/>
            </w:tcBorders>
            <w:vAlign w:val="center"/>
          </w:tcPr>
          <w:p w14:paraId="1BCB5D69"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29 (26) </w:t>
            </w:r>
            <w:r w:rsidRPr="001728BE">
              <w:rPr>
                <w:bCs/>
                <w:color w:val="000000"/>
                <w:sz w:val="20"/>
                <w:szCs w:val="20"/>
                <w:vertAlign w:val="superscript"/>
                <w:lang w:val="et-EE"/>
              </w:rPr>
              <w:t>d</w:t>
            </w:r>
          </w:p>
        </w:tc>
        <w:tc>
          <w:tcPr>
            <w:tcW w:w="625" w:type="pct"/>
            <w:tcBorders>
              <w:top w:val="single" w:sz="8" w:space="0" w:color="auto"/>
              <w:left w:val="single" w:sz="8" w:space="0" w:color="auto"/>
              <w:bottom w:val="single" w:sz="8" w:space="0" w:color="auto"/>
              <w:right w:val="single" w:sz="8" w:space="0" w:color="auto"/>
            </w:tcBorders>
            <w:vAlign w:val="center"/>
          </w:tcPr>
          <w:p w14:paraId="63CB364C"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64 (34) </w:t>
            </w:r>
            <w:r w:rsidRPr="001728BE">
              <w:rPr>
                <w:bCs/>
                <w:color w:val="000000"/>
                <w:sz w:val="20"/>
                <w:szCs w:val="20"/>
                <w:vertAlign w:val="superscript"/>
                <w:lang w:val="et-EE"/>
              </w:rPr>
              <w:t>b</w:t>
            </w:r>
          </w:p>
        </w:tc>
        <w:tc>
          <w:tcPr>
            <w:tcW w:w="585" w:type="pct"/>
            <w:tcBorders>
              <w:top w:val="single" w:sz="8" w:space="0" w:color="auto"/>
              <w:left w:val="single" w:sz="8" w:space="0" w:color="auto"/>
              <w:bottom w:val="single" w:sz="8" w:space="0" w:color="auto"/>
              <w:right w:val="single" w:sz="8" w:space="0" w:color="auto"/>
            </w:tcBorders>
            <w:vAlign w:val="center"/>
          </w:tcPr>
          <w:p w14:paraId="05EEE17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 xml:space="preserve">27 (13) </w:t>
            </w:r>
            <w:r w:rsidRPr="001728BE">
              <w:rPr>
                <w:bCs/>
                <w:color w:val="000000"/>
                <w:sz w:val="20"/>
                <w:szCs w:val="20"/>
                <w:vertAlign w:val="superscript"/>
                <w:lang w:val="et-EE"/>
              </w:rPr>
              <w:t>b</w:t>
            </w:r>
          </w:p>
        </w:tc>
        <w:tc>
          <w:tcPr>
            <w:tcW w:w="670" w:type="pct"/>
            <w:tcBorders>
              <w:top w:val="single" w:sz="8" w:space="0" w:color="auto"/>
              <w:left w:val="single" w:sz="8" w:space="0" w:color="auto"/>
              <w:bottom w:val="single" w:sz="8" w:space="0" w:color="auto"/>
              <w:right w:val="single" w:sz="8" w:space="0" w:color="auto"/>
            </w:tcBorders>
            <w:vAlign w:val="center"/>
          </w:tcPr>
          <w:p w14:paraId="384B921B"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(27)**</w:t>
            </w:r>
          </w:p>
        </w:tc>
      </w:tr>
      <w:tr w:rsidR="00A47E19" w:rsidRPr="001728BE" w14:paraId="14C64D5B" w14:textId="77777777" w:rsidTr="008201BB">
        <w:trPr>
          <w:cantSplit/>
          <w:trHeight w:val="216"/>
        </w:trPr>
        <w:tc>
          <w:tcPr>
            <w:tcW w:w="737" w:type="pct"/>
            <w:tcBorders>
              <w:top w:val="single" w:sz="4" w:space="0" w:color="auto"/>
              <w:bottom w:val="single" w:sz="4" w:space="0" w:color="auto"/>
              <w:right w:val="single" w:sz="8" w:space="0" w:color="auto"/>
            </w:tcBorders>
            <w:vAlign w:val="center"/>
          </w:tcPr>
          <w:p w14:paraId="5AEB6D11" w14:textId="77777777" w:rsidR="00A47E19" w:rsidRPr="001728BE" w:rsidRDefault="00A47E19" w:rsidP="00776843">
            <w:pPr>
              <w:jc w:val="center"/>
              <w:rPr>
                <w:bCs/>
                <w:color w:val="000000"/>
                <w:sz w:val="20"/>
                <w:szCs w:val="20"/>
                <w:lang w:val="et-EE"/>
              </w:rPr>
            </w:pPr>
            <w:r w:rsidRPr="001728BE">
              <w:rPr>
                <w:bCs/>
                <w:color w:val="000000"/>
                <w:sz w:val="20"/>
                <w:szCs w:val="20"/>
                <w:lang w:val="et-EE"/>
              </w:rPr>
              <w:t>CR+ nCR+ R+MR</w:t>
            </w:r>
          </w:p>
        </w:tc>
        <w:tc>
          <w:tcPr>
            <w:tcW w:w="477" w:type="pct"/>
            <w:tcBorders>
              <w:top w:val="single" w:sz="8" w:space="0" w:color="auto"/>
              <w:left w:val="single" w:sz="8" w:space="0" w:color="auto"/>
              <w:bottom w:val="single" w:sz="8" w:space="0" w:color="auto"/>
              <w:right w:val="single" w:sz="8" w:space="0" w:color="auto"/>
            </w:tcBorders>
            <w:vAlign w:val="center"/>
          </w:tcPr>
          <w:p w14:paraId="14C40A1B"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146 (46)</w:t>
            </w:r>
          </w:p>
        </w:tc>
        <w:tc>
          <w:tcPr>
            <w:tcW w:w="619" w:type="pct"/>
            <w:tcBorders>
              <w:top w:val="single" w:sz="8" w:space="0" w:color="auto"/>
              <w:left w:val="single" w:sz="8" w:space="0" w:color="auto"/>
              <w:bottom w:val="single" w:sz="8" w:space="0" w:color="auto"/>
              <w:right w:val="single" w:sz="8" w:space="0" w:color="auto"/>
            </w:tcBorders>
            <w:vAlign w:val="center"/>
          </w:tcPr>
          <w:p w14:paraId="3FC47AFC"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108 (35)</w:t>
            </w:r>
          </w:p>
        </w:tc>
        <w:tc>
          <w:tcPr>
            <w:tcW w:w="621" w:type="pct"/>
            <w:tcBorders>
              <w:top w:val="single" w:sz="8" w:space="0" w:color="auto"/>
              <w:left w:val="single" w:sz="8" w:space="0" w:color="auto"/>
              <w:bottom w:val="single" w:sz="8" w:space="0" w:color="auto"/>
              <w:right w:val="single" w:sz="8" w:space="0" w:color="auto"/>
            </w:tcBorders>
            <w:vAlign w:val="center"/>
          </w:tcPr>
          <w:p w14:paraId="6FAEF2D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66 (52)</w:t>
            </w:r>
          </w:p>
        </w:tc>
        <w:tc>
          <w:tcPr>
            <w:tcW w:w="666" w:type="pct"/>
            <w:tcBorders>
              <w:top w:val="single" w:sz="8" w:space="0" w:color="auto"/>
              <w:left w:val="single" w:sz="8" w:space="0" w:color="auto"/>
              <w:bottom w:val="single" w:sz="8" w:space="0" w:color="auto"/>
              <w:right w:val="single" w:sz="8" w:space="0" w:color="auto"/>
            </w:tcBorders>
            <w:vAlign w:val="center"/>
          </w:tcPr>
          <w:p w14:paraId="25A6B4B1"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45 (41)</w:t>
            </w:r>
          </w:p>
        </w:tc>
        <w:tc>
          <w:tcPr>
            <w:tcW w:w="625" w:type="pct"/>
            <w:tcBorders>
              <w:top w:val="single" w:sz="8" w:space="0" w:color="auto"/>
              <w:left w:val="single" w:sz="8" w:space="0" w:color="auto"/>
              <w:bottom w:val="single" w:sz="8" w:space="0" w:color="auto"/>
              <w:right w:val="single" w:sz="8" w:space="0" w:color="auto"/>
            </w:tcBorders>
            <w:vAlign w:val="center"/>
          </w:tcPr>
          <w:p w14:paraId="076E9F9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80 (43)</w:t>
            </w:r>
          </w:p>
        </w:tc>
        <w:tc>
          <w:tcPr>
            <w:tcW w:w="585" w:type="pct"/>
            <w:tcBorders>
              <w:top w:val="single" w:sz="8" w:space="0" w:color="auto"/>
              <w:left w:val="single" w:sz="8" w:space="0" w:color="auto"/>
              <w:bottom w:val="single" w:sz="8" w:space="0" w:color="auto"/>
              <w:right w:val="single" w:sz="8" w:space="0" w:color="auto"/>
            </w:tcBorders>
            <w:vAlign w:val="center"/>
          </w:tcPr>
          <w:p w14:paraId="39ECA9D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63 (31)</w:t>
            </w:r>
          </w:p>
        </w:tc>
        <w:tc>
          <w:tcPr>
            <w:tcW w:w="670" w:type="pct"/>
            <w:tcBorders>
              <w:top w:val="single" w:sz="8" w:space="0" w:color="auto"/>
              <w:left w:val="single" w:sz="8" w:space="0" w:color="auto"/>
              <w:bottom w:val="single" w:sz="8" w:space="0" w:color="auto"/>
              <w:right w:val="single" w:sz="8" w:space="0" w:color="auto"/>
            </w:tcBorders>
            <w:vAlign w:val="center"/>
          </w:tcPr>
          <w:p w14:paraId="473D467F" w14:textId="77777777" w:rsidR="00A47E19" w:rsidRPr="001728BE" w:rsidRDefault="00A47E19" w:rsidP="00776843">
            <w:pPr>
              <w:jc w:val="center"/>
              <w:rPr>
                <w:bCs/>
                <w:color w:val="000000"/>
                <w:sz w:val="20"/>
                <w:szCs w:val="20"/>
                <w:lang w:val="et-EE"/>
              </w:rPr>
            </w:pPr>
            <w:r w:rsidRPr="001728BE">
              <w:rPr>
                <w:bCs/>
                <w:color w:val="000000"/>
                <w:sz w:val="20"/>
                <w:szCs w:val="20"/>
                <w:lang w:val="et-EE"/>
              </w:rPr>
              <w:t>(35)**</w:t>
            </w:r>
          </w:p>
        </w:tc>
      </w:tr>
      <w:tr w:rsidR="00A47E19" w:rsidRPr="001728BE" w14:paraId="764F3B28" w14:textId="77777777" w:rsidTr="008201BB">
        <w:trPr>
          <w:cantSplit/>
        </w:trPr>
        <w:tc>
          <w:tcPr>
            <w:tcW w:w="737" w:type="pct"/>
            <w:tcBorders>
              <w:top w:val="single" w:sz="4" w:space="0" w:color="auto"/>
              <w:bottom w:val="single" w:sz="4" w:space="0" w:color="auto"/>
              <w:right w:val="single" w:sz="8" w:space="0" w:color="auto"/>
            </w:tcBorders>
            <w:vAlign w:val="center"/>
          </w:tcPr>
          <w:p w14:paraId="16926005" w14:textId="77777777" w:rsidR="00A47E19" w:rsidRPr="001728BE" w:rsidRDefault="00A47E19" w:rsidP="00776843">
            <w:pPr>
              <w:jc w:val="center"/>
              <w:rPr>
                <w:bCs/>
                <w:color w:val="000000"/>
                <w:sz w:val="20"/>
                <w:szCs w:val="20"/>
                <w:lang w:val="et-EE"/>
              </w:rPr>
            </w:pPr>
            <w:r w:rsidRPr="001728BE">
              <w:rPr>
                <w:b/>
                <w:color w:val="000000"/>
                <w:sz w:val="20"/>
                <w:szCs w:val="20"/>
                <w:lang w:val="et-EE"/>
              </w:rPr>
              <w:t>Kestus</w:t>
            </w:r>
            <w:r w:rsidR="00AE3CFA" w:rsidRPr="001728BE">
              <w:rPr>
                <w:b/>
                <w:color w:val="000000"/>
                <w:sz w:val="20"/>
                <w:szCs w:val="20"/>
                <w:lang w:val="et-EE"/>
              </w:rPr>
              <w:t>e mediaan</w:t>
            </w:r>
          </w:p>
          <w:p w14:paraId="087A6FFE" w14:textId="77777777" w:rsidR="00A47E19" w:rsidRPr="001728BE" w:rsidRDefault="00A47E19" w:rsidP="00776843">
            <w:pPr>
              <w:jc w:val="center"/>
              <w:rPr>
                <w:bCs/>
                <w:color w:val="000000"/>
                <w:sz w:val="20"/>
                <w:szCs w:val="20"/>
                <w:lang w:val="et-EE"/>
              </w:rPr>
            </w:pPr>
            <w:r w:rsidRPr="001728BE">
              <w:rPr>
                <w:bCs/>
                <w:color w:val="000000"/>
                <w:sz w:val="20"/>
                <w:szCs w:val="20"/>
                <w:lang w:val="et-EE"/>
              </w:rPr>
              <w:t>päevi (kuid)</w:t>
            </w:r>
          </w:p>
        </w:tc>
        <w:tc>
          <w:tcPr>
            <w:tcW w:w="477" w:type="pct"/>
            <w:tcBorders>
              <w:top w:val="single" w:sz="8" w:space="0" w:color="auto"/>
              <w:left w:val="single" w:sz="8" w:space="0" w:color="auto"/>
              <w:bottom w:val="single" w:sz="8" w:space="0" w:color="auto"/>
              <w:right w:val="single" w:sz="8" w:space="0" w:color="auto"/>
            </w:tcBorders>
            <w:vAlign w:val="center"/>
          </w:tcPr>
          <w:p w14:paraId="5C27246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242 (8,0)</w:t>
            </w:r>
          </w:p>
        </w:tc>
        <w:tc>
          <w:tcPr>
            <w:tcW w:w="619" w:type="pct"/>
            <w:tcBorders>
              <w:top w:val="single" w:sz="8" w:space="0" w:color="auto"/>
              <w:left w:val="single" w:sz="8" w:space="0" w:color="auto"/>
              <w:bottom w:val="single" w:sz="8" w:space="0" w:color="auto"/>
              <w:right w:val="single" w:sz="8" w:space="0" w:color="auto"/>
            </w:tcBorders>
            <w:vAlign w:val="center"/>
          </w:tcPr>
          <w:p w14:paraId="64ABBDE2"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169 (5,6)</w:t>
            </w:r>
          </w:p>
        </w:tc>
        <w:tc>
          <w:tcPr>
            <w:tcW w:w="621" w:type="pct"/>
            <w:tcBorders>
              <w:top w:val="single" w:sz="8" w:space="0" w:color="auto"/>
              <w:left w:val="single" w:sz="8" w:space="0" w:color="auto"/>
              <w:bottom w:val="single" w:sz="8" w:space="0" w:color="auto"/>
              <w:right w:val="single" w:sz="8" w:space="0" w:color="auto"/>
            </w:tcBorders>
            <w:vAlign w:val="center"/>
          </w:tcPr>
          <w:p w14:paraId="2BA071BA"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246 (8,1)</w:t>
            </w:r>
          </w:p>
        </w:tc>
        <w:tc>
          <w:tcPr>
            <w:tcW w:w="666" w:type="pct"/>
            <w:tcBorders>
              <w:top w:val="single" w:sz="8" w:space="0" w:color="auto"/>
              <w:left w:val="single" w:sz="8" w:space="0" w:color="auto"/>
              <w:bottom w:val="single" w:sz="8" w:space="0" w:color="auto"/>
              <w:right w:val="single" w:sz="8" w:space="0" w:color="auto"/>
            </w:tcBorders>
            <w:vAlign w:val="center"/>
          </w:tcPr>
          <w:p w14:paraId="4537B241"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189 (6,2)</w:t>
            </w:r>
          </w:p>
        </w:tc>
        <w:tc>
          <w:tcPr>
            <w:tcW w:w="625" w:type="pct"/>
            <w:tcBorders>
              <w:top w:val="single" w:sz="8" w:space="0" w:color="auto"/>
              <w:left w:val="single" w:sz="8" w:space="0" w:color="auto"/>
              <w:bottom w:val="single" w:sz="8" w:space="0" w:color="auto"/>
              <w:right w:val="single" w:sz="8" w:space="0" w:color="auto"/>
            </w:tcBorders>
            <w:vAlign w:val="center"/>
          </w:tcPr>
          <w:p w14:paraId="04BE3E9C"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238 (7,8)</w:t>
            </w:r>
          </w:p>
        </w:tc>
        <w:tc>
          <w:tcPr>
            <w:tcW w:w="585" w:type="pct"/>
            <w:tcBorders>
              <w:top w:val="single" w:sz="8" w:space="0" w:color="auto"/>
              <w:left w:val="single" w:sz="8" w:space="0" w:color="auto"/>
              <w:bottom w:val="single" w:sz="8" w:space="0" w:color="auto"/>
              <w:right w:val="single" w:sz="8" w:space="0" w:color="auto"/>
            </w:tcBorders>
            <w:vAlign w:val="center"/>
          </w:tcPr>
          <w:p w14:paraId="117495BB" w14:textId="77777777" w:rsidR="00A47E19" w:rsidRPr="001728BE" w:rsidRDefault="00A47E19" w:rsidP="00776843">
            <w:pPr>
              <w:jc w:val="center"/>
              <w:rPr>
                <w:bCs/>
                <w:color w:val="000000"/>
                <w:sz w:val="20"/>
                <w:szCs w:val="20"/>
                <w:lang w:val="et-EE"/>
              </w:rPr>
            </w:pPr>
            <w:r w:rsidRPr="001728BE">
              <w:rPr>
                <w:bCs/>
                <w:color w:val="000000"/>
                <w:sz w:val="20"/>
                <w:szCs w:val="20"/>
                <w:lang w:val="et-EE"/>
              </w:rPr>
              <w:t>126 (4,1)</w:t>
            </w:r>
          </w:p>
        </w:tc>
        <w:tc>
          <w:tcPr>
            <w:tcW w:w="670" w:type="pct"/>
            <w:tcBorders>
              <w:top w:val="single" w:sz="8" w:space="0" w:color="auto"/>
              <w:left w:val="single" w:sz="8" w:space="0" w:color="auto"/>
              <w:bottom w:val="single" w:sz="8" w:space="0" w:color="auto"/>
              <w:right w:val="single" w:sz="8" w:space="0" w:color="auto"/>
            </w:tcBorders>
            <w:vAlign w:val="center"/>
          </w:tcPr>
          <w:p w14:paraId="40A0DD1B" w14:textId="77777777" w:rsidR="00A47E19" w:rsidRPr="001728BE" w:rsidRDefault="00A47E19" w:rsidP="00776843">
            <w:pPr>
              <w:jc w:val="center"/>
              <w:rPr>
                <w:bCs/>
                <w:color w:val="000000"/>
                <w:sz w:val="20"/>
                <w:szCs w:val="20"/>
                <w:lang w:val="et-EE"/>
              </w:rPr>
            </w:pPr>
            <w:r w:rsidRPr="001728BE">
              <w:rPr>
                <w:bCs/>
                <w:color w:val="000000"/>
                <w:sz w:val="20"/>
                <w:szCs w:val="20"/>
                <w:lang w:val="et-EE"/>
              </w:rPr>
              <w:t>385*</w:t>
            </w:r>
          </w:p>
        </w:tc>
      </w:tr>
      <w:tr w:rsidR="00A47E19" w:rsidRPr="001728BE" w14:paraId="13D0F4C0" w14:textId="77777777" w:rsidTr="008201BB">
        <w:trPr>
          <w:cantSplit/>
        </w:trPr>
        <w:tc>
          <w:tcPr>
            <w:tcW w:w="737" w:type="pct"/>
            <w:tcBorders>
              <w:top w:val="single" w:sz="4" w:space="0" w:color="auto"/>
              <w:bottom w:val="single" w:sz="4" w:space="0" w:color="auto"/>
              <w:right w:val="single" w:sz="8" w:space="0" w:color="auto"/>
            </w:tcBorders>
            <w:vAlign w:val="center"/>
          </w:tcPr>
          <w:p w14:paraId="589D7261" w14:textId="77777777" w:rsidR="00A47E19" w:rsidRPr="001728BE" w:rsidRDefault="00A47E19" w:rsidP="00776843">
            <w:pPr>
              <w:jc w:val="center"/>
              <w:rPr>
                <w:b/>
                <w:color w:val="000000"/>
                <w:sz w:val="20"/>
                <w:szCs w:val="20"/>
                <w:lang w:val="et-EE"/>
              </w:rPr>
            </w:pPr>
            <w:r w:rsidRPr="001728BE">
              <w:rPr>
                <w:b/>
                <w:color w:val="000000"/>
                <w:sz w:val="20"/>
                <w:szCs w:val="20"/>
                <w:lang w:val="et-EE"/>
              </w:rPr>
              <w:t>Aeg ravivastuseni</w:t>
            </w:r>
          </w:p>
          <w:p w14:paraId="2B39CF07" w14:textId="77777777" w:rsidR="00A47E19" w:rsidRPr="001728BE" w:rsidRDefault="00A47E19" w:rsidP="00776843">
            <w:pPr>
              <w:jc w:val="center"/>
              <w:rPr>
                <w:bCs/>
                <w:color w:val="000000"/>
                <w:sz w:val="20"/>
                <w:szCs w:val="20"/>
                <w:lang w:val="et-EE"/>
              </w:rPr>
            </w:pPr>
            <w:r w:rsidRPr="001728BE">
              <w:rPr>
                <w:bCs/>
                <w:color w:val="000000"/>
                <w:sz w:val="20"/>
                <w:szCs w:val="20"/>
                <w:lang w:val="et-EE"/>
              </w:rPr>
              <w:t>CR + PR (päevi)</w:t>
            </w:r>
          </w:p>
        </w:tc>
        <w:tc>
          <w:tcPr>
            <w:tcW w:w="477" w:type="pct"/>
            <w:tcBorders>
              <w:top w:val="single" w:sz="8" w:space="0" w:color="auto"/>
              <w:left w:val="single" w:sz="8" w:space="0" w:color="auto"/>
              <w:bottom w:val="single" w:sz="4" w:space="0" w:color="auto"/>
              <w:right w:val="single" w:sz="8" w:space="0" w:color="auto"/>
            </w:tcBorders>
            <w:vAlign w:val="center"/>
          </w:tcPr>
          <w:p w14:paraId="63C80693"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43</w:t>
            </w:r>
          </w:p>
        </w:tc>
        <w:tc>
          <w:tcPr>
            <w:tcW w:w="619" w:type="pct"/>
            <w:tcBorders>
              <w:top w:val="single" w:sz="8" w:space="0" w:color="auto"/>
              <w:left w:val="single" w:sz="8" w:space="0" w:color="auto"/>
              <w:bottom w:val="single" w:sz="4" w:space="0" w:color="auto"/>
              <w:right w:val="single" w:sz="8" w:space="0" w:color="auto"/>
            </w:tcBorders>
            <w:vAlign w:val="center"/>
          </w:tcPr>
          <w:p w14:paraId="0BB116B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43</w:t>
            </w:r>
          </w:p>
        </w:tc>
        <w:tc>
          <w:tcPr>
            <w:tcW w:w="621" w:type="pct"/>
            <w:tcBorders>
              <w:top w:val="single" w:sz="8" w:space="0" w:color="auto"/>
              <w:left w:val="single" w:sz="8" w:space="0" w:color="auto"/>
              <w:bottom w:val="single" w:sz="4" w:space="0" w:color="auto"/>
              <w:right w:val="single" w:sz="8" w:space="0" w:color="auto"/>
            </w:tcBorders>
            <w:vAlign w:val="center"/>
          </w:tcPr>
          <w:p w14:paraId="23C20244"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44</w:t>
            </w:r>
          </w:p>
        </w:tc>
        <w:tc>
          <w:tcPr>
            <w:tcW w:w="666" w:type="pct"/>
            <w:tcBorders>
              <w:top w:val="single" w:sz="8" w:space="0" w:color="auto"/>
              <w:left w:val="single" w:sz="8" w:space="0" w:color="auto"/>
              <w:bottom w:val="single" w:sz="4" w:space="0" w:color="auto"/>
              <w:right w:val="single" w:sz="8" w:space="0" w:color="auto"/>
            </w:tcBorders>
            <w:vAlign w:val="center"/>
          </w:tcPr>
          <w:p w14:paraId="64DDA79E"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46</w:t>
            </w:r>
          </w:p>
        </w:tc>
        <w:tc>
          <w:tcPr>
            <w:tcW w:w="625" w:type="pct"/>
            <w:tcBorders>
              <w:top w:val="single" w:sz="8" w:space="0" w:color="auto"/>
              <w:left w:val="single" w:sz="8" w:space="0" w:color="auto"/>
              <w:bottom w:val="single" w:sz="4" w:space="0" w:color="auto"/>
              <w:right w:val="single" w:sz="8" w:space="0" w:color="auto"/>
            </w:tcBorders>
            <w:vAlign w:val="center"/>
          </w:tcPr>
          <w:p w14:paraId="26744C17" w14:textId="77777777" w:rsidR="00A47E19" w:rsidRPr="001728BE" w:rsidRDefault="00A47E19" w:rsidP="00776843">
            <w:pPr>
              <w:jc w:val="center"/>
              <w:rPr>
                <w:bCs/>
                <w:color w:val="000000"/>
                <w:sz w:val="20"/>
                <w:szCs w:val="20"/>
                <w:lang w:val="et-EE"/>
              </w:rPr>
            </w:pPr>
            <w:r w:rsidRPr="001728BE">
              <w:rPr>
                <w:bCs/>
                <w:color w:val="000000"/>
                <w:sz w:val="20"/>
                <w:szCs w:val="20"/>
                <w:lang w:val="et-EE"/>
              </w:rPr>
              <w:t>41</w:t>
            </w:r>
          </w:p>
        </w:tc>
        <w:tc>
          <w:tcPr>
            <w:tcW w:w="585" w:type="pct"/>
            <w:tcBorders>
              <w:top w:val="single" w:sz="8" w:space="0" w:color="auto"/>
              <w:left w:val="single" w:sz="8" w:space="0" w:color="auto"/>
              <w:bottom w:val="single" w:sz="4" w:space="0" w:color="auto"/>
              <w:right w:val="single" w:sz="8" w:space="0" w:color="auto"/>
            </w:tcBorders>
            <w:vAlign w:val="center"/>
          </w:tcPr>
          <w:p w14:paraId="5697D337" w14:textId="77777777" w:rsidR="00A47E19" w:rsidRPr="001728BE" w:rsidRDefault="00A47E19" w:rsidP="00776843">
            <w:pPr>
              <w:jc w:val="center"/>
              <w:rPr>
                <w:bCs/>
                <w:color w:val="000000"/>
                <w:sz w:val="20"/>
                <w:szCs w:val="20"/>
                <w:lang w:val="et-EE"/>
              </w:rPr>
            </w:pPr>
            <w:r w:rsidRPr="001728BE">
              <w:rPr>
                <w:bCs/>
                <w:color w:val="000000"/>
                <w:sz w:val="20"/>
                <w:szCs w:val="20"/>
                <w:lang w:val="et-EE"/>
              </w:rPr>
              <w:t>27</w:t>
            </w:r>
          </w:p>
        </w:tc>
        <w:tc>
          <w:tcPr>
            <w:tcW w:w="670" w:type="pct"/>
            <w:tcBorders>
              <w:top w:val="single" w:sz="8" w:space="0" w:color="auto"/>
              <w:left w:val="single" w:sz="8" w:space="0" w:color="auto"/>
              <w:bottom w:val="single" w:sz="4" w:space="0" w:color="auto"/>
              <w:right w:val="single" w:sz="8" w:space="0" w:color="auto"/>
            </w:tcBorders>
            <w:vAlign w:val="center"/>
          </w:tcPr>
          <w:p w14:paraId="198EBC0D" w14:textId="77777777" w:rsidR="00A47E19" w:rsidRPr="001728BE" w:rsidRDefault="00A47E19" w:rsidP="00776843">
            <w:pPr>
              <w:jc w:val="center"/>
              <w:rPr>
                <w:bCs/>
                <w:color w:val="000000"/>
                <w:sz w:val="20"/>
                <w:szCs w:val="20"/>
                <w:lang w:val="et-EE"/>
              </w:rPr>
            </w:pPr>
            <w:r w:rsidRPr="001728BE">
              <w:rPr>
                <w:bCs/>
                <w:color w:val="000000"/>
                <w:sz w:val="20"/>
                <w:szCs w:val="20"/>
                <w:lang w:val="et-EE"/>
              </w:rPr>
              <w:t>38*</w:t>
            </w:r>
          </w:p>
        </w:tc>
      </w:tr>
      <w:tr w:rsidR="008201BB" w:rsidRPr="00F648B6" w14:paraId="298FE1B6" w14:textId="77777777" w:rsidTr="00B679F4">
        <w:trPr>
          <w:cantSplit/>
        </w:trPr>
        <w:tc>
          <w:tcPr>
            <w:tcW w:w="5000" w:type="pct"/>
            <w:gridSpan w:val="8"/>
            <w:tcBorders>
              <w:top w:val="single" w:sz="4" w:space="0" w:color="auto"/>
              <w:left w:val="nil"/>
              <w:bottom w:val="nil"/>
              <w:right w:val="nil"/>
            </w:tcBorders>
            <w:vAlign w:val="center"/>
          </w:tcPr>
          <w:p w14:paraId="524A1BCD" w14:textId="77777777" w:rsidR="008201BB" w:rsidRPr="001728BE" w:rsidRDefault="008201BB" w:rsidP="00B679F4">
            <w:pPr>
              <w:ind w:left="284" w:hanging="284"/>
              <w:rPr>
                <w:color w:val="000000"/>
                <w:sz w:val="18"/>
                <w:szCs w:val="18"/>
                <w:lang w:val="et-EE"/>
              </w:rPr>
            </w:pPr>
            <w:r w:rsidRPr="001728BE">
              <w:rPr>
                <w:color w:val="000000"/>
                <w:sz w:val="18"/>
                <w:szCs w:val="18"/>
                <w:vertAlign w:val="superscript"/>
                <w:lang w:val="et-EE"/>
              </w:rPr>
              <w:t>a</w:t>
            </w:r>
            <w:r w:rsidRPr="001728BE">
              <w:rPr>
                <w:color w:val="000000"/>
                <w:sz w:val="18"/>
                <w:szCs w:val="18"/>
                <w:lang w:val="et-EE"/>
              </w:rPr>
              <w:t>ITT (</w:t>
            </w:r>
            <w:r w:rsidRPr="001728BE">
              <w:rPr>
                <w:i/>
                <w:color w:val="000000"/>
                <w:sz w:val="18"/>
                <w:szCs w:val="18"/>
                <w:lang w:val="et-EE"/>
              </w:rPr>
              <w:t>Intent to treat</w:t>
            </w:r>
            <w:r w:rsidRPr="001728BE">
              <w:rPr>
                <w:color w:val="000000"/>
                <w:sz w:val="18"/>
                <w:szCs w:val="18"/>
                <w:lang w:val="et-EE"/>
              </w:rPr>
              <w:t>, ravikavatsuslik) populatsioon</w:t>
            </w:r>
          </w:p>
          <w:p w14:paraId="00196E34" w14:textId="77777777" w:rsidR="005C5689" w:rsidRPr="001728BE" w:rsidRDefault="008201BB" w:rsidP="00B679F4">
            <w:pPr>
              <w:ind w:left="284" w:hanging="284"/>
              <w:rPr>
                <w:color w:val="000000"/>
                <w:sz w:val="18"/>
                <w:szCs w:val="18"/>
                <w:lang w:val="et-EE"/>
              </w:rPr>
            </w:pPr>
            <w:r w:rsidRPr="001728BE">
              <w:rPr>
                <w:color w:val="000000"/>
                <w:sz w:val="18"/>
                <w:szCs w:val="18"/>
                <w:vertAlign w:val="superscript"/>
                <w:lang w:val="et-EE"/>
              </w:rPr>
              <w:t>b</w:t>
            </w:r>
            <w:r w:rsidRPr="001728BE">
              <w:rPr>
                <w:color w:val="000000"/>
                <w:sz w:val="18"/>
                <w:szCs w:val="18"/>
                <w:lang w:val="et-EE"/>
              </w:rPr>
              <w:t xml:space="preserve">p-väärtus, mis on saadud stratifitseeritud </w:t>
            </w:r>
            <w:r w:rsidRPr="001728BE">
              <w:rPr>
                <w:i/>
                <w:color w:val="000000"/>
                <w:sz w:val="18"/>
                <w:szCs w:val="18"/>
                <w:lang w:val="et-EE"/>
              </w:rPr>
              <w:t>log-rank</w:t>
            </w:r>
            <w:r w:rsidRPr="001728BE">
              <w:rPr>
                <w:color w:val="000000"/>
                <w:sz w:val="18"/>
                <w:szCs w:val="18"/>
                <w:lang w:val="et-EE"/>
              </w:rPr>
              <w:t>i analüüsist; ravigrupi järgi analüüsimine välistab eelneva ravi alusel stratifitseerimise</w:t>
            </w:r>
            <w:r w:rsidR="005C5689" w:rsidRPr="001728BE">
              <w:rPr>
                <w:color w:val="000000"/>
                <w:sz w:val="18"/>
                <w:szCs w:val="18"/>
                <w:lang w:val="et-EE"/>
              </w:rPr>
              <w:t>;</w:t>
            </w:r>
          </w:p>
          <w:p w14:paraId="6AA5757D" w14:textId="77777777" w:rsidR="008201BB" w:rsidRPr="001728BE" w:rsidRDefault="008201BB" w:rsidP="00B679F4">
            <w:pPr>
              <w:ind w:left="284" w:hanging="284"/>
              <w:rPr>
                <w:color w:val="000000"/>
                <w:sz w:val="18"/>
                <w:szCs w:val="18"/>
                <w:lang w:val="et-EE"/>
              </w:rPr>
            </w:pPr>
            <w:r w:rsidRPr="001728BE">
              <w:rPr>
                <w:color w:val="000000"/>
                <w:sz w:val="18"/>
                <w:szCs w:val="18"/>
                <w:lang w:val="et-EE"/>
              </w:rPr>
              <w:t>p</w:t>
            </w:r>
            <w:r w:rsidR="005C5689" w:rsidRPr="001728BE">
              <w:rPr>
                <w:color w:val="000000"/>
                <w:sz w:val="18"/>
                <w:szCs w:val="18"/>
                <w:lang w:val="et-EE"/>
              </w:rPr>
              <w:t> </w:t>
            </w:r>
            <w:r w:rsidRPr="001728BE">
              <w:rPr>
                <w:color w:val="000000"/>
                <w:sz w:val="18"/>
                <w:szCs w:val="18"/>
                <w:lang w:val="et-EE"/>
              </w:rPr>
              <w:t>&lt;</w:t>
            </w:r>
            <w:r w:rsidR="005C5689" w:rsidRPr="001728BE">
              <w:rPr>
                <w:color w:val="000000"/>
                <w:sz w:val="18"/>
                <w:szCs w:val="18"/>
                <w:lang w:val="et-EE"/>
              </w:rPr>
              <w:t> </w:t>
            </w:r>
            <w:r w:rsidRPr="001728BE">
              <w:rPr>
                <w:color w:val="000000"/>
                <w:sz w:val="18"/>
                <w:szCs w:val="18"/>
                <w:lang w:val="et-EE"/>
              </w:rPr>
              <w:t>0,0001.</w:t>
            </w:r>
          </w:p>
          <w:p w14:paraId="689929E1" w14:textId="77777777" w:rsidR="008201BB" w:rsidRPr="001728BE" w:rsidRDefault="008201BB" w:rsidP="00B679F4">
            <w:pPr>
              <w:ind w:left="284" w:hanging="284"/>
              <w:rPr>
                <w:color w:val="000000"/>
                <w:sz w:val="18"/>
                <w:szCs w:val="18"/>
                <w:lang w:val="et-EE"/>
              </w:rPr>
            </w:pPr>
            <w:r w:rsidRPr="001728BE">
              <w:rPr>
                <w:color w:val="000000"/>
                <w:sz w:val="18"/>
                <w:szCs w:val="18"/>
                <w:vertAlign w:val="superscript"/>
                <w:lang w:val="et-EE"/>
              </w:rPr>
              <w:t>c</w:t>
            </w:r>
            <w:r w:rsidRPr="001728BE">
              <w:rPr>
                <w:color w:val="000000"/>
                <w:sz w:val="18"/>
                <w:szCs w:val="18"/>
                <w:lang w:val="et-EE"/>
              </w:rPr>
              <w:t>Ravivastuse aspektist hinnati osalejaid, kellel oli uuringusse lülitamisel mõõdetav haigus ja kes said vähemalt ühe annuse uuritavat ravimit.</w:t>
            </w:r>
          </w:p>
          <w:p w14:paraId="56E892AD" w14:textId="77777777" w:rsidR="008201BB" w:rsidRPr="001728BE" w:rsidRDefault="008201BB" w:rsidP="00B679F4">
            <w:pPr>
              <w:ind w:left="284" w:hanging="284"/>
              <w:rPr>
                <w:color w:val="000000"/>
                <w:sz w:val="18"/>
                <w:szCs w:val="18"/>
                <w:lang w:val="et-EE"/>
              </w:rPr>
            </w:pPr>
            <w:r w:rsidRPr="001728BE">
              <w:rPr>
                <w:color w:val="000000"/>
                <w:sz w:val="18"/>
                <w:szCs w:val="18"/>
                <w:vertAlign w:val="superscript"/>
                <w:lang w:val="et-EE"/>
              </w:rPr>
              <w:t>d</w:t>
            </w:r>
            <w:r w:rsidRPr="001728BE">
              <w:rPr>
                <w:color w:val="000000"/>
                <w:sz w:val="18"/>
                <w:szCs w:val="18"/>
                <w:lang w:val="et-EE"/>
              </w:rPr>
              <w:t xml:space="preserve">p-väärtus, mis on saadud Cochran-Mantel-Haenszel </w:t>
            </w:r>
            <w:r w:rsidRPr="001728BE">
              <w:rPr>
                <w:i/>
                <w:color w:val="000000"/>
                <w:sz w:val="18"/>
                <w:szCs w:val="18"/>
                <w:lang w:val="et-EE"/>
              </w:rPr>
              <w:t>chi-square</w:t>
            </w:r>
            <w:r w:rsidRPr="001728BE">
              <w:rPr>
                <w:color w:val="000000"/>
                <w:sz w:val="18"/>
                <w:szCs w:val="18"/>
                <w:lang w:val="et-EE"/>
              </w:rPr>
              <w:t>’i analüüsist ja kohandatud stratifitseerimistegurite jaoks; ravigrupi järgi analüüsimine välistab eelneva ravi alusel stratifitseerimise.</w:t>
            </w:r>
          </w:p>
          <w:p w14:paraId="334FCCF1" w14:textId="77777777" w:rsidR="008201BB" w:rsidRPr="001728BE" w:rsidRDefault="008201BB" w:rsidP="00B679F4">
            <w:pPr>
              <w:ind w:left="284" w:hanging="284"/>
              <w:rPr>
                <w:color w:val="000000"/>
                <w:sz w:val="18"/>
                <w:szCs w:val="18"/>
                <w:lang w:val="et-EE"/>
              </w:rPr>
            </w:pPr>
            <w:r w:rsidRPr="001728BE">
              <w:rPr>
                <w:snapToGrid w:val="0"/>
                <w:color w:val="000000"/>
                <w:sz w:val="18"/>
                <w:szCs w:val="18"/>
                <w:vertAlign w:val="superscript"/>
                <w:lang w:val="et-EE"/>
              </w:rPr>
              <w:t>*</w:t>
            </w:r>
            <w:r w:rsidRPr="001728BE">
              <w:rPr>
                <w:snapToGrid w:val="0"/>
                <w:color w:val="000000"/>
                <w:sz w:val="18"/>
                <w:szCs w:val="18"/>
                <w:lang w:val="et-EE"/>
              </w:rPr>
              <w:t>CR+PR+MR **CR=CR, (IF-); nCR=CR (IF+)</w:t>
            </w:r>
          </w:p>
          <w:p w14:paraId="17760814" w14:textId="77777777" w:rsidR="008201BB" w:rsidRPr="001728BE" w:rsidRDefault="008201BB" w:rsidP="00B679F4">
            <w:pPr>
              <w:ind w:left="284" w:hanging="284"/>
              <w:jc w:val="both"/>
              <w:rPr>
                <w:color w:val="000000"/>
                <w:sz w:val="18"/>
                <w:szCs w:val="18"/>
                <w:lang w:val="et-EE"/>
              </w:rPr>
            </w:pPr>
            <w:r w:rsidRPr="001728BE">
              <w:rPr>
                <w:color w:val="000000"/>
                <w:sz w:val="18"/>
                <w:szCs w:val="18"/>
                <w:lang w:val="et-EE"/>
              </w:rPr>
              <w:t>TTP = aeg progresseerumiseni</w:t>
            </w:r>
          </w:p>
          <w:p w14:paraId="2620A888" w14:textId="77777777" w:rsidR="008201BB" w:rsidRPr="001728BE" w:rsidRDefault="008201BB" w:rsidP="00B679F4">
            <w:pPr>
              <w:ind w:left="284" w:hanging="284"/>
              <w:jc w:val="both"/>
              <w:rPr>
                <w:color w:val="000000"/>
                <w:sz w:val="18"/>
                <w:szCs w:val="18"/>
                <w:lang w:val="et-EE"/>
              </w:rPr>
            </w:pPr>
            <w:r w:rsidRPr="001728BE">
              <w:rPr>
                <w:color w:val="000000"/>
                <w:sz w:val="18"/>
                <w:szCs w:val="18"/>
                <w:lang w:val="et-EE"/>
              </w:rPr>
              <w:t>CI= usaldusintervall</w:t>
            </w:r>
          </w:p>
          <w:p w14:paraId="4DEE24E6" w14:textId="77777777" w:rsidR="008201BB" w:rsidRPr="001728BE" w:rsidRDefault="00ED754A" w:rsidP="00B679F4">
            <w:pPr>
              <w:rPr>
                <w:color w:val="000000"/>
                <w:sz w:val="18"/>
                <w:szCs w:val="18"/>
                <w:lang w:val="et-EE"/>
              </w:rPr>
            </w:pPr>
            <w:r w:rsidRPr="001728BE">
              <w:rPr>
                <w:color w:val="000000"/>
                <w:sz w:val="18"/>
                <w:szCs w:val="18"/>
                <w:lang w:val="et-EE"/>
              </w:rPr>
              <w:t>Bz=bortesomiib</w:t>
            </w:r>
            <w:r w:rsidR="008201BB" w:rsidRPr="001728BE">
              <w:rPr>
                <w:color w:val="000000"/>
                <w:sz w:val="18"/>
                <w:szCs w:val="18"/>
                <w:lang w:val="et-EE"/>
              </w:rPr>
              <w:t>; Dex = deksametasoon</w:t>
            </w:r>
          </w:p>
          <w:p w14:paraId="440A6DF0" w14:textId="77777777" w:rsidR="008201BB" w:rsidRPr="001728BE" w:rsidRDefault="008201BB" w:rsidP="00B679F4">
            <w:pPr>
              <w:ind w:left="284" w:hanging="284"/>
              <w:jc w:val="both"/>
              <w:rPr>
                <w:bCs/>
                <w:color w:val="000000"/>
                <w:sz w:val="18"/>
                <w:szCs w:val="18"/>
                <w:lang w:val="et-EE"/>
              </w:rPr>
            </w:pPr>
            <w:r w:rsidRPr="001728BE">
              <w:rPr>
                <w:bCs/>
                <w:color w:val="000000"/>
                <w:sz w:val="18"/>
                <w:szCs w:val="18"/>
                <w:lang w:val="et-EE"/>
              </w:rPr>
              <w:t>CR= täielik ravivastus; nCR = peaaegu täielik ravivastus</w:t>
            </w:r>
          </w:p>
          <w:p w14:paraId="5F28569E" w14:textId="77777777" w:rsidR="008201BB" w:rsidRPr="001728BE" w:rsidRDefault="008201BB" w:rsidP="00B679F4">
            <w:pPr>
              <w:ind w:left="284" w:hanging="284"/>
              <w:jc w:val="both"/>
              <w:rPr>
                <w:bCs/>
                <w:color w:val="000000"/>
                <w:sz w:val="18"/>
                <w:szCs w:val="18"/>
                <w:lang w:val="et-EE"/>
              </w:rPr>
            </w:pPr>
            <w:r w:rsidRPr="001728BE">
              <w:rPr>
                <w:bCs/>
                <w:color w:val="000000"/>
                <w:sz w:val="18"/>
                <w:szCs w:val="18"/>
                <w:lang w:val="et-EE"/>
              </w:rPr>
              <w:t>PR= osaline ravivastus; MR = minimaalne ravivastus</w:t>
            </w:r>
          </w:p>
        </w:tc>
      </w:tr>
    </w:tbl>
    <w:p w14:paraId="0FD2D5B1" w14:textId="77777777" w:rsidR="00A47E19" w:rsidRPr="001728BE" w:rsidRDefault="00A47E19" w:rsidP="00776843">
      <w:pPr>
        <w:rPr>
          <w:color w:val="000000"/>
          <w:szCs w:val="22"/>
          <w:lang w:val="et-EE"/>
        </w:rPr>
      </w:pPr>
    </w:p>
    <w:p w14:paraId="265CA139" w14:textId="77777777" w:rsidR="00A47E19" w:rsidRPr="001728BE" w:rsidRDefault="00A47E19" w:rsidP="00776843">
      <w:pPr>
        <w:rPr>
          <w:color w:val="000000"/>
          <w:szCs w:val="22"/>
          <w:lang w:val="et-EE"/>
        </w:rPr>
      </w:pPr>
      <w:r w:rsidRPr="001728BE">
        <w:rPr>
          <w:color w:val="000000"/>
          <w:szCs w:val="22"/>
          <w:lang w:val="et-EE"/>
        </w:rPr>
        <w:t xml:space="preserve">II faasi uuringus manustati neile patsientidele, kes ei saanud ainult </w:t>
      </w:r>
      <w:r w:rsidR="00ED754A" w:rsidRPr="001728BE">
        <w:rPr>
          <w:color w:val="000000"/>
          <w:szCs w:val="22"/>
          <w:lang w:val="et-EE"/>
        </w:rPr>
        <w:t>bortesomiibiga</w:t>
      </w:r>
      <w:r w:rsidR="00573AD1" w:rsidRPr="001728BE">
        <w:rPr>
          <w:color w:val="000000"/>
          <w:szCs w:val="22"/>
          <w:lang w:val="et-EE"/>
        </w:rPr>
        <w:t xml:space="preserve"> </w:t>
      </w:r>
      <w:r w:rsidRPr="001728BE">
        <w:rPr>
          <w:color w:val="000000"/>
          <w:szCs w:val="22"/>
          <w:lang w:val="et-EE"/>
        </w:rPr>
        <w:t>optimaalset ravivastust, lisaks suurtes annustes deksametasooni.</w:t>
      </w:r>
      <w:r w:rsidR="001B65E5" w:rsidRPr="001728BE">
        <w:rPr>
          <w:color w:val="000000"/>
          <w:szCs w:val="22"/>
          <w:lang w:val="et-EE"/>
        </w:rPr>
        <w:t xml:space="preserve"> </w:t>
      </w:r>
      <w:r w:rsidRPr="001728BE">
        <w:rPr>
          <w:color w:val="000000"/>
          <w:szCs w:val="22"/>
          <w:lang w:val="et-EE"/>
        </w:rPr>
        <w:t xml:space="preserve">Uuringuprotokoll lubas patsientidele manustada deksametasooni juhtudel, kui neil üksnes </w:t>
      </w:r>
      <w:r w:rsidR="00ED754A" w:rsidRPr="001728BE">
        <w:rPr>
          <w:color w:val="000000"/>
          <w:szCs w:val="22"/>
          <w:lang w:val="et-EE"/>
        </w:rPr>
        <w:t>bortesomiib</w:t>
      </w:r>
      <w:r w:rsidR="009C30D8" w:rsidRPr="001728BE">
        <w:rPr>
          <w:color w:val="000000"/>
          <w:szCs w:val="22"/>
          <w:lang w:val="et-EE"/>
        </w:rPr>
        <w:t xml:space="preserve">i </w:t>
      </w:r>
      <w:r w:rsidRPr="001728BE">
        <w:rPr>
          <w:color w:val="000000"/>
          <w:szCs w:val="22"/>
          <w:lang w:val="et-EE"/>
        </w:rPr>
        <w:t xml:space="preserve">raviga ei saavutatud piisavat ravivastust. Lisaks </w:t>
      </w:r>
      <w:r w:rsidR="00ED754A" w:rsidRPr="001728BE">
        <w:rPr>
          <w:color w:val="000000"/>
          <w:szCs w:val="22"/>
          <w:lang w:val="et-EE"/>
        </w:rPr>
        <w:t xml:space="preserve">bortesomiibile </w:t>
      </w:r>
      <w:r w:rsidRPr="001728BE">
        <w:rPr>
          <w:color w:val="000000"/>
          <w:szCs w:val="22"/>
          <w:lang w:val="et-EE"/>
        </w:rPr>
        <w:t xml:space="preserve">manustati sellise skeemi järgi deksametasooni kokku 74 patsiendile ja saavutatud ravivastust hinnati. Kombinatsioonraviga saavutati täielik ravivastus või vastuse paranemine </w:t>
      </w:r>
      <w:r w:rsidR="00D25744" w:rsidRPr="001728BE">
        <w:rPr>
          <w:color w:val="000000"/>
          <w:szCs w:val="22"/>
          <w:lang w:val="et-EE"/>
        </w:rPr>
        <w:t>[</w:t>
      </w:r>
      <w:r w:rsidRPr="001728BE">
        <w:rPr>
          <w:color w:val="000000"/>
          <w:szCs w:val="22"/>
          <w:lang w:val="et-EE"/>
        </w:rPr>
        <w:t>MR (11%) või PR (7%)</w:t>
      </w:r>
      <w:r w:rsidR="00D25744" w:rsidRPr="001728BE">
        <w:rPr>
          <w:color w:val="000000"/>
          <w:szCs w:val="22"/>
          <w:lang w:val="et-EE"/>
        </w:rPr>
        <w:t>]</w:t>
      </w:r>
      <w:r w:rsidRPr="001728BE">
        <w:rPr>
          <w:color w:val="000000"/>
          <w:szCs w:val="22"/>
          <w:lang w:val="et-EE"/>
        </w:rPr>
        <w:t xml:space="preserve"> 18% patsientidest.</w:t>
      </w:r>
    </w:p>
    <w:p w14:paraId="4AA1CAD8" w14:textId="77777777" w:rsidR="00A47E19" w:rsidRPr="001728BE" w:rsidRDefault="00A47E19" w:rsidP="00776843">
      <w:pPr>
        <w:rPr>
          <w:bCs/>
          <w:color w:val="000000"/>
          <w:szCs w:val="22"/>
          <w:lang w:val="et-EE"/>
        </w:rPr>
      </w:pPr>
    </w:p>
    <w:p w14:paraId="3BEF90B8" w14:textId="77777777" w:rsidR="00A47E19" w:rsidRPr="001728BE" w:rsidRDefault="00A47E19" w:rsidP="00776843">
      <w:pPr>
        <w:rPr>
          <w:bCs/>
          <w:i/>
          <w:color w:val="000000"/>
          <w:szCs w:val="22"/>
          <w:lang w:val="et-EE"/>
        </w:rPr>
      </w:pPr>
      <w:r w:rsidRPr="001728BE">
        <w:rPr>
          <w:bCs/>
          <w:i/>
          <w:color w:val="000000"/>
          <w:szCs w:val="22"/>
          <w:lang w:val="et-EE"/>
        </w:rPr>
        <w:t xml:space="preserve">Kliiniline efektiivsus </w:t>
      </w:r>
      <w:r w:rsidR="00ED754A" w:rsidRPr="001728BE">
        <w:rPr>
          <w:bCs/>
          <w:i/>
          <w:color w:val="000000"/>
          <w:szCs w:val="22"/>
          <w:lang w:val="et-EE"/>
        </w:rPr>
        <w:t xml:space="preserve">bortesomiibi </w:t>
      </w:r>
      <w:r w:rsidRPr="001728BE">
        <w:rPr>
          <w:bCs/>
          <w:i/>
          <w:color w:val="000000"/>
          <w:szCs w:val="22"/>
          <w:lang w:val="et-EE"/>
        </w:rPr>
        <w:t>subkutaansel manustamisel retsidiveerunud/refraktaarse hulgimüeloomiga patsientidel</w:t>
      </w:r>
    </w:p>
    <w:p w14:paraId="708FAAEC" w14:textId="77777777" w:rsidR="00F83DE8" w:rsidRPr="001728BE" w:rsidRDefault="00A47E19" w:rsidP="00776843">
      <w:pPr>
        <w:rPr>
          <w:bCs/>
          <w:color w:val="000000"/>
          <w:szCs w:val="22"/>
          <w:lang w:val="et-EE"/>
        </w:rPr>
      </w:pPr>
      <w:r w:rsidRPr="001728BE">
        <w:rPr>
          <w:bCs/>
          <w:color w:val="000000"/>
          <w:szCs w:val="22"/>
          <w:lang w:val="et-EE"/>
        </w:rPr>
        <w:lastRenderedPageBreak/>
        <w:t xml:space="preserve">Avatud juhuvalikuga III faasi mitte-halvemuse uuringus võrreldi subkutaanselt ja intravenoosselt manustatud </w:t>
      </w:r>
      <w:r w:rsidR="00ED754A" w:rsidRPr="001728BE">
        <w:rPr>
          <w:bCs/>
          <w:color w:val="000000"/>
          <w:szCs w:val="22"/>
          <w:lang w:val="et-EE"/>
        </w:rPr>
        <w:t xml:space="preserve">bortesomiibi </w:t>
      </w:r>
      <w:r w:rsidRPr="001728BE">
        <w:rPr>
          <w:bCs/>
          <w:color w:val="000000"/>
          <w:szCs w:val="22"/>
          <w:lang w:val="et-EE"/>
        </w:rPr>
        <w:t xml:space="preserve">ohutust ja efektiivsust. Uuringus osales 222 retsidiveerunud/refraktaarse hulgimüeloomiga patsienti, kellele manustati 8 tsükli jooksul juhuvaliku alusel </w:t>
      </w:r>
      <w:r w:rsidR="006E364D" w:rsidRPr="001728BE">
        <w:rPr>
          <w:bCs/>
          <w:color w:val="000000"/>
          <w:szCs w:val="22"/>
          <w:lang w:val="et-EE"/>
        </w:rPr>
        <w:t xml:space="preserve">bortesomiibi </w:t>
      </w:r>
      <w:r w:rsidRPr="001728BE">
        <w:rPr>
          <w:bCs/>
          <w:color w:val="000000"/>
          <w:szCs w:val="22"/>
          <w:lang w:val="et-EE"/>
        </w:rPr>
        <w:t>annuses 1,3 mg/m</w:t>
      </w:r>
      <w:r w:rsidRPr="001728BE">
        <w:rPr>
          <w:bCs/>
          <w:color w:val="000000"/>
          <w:szCs w:val="22"/>
          <w:vertAlign w:val="superscript"/>
          <w:lang w:val="et-EE"/>
        </w:rPr>
        <w:t>2</w:t>
      </w:r>
      <w:r w:rsidRPr="001728BE">
        <w:rPr>
          <w:bCs/>
          <w:color w:val="000000"/>
          <w:szCs w:val="22"/>
          <w:lang w:val="et-EE"/>
        </w:rPr>
        <w:t xml:space="preserve"> kas subkutaanselt või intravenoosselt, suhtega 2:1. Patsiendid, </w:t>
      </w:r>
      <w:r w:rsidRPr="001728BE">
        <w:rPr>
          <w:bCs/>
          <w:iCs/>
          <w:color w:val="000000"/>
          <w:szCs w:val="22"/>
          <w:lang w:val="et-EE"/>
        </w:rPr>
        <w:t xml:space="preserve">kellel ei saavutatud </w:t>
      </w:r>
      <w:r w:rsidR="006E364D" w:rsidRPr="001728BE">
        <w:rPr>
          <w:bCs/>
          <w:iCs/>
          <w:color w:val="000000"/>
          <w:szCs w:val="22"/>
          <w:lang w:val="et-EE"/>
        </w:rPr>
        <w:t xml:space="preserve">bortesomiibi </w:t>
      </w:r>
      <w:r w:rsidRPr="001728BE">
        <w:rPr>
          <w:bCs/>
          <w:iCs/>
          <w:color w:val="000000"/>
          <w:szCs w:val="22"/>
          <w:lang w:val="et-EE"/>
        </w:rPr>
        <w:t>monoteraapiaga 4 tsükli jooksul optimaalset ravivastust (see oli täielikust ravivastusest [</w:t>
      </w:r>
      <w:r w:rsidRPr="001728BE">
        <w:rPr>
          <w:bCs/>
          <w:i/>
          <w:iCs/>
          <w:color w:val="000000"/>
          <w:szCs w:val="22"/>
          <w:lang w:val="et-EE"/>
        </w:rPr>
        <w:t>Complete Response</w:t>
      </w:r>
      <w:r w:rsidRPr="001728BE">
        <w:rPr>
          <w:bCs/>
          <w:iCs/>
          <w:color w:val="000000"/>
          <w:szCs w:val="22"/>
          <w:lang w:val="et-EE"/>
        </w:rPr>
        <w:t xml:space="preserve">, CR] väiksem), lubati manustada 20 ng deksametasooni ööpäevas </w:t>
      </w:r>
      <w:r w:rsidR="006E364D" w:rsidRPr="001728BE">
        <w:rPr>
          <w:bCs/>
          <w:iCs/>
          <w:color w:val="000000"/>
          <w:szCs w:val="22"/>
          <w:lang w:val="et-EE"/>
        </w:rPr>
        <w:t xml:space="preserve">bortesomiibi </w:t>
      </w:r>
      <w:r w:rsidRPr="001728BE">
        <w:rPr>
          <w:bCs/>
          <w:iCs/>
          <w:color w:val="000000"/>
          <w:szCs w:val="22"/>
          <w:lang w:val="et-EE"/>
        </w:rPr>
        <w:t xml:space="preserve">manustamise päeval ja sellele järgnenud päeval. Uuringust välistati patsiendid, kellel ravieelselt oli perifeerse neuropaatia aste </w:t>
      </w:r>
      <w:r w:rsidRPr="001728BE">
        <w:rPr>
          <w:bCs/>
          <w:color w:val="000000"/>
          <w:szCs w:val="22"/>
          <w:lang w:val="et-EE"/>
        </w:rPr>
        <w:t>≥ 2 või trombotsüütide hulk &lt;50 000/µl. Ravivastust oli võimalik hinnata kokku 218 patsiendil.</w:t>
      </w:r>
    </w:p>
    <w:p w14:paraId="529D15E5" w14:textId="77777777" w:rsidR="00A47E19" w:rsidRPr="001728BE" w:rsidRDefault="00A47E19" w:rsidP="00776843">
      <w:pPr>
        <w:rPr>
          <w:bCs/>
          <w:color w:val="000000"/>
          <w:szCs w:val="22"/>
          <w:lang w:val="et-EE"/>
        </w:rPr>
      </w:pPr>
    </w:p>
    <w:p w14:paraId="6F5DDD43" w14:textId="77777777" w:rsidR="00F83DE8" w:rsidRPr="001728BE" w:rsidRDefault="00A47E19" w:rsidP="00776843">
      <w:pPr>
        <w:rPr>
          <w:bCs/>
          <w:color w:val="000000"/>
          <w:szCs w:val="22"/>
          <w:lang w:val="et-EE"/>
        </w:rPr>
      </w:pPr>
      <w:r w:rsidRPr="001728BE">
        <w:rPr>
          <w:bCs/>
          <w:color w:val="000000"/>
          <w:szCs w:val="22"/>
          <w:lang w:val="et-EE"/>
        </w:rPr>
        <w:t xml:space="preserve">Selle uuringu tulemused vastasid esmasele eesmärgile, ravivastuse määra mittehalvemusele (CR+PR) pärast </w:t>
      </w:r>
      <w:r w:rsidR="006E364D" w:rsidRPr="001728BE">
        <w:rPr>
          <w:bCs/>
          <w:color w:val="000000"/>
          <w:szCs w:val="22"/>
          <w:lang w:val="et-EE"/>
        </w:rPr>
        <w:t xml:space="preserve">bortesomiibi </w:t>
      </w:r>
      <w:r w:rsidRPr="001728BE">
        <w:rPr>
          <w:bCs/>
          <w:color w:val="000000"/>
          <w:szCs w:val="22"/>
          <w:lang w:val="et-EE"/>
        </w:rPr>
        <w:t>monoteraapia</w:t>
      </w:r>
      <w:r w:rsidR="006E364D" w:rsidRPr="001728BE">
        <w:rPr>
          <w:bCs/>
          <w:color w:val="000000"/>
          <w:szCs w:val="22"/>
          <w:lang w:val="et-EE"/>
        </w:rPr>
        <w:t>te</w:t>
      </w:r>
      <w:r w:rsidRPr="001728BE">
        <w:rPr>
          <w:bCs/>
          <w:color w:val="000000"/>
          <w:szCs w:val="22"/>
          <w:lang w:val="et-EE"/>
        </w:rPr>
        <w:t xml:space="preserve"> 4 tsüklit nii subkutaansel kui intravenoossel manustamisel, mõlemas rühmas oli see 42%. Ka ravivastusega ja tüsistuseni kulunud ajaga sekundaarsed tulemusnäitajad olid subkutaansel ja intravenoossel manustamisel ühesugused (Tabel </w:t>
      </w:r>
      <w:r w:rsidR="001D35DD" w:rsidRPr="001728BE">
        <w:rPr>
          <w:bCs/>
          <w:color w:val="000000"/>
          <w:szCs w:val="22"/>
          <w:lang w:val="et-EE"/>
        </w:rPr>
        <w:t>1</w:t>
      </w:r>
      <w:r w:rsidR="003878A7" w:rsidRPr="001728BE">
        <w:rPr>
          <w:bCs/>
          <w:color w:val="000000"/>
          <w:szCs w:val="22"/>
          <w:lang w:val="et-EE"/>
        </w:rPr>
        <w:t>5</w:t>
      </w:r>
      <w:r w:rsidRPr="001728BE">
        <w:rPr>
          <w:bCs/>
          <w:color w:val="000000"/>
          <w:szCs w:val="22"/>
          <w:lang w:val="et-EE"/>
        </w:rPr>
        <w:t>)</w:t>
      </w:r>
      <w:r w:rsidR="001D35DD" w:rsidRPr="001728BE">
        <w:rPr>
          <w:bCs/>
          <w:color w:val="000000"/>
          <w:szCs w:val="22"/>
          <w:lang w:val="et-EE"/>
        </w:rPr>
        <w:t>.</w:t>
      </w:r>
    </w:p>
    <w:p w14:paraId="7EFE42D4" w14:textId="77777777" w:rsidR="00A47E19" w:rsidRPr="001728BE" w:rsidRDefault="00A47E19" w:rsidP="00776843">
      <w:pPr>
        <w:rPr>
          <w:bCs/>
          <w:color w:val="000000"/>
          <w:szCs w:val="22"/>
          <w:lang w:val="et-EE"/>
        </w:rPr>
      </w:pPr>
    </w:p>
    <w:p w14:paraId="7B56CA01" w14:textId="77777777" w:rsidR="00A47E19" w:rsidRPr="001728BE" w:rsidRDefault="00A47E19" w:rsidP="00776843">
      <w:pPr>
        <w:tabs>
          <w:tab w:val="left" w:pos="1134"/>
        </w:tabs>
        <w:ind w:left="1134" w:hanging="1134"/>
        <w:rPr>
          <w:bCs/>
          <w:i/>
          <w:color w:val="000000"/>
          <w:szCs w:val="22"/>
          <w:lang w:val="et-EE"/>
        </w:rPr>
      </w:pPr>
      <w:r w:rsidRPr="001728BE">
        <w:rPr>
          <w:bCs/>
          <w:i/>
          <w:color w:val="000000"/>
          <w:szCs w:val="22"/>
          <w:lang w:val="et-EE"/>
        </w:rPr>
        <w:t>Tabel</w:t>
      </w:r>
      <w:r w:rsidR="00D55C3B" w:rsidRPr="001728BE">
        <w:rPr>
          <w:bCs/>
          <w:i/>
          <w:color w:val="000000"/>
          <w:szCs w:val="22"/>
          <w:lang w:val="et-EE"/>
        </w:rPr>
        <w:t> </w:t>
      </w:r>
      <w:r w:rsidR="001D35DD" w:rsidRPr="001728BE">
        <w:rPr>
          <w:bCs/>
          <w:i/>
          <w:color w:val="000000"/>
          <w:szCs w:val="22"/>
          <w:lang w:val="et-EE"/>
        </w:rPr>
        <w:t>1</w:t>
      </w:r>
      <w:r w:rsidR="003878A7" w:rsidRPr="001728BE">
        <w:rPr>
          <w:bCs/>
          <w:i/>
          <w:color w:val="000000"/>
          <w:szCs w:val="22"/>
          <w:lang w:val="et-EE"/>
        </w:rPr>
        <w:t>5</w:t>
      </w:r>
      <w:r w:rsidR="00297B75" w:rsidRPr="001728BE">
        <w:rPr>
          <w:bCs/>
          <w:i/>
          <w:color w:val="000000"/>
          <w:szCs w:val="22"/>
          <w:lang w:val="et-EE"/>
        </w:rPr>
        <w:t>:</w:t>
      </w:r>
      <w:r w:rsidR="00297B75" w:rsidRPr="001728BE">
        <w:rPr>
          <w:bCs/>
          <w:i/>
          <w:color w:val="000000"/>
          <w:szCs w:val="22"/>
          <w:lang w:val="et-EE"/>
        </w:rPr>
        <w:tab/>
      </w:r>
      <w:r w:rsidRPr="001728BE">
        <w:rPr>
          <w:bCs/>
          <w:i/>
          <w:color w:val="000000"/>
          <w:szCs w:val="22"/>
          <w:lang w:val="et-EE"/>
        </w:rPr>
        <w:t xml:space="preserve">Subkutaanselt ja intravenoosselt manustatud </w:t>
      </w:r>
      <w:r w:rsidR="006E364D" w:rsidRPr="001728BE">
        <w:rPr>
          <w:bCs/>
          <w:i/>
          <w:color w:val="000000"/>
          <w:szCs w:val="22"/>
          <w:lang w:val="et-EE"/>
        </w:rPr>
        <w:t xml:space="preserve">bortesomiibi </w:t>
      </w:r>
      <w:r w:rsidRPr="001728BE">
        <w:rPr>
          <w:bCs/>
          <w:i/>
          <w:color w:val="000000"/>
          <w:szCs w:val="22"/>
          <w:lang w:val="et-EE"/>
        </w:rPr>
        <w:t>efektiivsus</w:t>
      </w:r>
      <w:r w:rsidR="006E364D" w:rsidRPr="001728BE">
        <w:rPr>
          <w:bCs/>
          <w:i/>
          <w:color w:val="000000"/>
          <w:szCs w:val="22"/>
          <w:lang w:val="et-EE"/>
        </w:rPr>
        <w:t>t</w:t>
      </w:r>
      <w:r w:rsidRPr="001728BE">
        <w:rPr>
          <w:bCs/>
          <w:i/>
          <w:color w:val="000000"/>
          <w:szCs w:val="22"/>
          <w:lang w:val="et-EE"/>
        </w:rPr>
        <w:t xml:space="preserve"> võrdleva analüüsi kokkuvõte </w:t>
      </w:r>
    </w:p>
    <w:tbl>
      <w:tblPr>
        <w:tblW w:w="5000" w:type="pct"/>
        <w:tblInd w:w="-15" w:type="dxa"/>
        <w:tblCellMar>
          <w:left w:w="0" w:type="dxa"/>
          <w:right w:w="0" w:type="dxa"/>
        </w:tblCellMar>
        <w:tblLook w:val="0000" w:firstRow="0" w:lastRow="0" w:firstColumn="0" w:lastColumn="0" w:noHBand="0" w:noVBand="0"/>
      </w:tblPr>
      <w:tblGrid>
        <w:gridCol w:w="3941"/>
        <w:gridCol w:w="2571"/>
        <w:gridCol w:w="2561"/>
      </w:tblGrid>
      <w:tr w:rsidR="00A47E19" w:rsidRPr="001728BE" w14:paraId="2821D2A6" w14:textId="77777777" w:rsidTr="00A25F4E">
        <w:trPr>
          <w:cantSplit/>
          <w:trHeight w:val="315"/>
        </w:trPr>
        <w:tc>
          <w:tcPr>
            <w:tcW w:w="4036" w:type="dxa"/>
            <w:tcBorders>
              <w:top w:val="single" w:sz="4" w:space="0" w:color="auto"/>
              <w:bottom w:val="single" w:sz="8" w:space="0" w:color="auto"/>
            </w:tcBorders>
            <w:tcMar>
              <w:top w:w="0" w:type="dxa"/>
              <w:left w:w="108" w:type="dxa"/>
              <w:bottom w:w="0" w:type="dxa"/>
              <w:right w:w="108" w:type="dxa"/>
            </w:tcMar>
            <w:vAlign w:val="bottom"/>
          </w:tcPr>
          <w:p w14:paraId="4B908678" w14:textId="77777777" w:rsidR="00A47E19" w:rsidRPr="001728BE" w:rsidRDefault="00A47E19" w:rsidP="00776843">
            <w:pPr>
              <w:rPr>
                <w:b/>
                <w:bCs/>
                <w:color w:val="000000"/>
                <w:szCs w:val="22"/>
                <w:lang w:val="et-EE"/>
              </w:rPr>
            </w:pPr>
          </w:p>
        </w:tc>
        <w:tc>
          <w:tcPr>
            <w:tcW w:w="2629" w:type="dxa"/>
            <w:tcBorders>
              <w:top w:val="single" w:sz="8" w:space="0" w:color="auto"/>
              <w:left w:val="nil"/>
              <w:bottom w:val="single" w:sz="8" w:space="0" w:color="auto"/>
              <w:right w:val="nil"/>
            </w:tcBorders>
            <w:tcMar>
              <w:top w:w="0" w:type="dxa"/>
              <w:left w:w="108" w:type="dxa"/>
              <w:bottom w:w="0" w:type="dxa"/>
              <w:right w:w="108" w:type="dxa"/>
            </w:tcMar>
          </w:tcPr>
          <w:p w14:paraId="0283780C" w14:textId="77777777" w:rsidR="00A47E19" w:rsidRPr="001728BE" w:rsidRDefault="00A25F4E" w:rsidP="00776843">
            <w:pPr>
              <w:jc w:val="center"/>
              <w:rPr>
                <w:b/>
                <w:bCs/>
                <w:color w:val="000000"/>
                <w:szCs w:val="22"/>
                <w:lang w:val="et-EE"/>
              </w:rPr>
            </w:pPr>
            <w:r w:rsidRPr="001728BE">
              <w:rPr>
                <w:b/>
                <w:bCs/>
                <w:color w:val="000000"/>
                <w:szCs w:val="22"/>
                <w:lang w:val="et-EE"/>
              </w:rPr>
              <w:t xml:space="preserve">bortesomiib </w:t>
            </w:r>
            <w:r w:rsidR="00A47E19" w:rsidRPr="001728BE">
              <w:rPr>
                <w:b/>
                <w:bCs/>
                <w:color w:val="000000"/>
                <w:szCs w:val="22"/>
                <w:lang w:val="et-EE"/>
              </w:rPr>
              <w:t>intravenoosne haru</w:t>
            </w:r>
          </w:p>
        </w:tc>
        <w:tc>
          <w:tcPr>
            <w:tcW w:w="2624" w:type="dxa"/>
            <w:tcBorders>
              <w:top w:val="single" w:sz="8" w:space="0" w:color="auto"/>
              <w:left w:val="nil"/>
              <w:bottom w:val="single" w:sz="8" w:space="0" w:color="auto"/>
              <w:right w:val="nil"/>
            </w:tcBorders>
            <w:tcMar>
              <w:top w:w="0" w:type="dxa"/>
              <w:left w:w="108" w:type="dxa"/>
              <w:bottom w:w="0" w:type="dxa"/>
              <w:right w:w="108" w:type="dxa"/>
            </w:tcMar>
          </w:tcPr>
          <w:p w14:paraId="08A11EA8" w14:textId="77777777" w:rsidR="00A47E19" w:rsidRPr="001728BE" w:rsidRDefault="00A25F4E" w:rsidP="00776843">
            <w:pPr>
              <w:jc w:val="center"/>
              <w:rPr>
                <w:b/>
                <w:bCs/>
                <w:color w:val="000000"/>
                <w:szCs w:val="22"/>
                <w:lang w:val="et-EE"/>
              </w:rPr>
            </w:pPr>
            <w:r w:rsidRPr="001728BE">
              <w:rPr>
                <w:b/>
                <w:bCs/>
                <w:color w:val="000000"/>
                <w:szCs w:val="22"/>
                <w:lang w:val="et-EE"/>
              </w:rPr>
              <w:t xml:space="preserve">bortesomiib </w:t>
            </w:r>
            <w:r w:rsidR="00A47E19" w:rsidRPr="001728BE">
              <w:rPr>
                <w:b/>
                <w:bCs/>
                <w:color w:val="000000"/>
                <w:szCs w:val="22"/>
                <w:lang w:val="et-EE"/>
              </w:rPr>
              <w:t>subkutaanne haru</w:t>
            </w:r>
          </w:p>
        </w:tc>
      </w:tr>
      <w:tr w:rsidR="00A47E19" w:rsidRPr="001728BE" w14:paraId="1FB16808" w14:textId="77777777" w:rsidTr="00A25F4E">
        <w:trPr>
          <w:cantSplit/>
          <w:trHeight w:val="315"/>
        </w:trPr>
        <w:tc>
          <w:tcPr>
            <w:tcW w:w="4036" w:type="dxa"/>
            <w:tcBorders>
              <w:top w:val="single" w:sz="8" w:space="0" w:color="auto"/>
              <w:left w:val="nil"/>
              <w:bottom w:val="single" w:sz="8" w:space="0" w:color="auto"/>
              <w:right w:val="nil"/>
            </w:tcBorders>
            <w:tcMar>
              <w:top w:w="0" w:type="dxa"/>
              <w:left w:w="108" w:type="dxa"/>
              <w:bottom w:w="0" w:type="dxa"/>
              <w:right w:w="108" w:type="dxa"/>
            </w:tcMar>
          </w:tcPr>
          <w:p w14:paraId="349AFCF1" w14:textId="77777777" w:rsidR="00A47E19" w:rsidRPr="001728BE" w:rsidRDefault="00A47E19" w:rsidP="005C5689">
            <w:pPr>
              <w:rPr>
                <w:b/>
                <w:bCs/>
                <w:color w:val="000000"/>
                <w:szCs w:val="22"/>
                <w:lang w:val="et-EE"/>
              </w:rPr>
            </w:pPr>
            <w:r w:rsidRPr="001728BE">
              <w:rPr>
                <w:b/>
                <w:bCs/>
                <w:color w:val="000000"/>
                <w:szCs w:val="22"/>
                <w:lang w:val="et-EE"/>
              </w:rPr>
              <w:t xml:space="preserve">Hinnatava </w:t>
            </w:r>
            <w:r w:rsidR="005C5689" w:rsidRPr="001728BE">
              <w:rPr>
                <w:b/>
                <w:bCs/>
                <w:color w:val="000000"/>
                <w:szCs w:val="22"/>
                <w:lang w:val="et-EE"/>
              </w:rPr>
              <w:t xml:space="preserve"> ravivastusega populatsioon</w:t>
            </w:r>
          </w:p>
        </w:tc>
        <w:tc>
          <w:tcPr>
            <w:tcW w:w="2629" w:type="dxa"/>
            <w:tcBorders>
              <w:top w:val="nil"/>
              <w:left w:val="nil"/>
              <w:bottom w:val="single" w:sz="8" w:space="0" w:color="auto"/>
              <w:right w:val="nil"/>
            </w:tcBorders>
            <w:tcMar>
              <w:top w:w="0" w:type="dxa"/>
              <w:left w:w="108" w:type="dxa"/>
              <w:bottom w:w="0" w:type="dxa"/>
              <w:right w:w="108" w:type="dxa"/>
            </w:tcMar>
          </w:tcPr>
          <w:p w14:paraId="38E6818E" w14:textId="77777777" w:rsidR="00A47E19" w:rsidRPr="001728BE" w:rsidRDefault="00A47E19" w:rsidP="00776843">
            <w:pPr>
              <w:jc w:val="center"/>
              <w:rPr>
                <w:b/>
                <w:bCs/>
                <w:color w:val="000000"/>
                <w:szCs w:val="22"/>
                <w:lang w:val="et-EE"/>
              </w:rPr>
            </w:pPr>
            <w:r w:rsidRPr="001728BE">
              <w:rPr>
                <w:b/>
                <w:bCs/>
                <w:color w:val="000000"/>
                <w:szCs w:val="22"/>
                <w:lang w:val="et-EE"/>
              </w:rPr>
              <w:t>n=73</w:t>
            </w:r>
          </w:p>
        </w:tc>
        <w:tc>
          <w:tcPr>
            <w:tcW w:w="2624" w:type="dxa"/>
            <w:tcBorders>
              <w:top w:val="nil"/>
              <w:left w:val="nil"/>
              <w:bottom w:val="single" w:sz="8" w:space="0" w:color="auto"/>
              <w:right w:val="nil"/>
            </w:tcBorders>
            <w:tcMar>
              <w:top w:w="0" w:type="dxa"/>
              <w:left w:w="108" w:type="dxa"/>
              <w:bottom w:w="0" w:type="dxa"/>
              <w:right w:w="108" w:type="dxa"/>
            </w:tcMar>
          </w:tcPr>
          <w:p w14:paraId="7E04F82A" w14:textId="77777777" w:rsidR="00A47E19" w:rsidRPr="001728BE" w:rsidRDefault="00A47E19" w:rsidP="00776843">
            <w:pPr>
              <w:jc w:val="center"/>
              <w:rPr>
                <w:b/>
                <w:bCs/>
                <w:color w:val="000000"/>
                <w:szCs w:val="22"/>
                <w:lang w:val="et-EE"/>
              </w:rPr>
            </w:pPr>
            <w:r w:rsidRPr="001728BE">
              <w:rPr>
                <w:b/>
                <w:bCs/>
                <w:color w:val="000000"/>
                <w:szCs w:val="22"/>
                <w:lang w:val="et-EE"/>
              </w:rPr>
              <w:t>n=145</w:t>
            </w:r>
          </w:p>
        </w:tc>
      </w:tr>
      <w:tr w:rsidR="00A47E19" w:rsidRPr="001728BE" w14:paraId="2D440D5C" w14:textId="77777777" w:rsidTr="00A25F4E">
        <w:trPr>
          <w:cantSplit/>
          <w:trHeight w:val="315"/>
        </w:trPr>
        <w:tc>
          <w:tcPr>
            <w:tcW w:w="4036" w:type="dxa"/>
            <w:tcMar>
              <w:top w:w="0" w:type="dxa"/>
              <w:left w:w="108" w:type="dxa"/>
              <w:bottom w:w="0" w:type="dxa"/>
              <w:right w:w="108" w:type="dxa"/>
            </w:tcMar>
          </w:tcPr>
          <w:p w14:paraId="73F0CFA6" w14:textId="77777777" w:rsidR="00A47E19" w:rsidRPr="001728BE" w:rsidRDefault="00A47E19" w:rsidP="00776843">
            <w:pPr>
              <w:rPr>
                <w:b/>
                <w:bCs/>
                <w:color w:val="000000"/>
                <w:szCs w:val="22"/>
                <w:lang w:val="et-EE"/>
              </w:rPr>
            </w:pPr>
            <w:r w:rsidRPr="001728BE">
              <w:rPr>
                <w:b/>
                <w:bCs/>
                <w:color w:val="000000"/>
                <w:szCs w:val="22"/>
                <w:lang w:val="et-EE"/>
              </w:rPr>
              <w:t>Ravivastuse määr pärast 4 tsüklit n (%)</w:t>
            </w:r>
          </w:p>
        </w:tc>
        <w:tc>
          <w:tcPr>
            <w:tcW w:w="2629" w:type="dxa"/>
            <w:tcMar>
              <w:top w:w="0" w:type="dxa"/>
              <w:left w:w="108" w:type="dxa"/>
              <w:bottom w:w="0" w:type="dxa"/>
              <w:right w:w="108" w:type="dxa"/>
            </w:tcMar>
          </w:tcPr>
          <w:p w14:paraId="785AFDDA" w14:textId="77777777" w:rsidR="00A47E19" w:rsidRPr="001728BE" w:rsidRDefault="00A47E19" w:rsidP="00776843">
            <w:pPr>
              <w:jc w:val="center"/>
              <w:rPr>
                <w:b/>
                <w:bCs/>
                <w:color w:val="000000"/>
                <w:szCs w:val="22"/>
                <w:lang w:val="et-EE"/>
              </w:rPr>
            </w:pPr>
          </w:p>
        </w:tc>
        <w:tc>
          <w:tcPr>
            <w:tcW w:w="2624" w:type="dxa"/>
            <w:tcMar>
              <w:top w:w="0" w:type="dxa"/>
              <w:left w:w="108" w:type="dxa"/>
              <w:bottom w:w="0" w:type="dxa"/>
              <w:right w:w="108" w:type="dxa"/>
            </w:tcMar>
          </w:tcPr>
          <w:p w14:paraId="55C9796C" w14:textId="77777777" w:rsidR="00A47E19" w:rsidRPr="001728BE" w:rsidRDefault="00A47E19" w:rsidP="00776843">
            <w:pPr>
              <w:jc w:val="center"/>
              <w:rPr>
                <w:b/>
                <w:bCs/>
                <w:color w:val="000000"/>
                <w:szCs w:val="22"/>
                <w:lang w:val="et-EE"/>
              </w:rPr>
            </w:pPr>
          </w:p>
        </w:tc>
      </w:tr>
      <w:tr w:rsidR="00A47E19" w:rsidRPr="001728BE" w14:paraId="4C1C007C" w14:textId="77777777" w:rsidTr="00A25F4E">
        <w:trPr>
          <w:cantSplit/>
          <w:trHeight w:val="315"/>
        </w:trPr>
        <w:tc>
          <w:tcPr>
            <w:tcW w:w="4036" w:type="dxa"/>
            <w:tcMar>
              <w:top w:w="0" w:type="dxa"/>
              <w:left w:w="108" w:type="dxa"/>
              <w:bottom w:w="0" w:type="dxa"/>
              <w:right w:w="108" w:type="dxa"/>
            </w:tcMar>
          </w:tcPr>
          <w:p w14:paraId="26C15632" w14:textId="77777777" w:rsidR="00A47E19" w:rsidRPr="001728BE" w:rsidRDefault="00A47E19" w:rsidP="00776843">
            <w:pPr>
              <w:rPr>
                <w:bCs/>
                <w:color w:val="000000"/>
                <w:szCs w:val="22"/>
                <w:lang w:val="et-EE"/>
              </w:rPr>
            </w:pPr>
            <w:r w:rsidRPr="001728BE">
              <w:rPr>
                <w:bCs/>
                <w:color w:val="000000"/>
                <w:szCs w:val="22"/>
                <w:lang w:val="et-EE"/>
              </w:rPr>
              <w:t>ORR (CR+PR)</w:t>
            </w:r>
          </w:p>
        </w:tc>
        <w:tc>
          <w:tcPr>
            <w:tcW w:w="2629" w:type="dxa"/>
            <w:tcMar>
              <w:top w:w="0" w:type="dxa"/>
              <w:left w:w="108" w:type="dxa"/>
              <w:bottom w:w="0" w:type="dxa"/>
              <w:right w:w="108" w:type="dxa"/>
            </w:tcMar>
          </w:tcPr>
          <w:p w14:paraId="6214727C" w14:textId="77777777" w:rsidR="00A47E19" w:rsidRPr="001728BE" w:rsidRDefault="00A47E19" w:rsidP="00776843">
            <w:pPr>
              <w:jc w:val="center"/>
              <w:rPr>
                <w:bCs/>
                <w:color w:val="000000"/>
                <w:szCs w:val="22"/>
                <w:lang w:val="et-EE"/>
              </w:rPr>
            </w:pPr>
            <w:r w:rsidRPr="001728BE">
              <w:rPr>
                <w:bCs/>
                <w:color w:val="000000"/>
                <w:szCs w:val="22"/>
                <w:lang w:val="et-EE"/>
              </w:rPr>
              <w:t>31 (42)</w:t>
            </w:r>
          </w:p>
        </w:tc>
        <w:tc>
          <w:tcPr>
            <w:tcW w:w="2624" w:type="dxa"/>
            <w:tcMar>
              <w:top w:w="0" w:type="dxa"/>
              <w:left w:w="108" w:type="dxa"/>
              <w:bottom w:w="0" w:type="dxa"/>
              <w:right w:w="108" w:type="dxa"/>
            </w:tcMar>
          </w:tcPr>
          <w:p w14:paraId="4578F356" w14:textId="77777777" w:rsidR="00A47E19" w:rsidRPr="001728BE" w:rsidRDefault="00A47E19" w:rsidP="00776843">
            <w:pPr>
              <w:jc w:val="center"/>
              <w:rPr>
                <w:bCs/>
                <w:color w:val="000000"/>
                <w:szCs w:val="22"/>
                <w:lang w:val="et-EE"/>
              </w:rPr>
            </w:pPr>
            <w:r w:rsidRPr="001728BE">
              <w:rPr>
                <w:bCs/>
                <w:color w:val="000000"/>
                <w:szCs w:val="22"/>
                <w:lang w:val="et-EE"/>
              </w:rPr>
              <w:t>61 (42)</w:t>
            </w:r>
          </w:p>
        </w:tc>
      </w:tr>
      <w:tr w:rsidR="00A47E19" w:rsidRPr="001728BE" w14:paraId="70E9AE46" w14:textId="77777777" w:rsidTr="00A25F4E">
        <w:trPr>
          <w:cantSplit/>
          <w:trHeight w:val="315"/>
        </w:trPr>
        <w:tc>
          <w:tcPr>
            <w:tcW w:w="4036" w:type="dxa"/>
            <w:tcMar>
              <w:top w:w="0" w:type="dxa"/>
              <w:left w:w="108" w:type="dxa"/>
              <w:bottom w:w="0" w:type="dxa"/>
              <w:right w:w="108" w:type="dxa"/>
            </w:tcMar>
          </w:tcPr>
          <w:p w14:paraId="694B7182" w14:textId="77777777" w:rsidR="00A47E19" w:rsidRPr="001728BE" w:rsidRDefault="00A47E19" w:rsidP="00776843">
            <w:pPr>
              <w:rPr>
                <w:bCs/>
                <w:color w:val="000000"/>
                <w:szCs w:val="22"/>
                <w:lang w:val="et-EE"/>
              </w:rPr>
            </w:pPr>
            <w:r w:rsidRPr="001728BE">
              <w:rPr>
                <w:bCs/>
                <w:color w:val="000000"/>
                <w:szCs w:val="22"/>
                <w:lang w:val="et-EE"/>
              </w:rPr>
              <w:t>p-väärtus</w:t>
            </w:r>
            <w:r w:rsidRPr="001728BE">
              <w:rPr>
                <w:bCs/>
                <w:color w:val="000000"/>
                <w:szCs w:val="22"/>
                <w:vertAlign w:val="superscript"/>
                <w:lang w:val="et-EE"/>
              </w:rPr>
              <w:t>a</w:t>
            </w:r>
          </w:p>
        </w:tc>
        <w:tc>
          <w:tcPr>
            <w:tcW w:w="5253" w:type="dxa"/>
            <w:gridSpan w:val="2"/>
            <w:tcMar>
              <w:top w:w="0" w:type="dxa"/>
              <w:left w:w="108" w:type="dxa"/>
              <w:bottom w:w="0" w:type="dxa"/>
              <w:right w:w="108" w:type="dxa"/>
            </w:tcMar>
          </w:tcPr>
          <w:p w14:paraId="0E4E679D" w14:textId="77777777" w:rsidR="00A47E19" w:rsidRPr="001728BE" w:rsidRDefault="00A47E19" w:rsidP="00776843">
            <w:pPr>
              <w:jc w:val="center"/>
              <w:rPr>
                <w:bCs/>
                <w:color w:val="000000"/>
                <w:szCs w:val="22"/>
                <w:lang w:val="et-EE"/>
              </w:rPr>
            </w:pPr>
            <w:r w:rsidRPr="001728BE">
              <w:rPr>
                <w:bCs/>
                <w:color w:val="000000"/>
                <w:szCs w:val="22"/>
                <w:lang w:val="et-EE"/>
              </w:rPr>
              <w:t>0,00201</w:t>
            </w:r>
          </w:p>
        </w:tc>
      </w:tr>
      <w:tr w:rsidR="00A47E19" w:rsidRPr="001728BE" w14:paraId="0054FBDD" w14:textId="77777777" w:rsidTr="00A25F4E">
        <w:trPr>
          <w:cantSplit/>
          <w:trHeight w:val="315"/>
        </w:trPr>
        <w:tc>
          <w:tcPr>
            <w:tcW w:w="4036" w:type="dxa"/>
            <w:tcMar>
              <w:top w:w="0" w:type="dxa"/>
              <w:left w:w="108" w:type="dxa"/>
              <w:bottom w:w="0" w:type="dxa"/>
              <w:right w:w="108" w:type="dxa"/>
            </w:tcMar>
          </w:tcPr>
          <w:p w14:paraId="4FCFB521" w14:textId="77777777" w:rsidR="00A47E19" w:rsidRPr="001728BE" w:rsidRDefault="00A47E19" w:rsidP="00776843">
            <w:pPr>
              <w:rPr>
                <w:bCs/>
                <w:color w:val="000000"/>
                <w:szCs w:val="22"/>
                <w:lang w:val="et-EE"/>
              </w:rPr>
            </w:pPr>
            <w:r w:rsidRPr="001728BE">
              <w:rPr>
                <w:bCs/>
                <w:color w:val="000000"/>
                <w:szCs w:val="22"/>
                <w:lang w:val="et-EE"/>
              </w:rPr>
              <w:t>CR n (%)</w:t>
            </w:r>
          </w:p>
        </w:tc>
        <w:tc>
          <w:tcPr>
            <w:tcW w:w="2629" w:type="dxa"/>
            <w:tcMar>
              <w:top w:w="0" w:type="dxa"/>
              <w:left w:w="108" w:type="dxa"/>
              <w:bottom w:w="0" w:type="dxa"/>
              <w:right w:w="108" w:type="dxa"/>
            </w:tcMar>
          </w:tcPr>
          <w:p w14:paraId="6E649D02" w14:textId="77777777" w:rsidR="00A47E19" w:rsidRPr="001728BE" w:rsidRDefault="00A47E19" w:rsidP="00776843">
            <w:pPr>
              <w:jc w:val="center"/>
              <w:rPr>
                <w:bCs/>
                <w:color w:val="000000"/>
                <w:szCs w:val="22"/>
                <w:lang w:val="et-EE"/>
              </w:rPr>
            </w:pPr>
            <w:r w:rsidRPr="001728BE">
              <w:rPr>
                <w:bCs/>
                <w:color w:val="000000"/>
                <w:szCs w:val="22"/>
                <w:lang w:val="et-EE"/>
              </w:rPr>
              <w:t>6 (8)</w:t>
            </w:r>
          </w:p>
        </w:tc>
        <w:tc>
          <w:tcPr>
            <w:tcW w:w="2624" w:type="dxa"/>
            <w:tcMar>
              <w:top w:w="0" w:type="dxa"/>
              <w:left w:w="108" w:type="dxa"/>
              <w:bottom w:w="0" w:type="dxa"/>
              <w:right w:w="108" w:type="dxa"/>
            </w:tcMar>
          </w:tcPr>
          <w:p w14:paraId="24E856C1" w14:textId="77777777" w:rsidR="00A47E19" w:rsidRPr="001728BE" w:rsidRDefault="00A47E19" w:rsidP="00776843">
            <w:pPr>
              <w:jc w:val="center"/>
              <w:rPr>
                <w:bCs/>
                <w:color w:val="000000"/>
                <w:szCs w:val="22"/>
                <w:lang w:val="et-EE"/>
              </w:rPr>
            </w:pPr>
            <w:r w:rsidRPr="001728BE">
              <w:rPr>
                <w:bCs/>
                <w:color w:val="000000"/>
                <w:szCs w:val="22"/>
                <w:lang w:val="et-EE"/>
              </w:rPr>
              <w:t>9 (6)</w:t>
            </w:r>
          </w:p>
        </w:tc>
      </w:tr>
      <w:tr w:rsidR="00A47E19" w:rsidRPr="001728BE" w14:paraId="2920C038" w14:textId="77777777" w:rsidTr="00A25F4E">
        <w:trPr>
          <w:cantSplit/>
          <w:trHeight w:val="315"/>
        </w:trPr>
        <w:tc>
          <w:tcPr>
            <w:tcW w:w="4036" w:type="dxa"/>
            <w:tcMar>
              <w:top w:w="0" w:type="dxa"/>
              <w:left w:w="108" w:type="dxa"/>
              <w:bottom w:w="0" w:type="dxa"/>
              <w:right w:w="108" w:type="dxa"/>
            </w:tcMar>
          </w:tcPr>
          <w:p w14:paraId="574F0747" w14:textId="77777777" w:rsidR="00A47E19" w:rsidRPr="001728BE" w:rsidRDefault="00A47E19" w:rsidP="00776843">
            <w:pPr>
              <w:rPr>
                <w:bCs/>
                <w:color w:val="000000"/>
                <w:szCs w:val="22"/>
                <w:lang w:val="et-EE"/>
              </w:rPr>
            </w:pPr>
            <w:r w:rsidRPr="001728BE">
              <w:rPr>
                <w:bCs/>
                <w:color w:val="000000"/>
                <w:szCs w:val="22"/>
                <w:lang w:val="et-EE"/>
              </w:rPr>
              <w:t>PR n (%)</w:t>
            </w:r>
          </w:p>
        </w:tc>
        <w:tc>
          <w:tcPr>
            <w:tcW w:w="2629" w:type="dxa"/>
            <w:tcMar>
              <w:top w:w="0" w:type="dxa"/>
              <w:left w:w="108" w:type="dxa"/>
              <w:bottom w:w="0" w:type="dxa"/>
              <w:right w:w="108" w:type="dxa"/>
            </w:tcMar>
          </w:tcPr>
          <w:p w14:paraId="0DD71F44" w14:textId="77777777" w:rsidR="00A47E19" w:rsidRPr="001728BE" w:rsidRDefault="00A47E19" w:rsidP="00776843">
            <w:pPr>
              <w:jc w:val="center"/>
              <w:rPr>
                <w:bCs/>
                <w:color w:val="000000"/>
                <w:szCs w:val="22"/>
                <w:lang w:val="et-EE"/>
              </w:rPr>
            </w:pPr>
            <w:r w:rsidRPr="001728BE">
              <w:rPr>
                <w:bCs/>
                <w:color w:val="000000"/>
                <w:szCs w:val="22"/>
                <w:lang w:val="et-EE"/>
              </w:rPr>
              <w:t>25 (34)</w:t>
            </w:r>
          </w:p>
        </w:tc>
        <w:tc>
          <w:tcPr>
            <w:tcW w:w="2624" w:type="dxa"/>
            <w:tcMar>
              <w:top w:w="0" w:type="dxa"/>
              <w:left w:w="108" w:type="dxa"/>
              <w:bottom w:w="0" w:type="dxa"/>
              <w:right w:w="108" w:type="dxa"/>
            </w:tcMar>
          </w:tcPr>
          <w:p w14:paraId="10D727DB" w14:textId="77777777" w:rsidR="00A47E19" w:rsidRPr="001728BE" w:rsidRDefault="00A47E19" w:rsidP="00776843">
            <w:pPr>
              <w:jc w:val="center"/>
              <w:rPr>
                <w:bCs/>
                <w:color w:val="000000"/>
                <w:szCs w:val="22"/>
                <w:lang w:val="et-EE"/>
              </w:rPr>
            </w:pPr>
            <w:r w:rsidRPr="001728BE">
              <w:rPr>
                <w:bCs/>
                <w:color w:val="000000"/>
                <w:szCs w:val="22"/>
                <w:lang w:val="et-EE"/>
              </w:rPr>
              <w:t>52 (36)</w:t>
            </w:r>
          </w:p>
        </w:tc>
      </w:tr>
      <w:tr w:rsidR="00A47E19" w:rsidRPr="001728BE" w14:paraId="502D5CBF" w14:textId="77777777" w:rsidTr="00A25F4E">
        <w:trPr>
          <w:cantSplit/>
          <w:trHeight w:val="315"/>
        </w:trPr>
        <w:tc>
          <w:tcPr>
            <w:tcW w:w="4036" w:type="dxa"/>
            <w:tcBorders>
              <w:bottom w:val="single" w:sz="4" w:space="0" w:color="auto"/>
            </w:tcBorders>
            <w:tcMar>
              <w:top w:w="0" w:type="dxa"/>
              <w:left w:w="108" w:type="dxa"/>
              <w:bottom w:w="0" w:type="dxa"/>
              <w:right w:w="108" w:type="dxa"/>
            </w:tcMar>
          </w:tcPr>
          <w:p w14:paraId="687AFF01" w14:textId="77777777" w:rsidR="00A47E19" w:rsidRPr="001728BE" w:rsidRDefault="00A47E19" w:rsidP="00776843">
            <w:pPr>
              <w:rPr>
                <w:bCs/>
                <w:color w:val="000000"/>
                <w:szCs w:val="22"/>
                <w:lang w:val="et-EE"/>
              </w:rPr>
            </w:pPr>
            <w:r w:rsidRPr="001728BE">
              <w:rPr>
                <w:bCs/>
                <w:color w:val="000000"/>
                <w:szCs w:val="22"/>
                <w:lang w:val="et-EE"/>
              </w:rPr>
              <w:t>nCR n (%)</w:t>
            </w:r>
          </w:p>
        </w:tc>
        <w:tc>
          <w:tcPr>
            <w:tcW w:w="2629" w:type="dxa"/>
            <w:tcBorders>
              <w:bottom w:val="single" w:sz="4" w:space="0" w:color="auto"/>
            </w:tcBorders>
            <w:tcMar>
              <w:top w:w="0" w:type="dxa"/>
              <w:left w:w="108" w:type="dxa"/>
              <w:bottom w:w="0" w:type="dxa"/>
              <w:right w:w="108" w:type="dxa"/>
            </w:tcMar>
          </w:tcPr>
          <w:p w14:paraId="5195C153" w14:textId="77777777" w:rsidR="00A47E19" w:rsidRPr="001728BE" w:rsidRDefault="00A47E19" w:rsidP="00776843">
            <w:pPr>
              <w:jc w:val="center"/>
              <w:rPr>
                <w:bCs/>
                <w:color w:val="000000"/>
                <w:szCs w:val="22"/>
                <w:lang w:val="et-EE"/>
              </w:rPr>
            </w:pPr>
            <w:r w:rsidRPr="001728BE">
              <w:rPr>
                <w:bCs/>
                <w:color w:val="000000"/>
                <w:szCs w:val="22"/>
                <w:lang w:val="et-EE"/>
              </w:rPr>
              <w:t>4 (5)</w:t>
            </w:r>
          </w:p>
        </w:tc>
        <w:tc>
          <w:tcPr>
            <w:tcW w:w="2624" w:type="dxa"/>
            <w:tcBorders>
              <w:bottom w:val="single" w:sz="4" w:space="0" w:color="auto"/>
            </w:tcBorders>
            <w:tcMar>
              <w:top w:w="0" w:type="dxa"/>
              <w:left w:w="108" w:type="dxa"/>
              <w:bottom w:w="0" w:type="dxa"/>
              <w:right w:w="108" w:type="dxa"/>
            </w:tcMar>
          </w:tcPr>
          <w:p w14:paraId="79265F92" w14:textId="77777777" w:rsidR="00A47E19" w:rsidRPr="001728BE" w:rsidRDefault="00A47E19" w:rsidP="00776843">
            <w:pPr>
              <w:jc w:val="center"/>
              <w:rPr>
                <w:bCs/>
                <w:color w:val="000000"/>
                <w:szCs w:val="22"/>
                <w:lang w:val="et-EE"/>
              </w:rPr>
            </w:pPr>
            <w:r w:rsidRPr="001728BE">
              <w:rPr>
                <w:bCs/>
                <w:color w:val="000000"/>
                <w:szCs w:val="22"/>
                <w:lang w:val="et-EE"/>
              </w:rPr>
              <w:t>9 (6)</w:t>
            </w:r>
          </w:p>
        </w:tc>
      </w:tr>
      <w:tr w:rsidR="00A47E19" w:rsidRPr="001728BE" w14:paraId="3BF6065C" w14:textId="77777777" w:rsidTr="00A25F4E">
        <w:trPr>
          <w:cantSplit/>
          <w:trHeight w:val="315"/>
        </w:trPr>
        <w:tc>
          <w:tcPr>
            <w:tcW w:w="4036" w:type="dxa"/>
            <w:tcBorders>
              <w:top w:val="single" w:sz="4" w:space="0" w:color="auto"/>
            </w:tcBorders>
            <w:tcMar>
              <w:top w:w="0" w:type="dxa"/>
              <w:left w:w="108" w:type="dxa"/>
              <w:bottom w:w="0" w:type="dxa"/>
              <w:right w:w="108" w:type="dxa"/>
            </w:tcMar>
          </w:tcPr>
          <w:p w14:paraId="774BFD33" w14:textId="77777777" w:rsidR="00A47E19" w:rsidRPr="001728BE" w:rsidRDefault="00A47E19" w:rsidP="005C5689">
            <w:pPr>
              <w:rPr>
                <w:b/>
                <w:bCs/>
                <w:color w:val="000000"/>
                <w:szCs w:val="22"/>
                <w:lang w:val="et-EE"/>
              </w:rPr>
            </w:pPr>
            <w:r w:rsidRPr="001728BE">
              <w:rPr>
                <w:b/>
                <w:bCs/>
                <w:color w:val="000000"/>
                <w:szCs w:val="22"/>
                <w:lang w:val="et-EE"/>
              </w:rPr>
              <w:t xml:space="preserve">Ravivastuse </w:t>
            </w:r>
            <w:r w:rsidR="005C5689" w:rsidRPr="001728BE">
              <w:rPr>
                <w:b/>
                <w:bCs/>
                <w:color w:val="000000"/>
                <w:szCs w:val="22"/>
                <w:lang w:val="et-EE"/>
              </w:rPr>
              <w:t xml:space="preserve">määr </w:t>
            </w:r>
            <w:r w:rsidRPr="001728BE">
              <w:rPr>
                <w:b/>
                <w:bCs/>
                <w:color w:val="000000"/>
                <w:szCs w:val="22"/>
                <w:lang w:val="et-EE"/>
              </w:rPr>
              <w:t>pärast 8 tsüklit n (%)</w:t>
            </w:r>
          </w:p>
        </w:tc>
        <w:tc>
          <w:tcPr>
            <w:tcW w:w="2629" w:type="dxa"/>
            <w:tcBorders>
              <w:top w:val="single" w:sz="4" w:space="0" w:color="auto"/>
            </w:tcBorders>
            <w:tcMar>
              <w:top w:w="0" w:type="dxa"/>
              <w:left w:w="108" w:type="dxa"/>
              <w:bottom w:w="0" w:type="dxa"/>
              <w:right w:w="108" w:type="dxa"/>
            </w:tcMar>
          </w:tcPr>
          <w:p w14:paraId="393D8A5C" w14:textId="77777777" w:rsidR="00A47E19" w:rsidRPr="001728BE" w:rsidRDefault="00A47E19" w:rsidP="00776843">
            <w:pPr>
              <w:jc w:val="center"/>
              <w:rPr>
                <w:b/>
                <w:bCs/>
                <w:color w:val="000000"/>
                <w:szCs w:val="22"/>
                <w:lang w:val="et-EE"/>
              </w:rPr>
            </w:pPr>
          </w:p>
        </w:tc>
        <w:tc>
          <w:tcPr>
            <w:tcW w:w="2624" w:type="dxa"/>
            <w:tcBorders>
              <w:top w:val="single" w:sz="4" w:space="0" w:color="auto"/>
            </w:tcBorders>
            <w:tcMar>
              <w:top w:w="0" w:type="dxa"/>
              <w:left w:w="108" w:type="dxa"/>
              <w:bottom w:w="0" w:type="dxa"/>
              <w:right w:w="108" w:type="dxa"/>
            </w:tcMar>
          </w:tcPr>
          <w:p w14:paraId="08F1B694" w14:textId="77777777" w:rsidR="00A47E19" w:rsidRPr="001728BE" w:rsidRDefault="00A47E19" w:rsidP="00776843">
            <w:pPr>
              <w:jc w:val="center"/>
              <w:rPr>
                <w:b/>
                <w:bCs/>
                <w:color w:val="000000"/>
                <w:szCs w:val="22"/>
                <w:lang w:val="et-EE"/>
              </w:rPr>
            </w:pPr>
          </w:p>
        </w:tc>
      </w:tr>
      <w:tr w:rsidR="00A47E19" w:rsidRPr="001728BE" w14:paraId="5A4B8E5E" w14:textId="77777777" w:rsidTr="00A25F4E">
        <w:trPr>
          <w:cantSplit/>
          <w:trHeight w:val="315"/>
        </w:trPr>
        <w:tc>
          <w:tcPr>
            <w:tcW w:w="4036" w:type="dxa"/>
            <w:tcMar>
              <w:top w:w="0" w:type="dxa"/>
              <w:left w:w="108" w:type="dxa"/>
              <w:bottom w:w="0" w:type="dxa"/>
              <w:right w:w="108" w:type="dxa"/>
            </w:tcMar>
          </w:tcPr>
          <w:p w14:paraId="685ED2E8" w14:textId="77777777" w:rsidR="00A47E19" w:rsidRPr="001728BE" w:rsidRDefault="00A47E19" w:rsidP="00776843">
            <w:pPr>
              <w:rPr>
                <w:bCs/>
                <w:color w:val="000000"/>
                <w:szCs w:val="22"/>
                <w:lang w:val="et-EE"/>
              </w:rPr>
            </w:pPr>
            <w:r w:rsidRPr="001728BE">
              <w:rPr>
                <w:bCs/>
                <w:color w:val="000000"/>
                <w:szCs w:val="22"/>
                <w:lang w:val="et-EE"/>
              </w:rPr>
              <w:t>ORR (CR+PR)</w:t>
            </w:r>
          </w:p>
        </w:tc>
        <w:tc>
          <w:tcPr>
            <w:tcW w:w="2629" w:type="dxa"/>
            <w:tcMar>
              <w:top w:w="0" w:type="dxa"/>
              <w:left w:w="108" w:type="dxa"/>
              <w:bottom w:w="0" w:type="dxa"/>
              <w:right w:w="108" w:type="dxa"/>
            </w:tcMar>
          </w:tcPr>
          <w:p w14:paraId="18CE062B" w14:textId="77777777" w:rsidR="00A47E19" w:rsidRPr="001728BE" w:rsidRDefault="00A47E19" w:rsidP="00776843">
            <w:pPr>
              <w:jc w:val="center"/>
              <w:rPr>
                <w:bCs/>
                <w:color w:val="000000"/>
                <w:szCs w:val="22"/>
                <w:lang w:val="et-EE"/>
              </w:rPr>
            </w:pPr>
            <w:r w:rsidRPr="001728BE">
              <w:rPr>
                <w:bCs/>
                <w:color w:val="000000"/>
                <w:szCs w:val="22"/>
                <w:lang w:val="et-EE"/>
              </w:rPr>
              <w:t>38 (52)</w:t>
            </w:r>
          </w:p>
        </w:tc>
        <w:tc>
          <w:tcPr>
            <w:tcW w:w="2624" w:type="dxa"/>
            <w:tcMar>
              <w:top w:w="0" w:type="dxa"/>
              <w:left w:w="108" w:type="dxa"/>
              <w:bottom w:w="0" w:type="dxa"/>
              <w:right w:w="108" w:type="dxa"/>
            </w:tcMar>
          </w:tcPr>
          <w:p w14:paraId="32CF6B13" w14:textId="77777777" w:rsidR="00A47E19" w:rsidRPr="001728BE" w:rsidRDefault="00A47E19" w:rsidP="00776843">
            <w:pPr>
              <w:jc w:val="center"/>
              <w:rPr>
                <w:bCs/>
                <w:color w:val="000000"/>
                <w:szCs w:val="22"/>
                <w:lang w:val="et-EE"/>
              </w:rPr>
            </w:pPr>
            <w:r w:rsidRPr="001728BE">
              <w:rPr>
                <w:bCs/>
                <w:color w:val="000000"/>
                <w:szCs w:val="22"/>
                <w:lang w:val="et-EE"/>
              </w:rPr>
              <w:t>76 (52)</w:t>
            </w:r>
          </w:p>
        </w:tc>
      </w:tr>
      <w:tr w:rsidR="00A47E19" w:rsidRPr="001728BE" w14:paraId="16B36B30" w14:textId="77777777" w:rsidTr="00A25F4E">
        <w:trPr>
          <w:cantSplit/>
          <w:trHeight w:val="315"/>
        </w:trPr>
        <w:tc>
          <w:tcPr>
            <w:tcW w:w="4036" w:type="dxa"/>
            <w:tcMar>
              <w:top w:w="0" w:type="dxa"/>
              <w:left w:w="108" w:type="dxa"/>
              <w:bottom w:w="0" w:type="dxa"/>
              <w:right w:w="108" w:type="dxa"/>
            </w:tcMar>
          </w:tcPr>
          <w:p w14:paraId="1FA19D84" w14:textId="77777777" w:rsidR="00A47E19" w:rsidRPr="001728BE" w:rsidRDefault="00A47E19" w:rsidP="00776843">
            <w:pPr>
              <w:rPr>
                <w:bCs/>
                <w:color w:val="000000"/>
                <w:szCs w:val="22"/>
                <w:lang w:val="et-EE"/>
              </w:rPr>
            </w:pPr>
            <w:r w:rsidRPr="001728BE">
              <w:rPr>
                <w:bCs/>
                <w:color w:val="000000"/>
                <w:szCs w:val="22"/>
                <w:lang w:val="et-EE"/>
              </w:rPr>
              <w:t>p-väärtus</w:t>
            </w:r>
            <w:r w:rsidRPr="001728BE">
              <w:rPr>
                <w:bCs/>
                <w:color w:val="000000"/>
                <w:szCs w:val="22"/>
                <w:vertAlign w:val="superscript"/>
                <w:lang w:val="et-EE"/>
              </w:rPr>
              <w:t>a</w:t>
            </w:r>
          </w:p>
        </w:tc>
        <w:tc>
          <w:tcPr>
            <w:tcW w:w="5253" w:type="dxa"/>
            <w:gridSpan w:val="2"/>
            <w:tcMar>
              <w:top w:w="0" w:type="dxa"/>
              <w:left w:w="108" w:type="dxa"/>
              <w:bottom w:w="0" w:type="dxa"/>
              <w:right w:w="108" w:type="dxa"/>
            </w:tcMar>
          </w:tcPr>
          <w:p w14:paraId="1624A3FA" w14:textId="77777777" w:rsidR="00A47E19" w:rsidRPr="001728BE" w:rsidRDefault="00A47E19" w:rsidP="00776843">
            <w:pPr>
              <w:jc w:val="center"/>
              <w:rPr>
                <w:bCs/>
                <w:color w:val="000000"/>
                <w:szCs w:val="22"/>
                <w:lang w:val="et-EE"/>
              </w:rPr>
            </w:pPr>
            <w:r w:rsidRPr="001728BE">
              <w:rPr>
                <w:bCs/>
                <w:color w:val="000000"/>
                <w:szCs w:val="22"/>
                <w:lang w:val="et-EE"/>
              </w:rPr>
              <w:t>0,0001</w:t>
            </w:r>
          </w:p>
        </w:tc>
      </w:tr>
      <w:tr w:rsidR="00A47E19" w:rsidRPr="001728BE" w14:paraId="2F5E3E53" w14:textId="77777777" w:rsidTr="00A25F4E">
        <w:trPr>
          <w:cantSplit/>
          <w:trHeight w:val="315"/>
        </w:trPr>
        <w:tc>
          <w:tcPr>
            <w:tcW w:w="4036" w:type="dxa"/>
            <w:tcMar>
              <w:top w:w="0" w:type="dxa"/>
              <w:left w:w="108" w:type="dxa"/>
              <w:bottom w:w="0" w:type="dxa"/>
              <w:right w:w="108" w:type="dxa"/>
            </w:tcMar>
          </w:tcPr>
          <w:p w14:paraId="7C23E135" w14:textId="77777777" w:rsidR="00A47E19" w:rsidRPr="001728BE" w:rsidRDefault="00A47E19" w:rsidP="00776843">
            <w:pPr>
              <w:rPr>
                <w:bCs/>
                <w:color w:val="000000"/>
                <w:szCs w:val="22"/>
                <w:lang w:val="et-EE"/>
              </w:rPr>
            </w:pPr>
            <w:r w:rsidRPr="001728BE">
              <w:rPr>
                <w:bCs/>
                <w:color w:val="000000"/>
                <w:szCs w:val="22"/>
                <w:lang w:val="et-EE"/>
              </w:rPr>
              <w:t>CR n (%)</w:t>
            </w:r>
          </w:p>
        </w:tc>
        <w:tc>
          <w:tcPr>
            <w:tcW w:w="2629" w:type="dxa"/>
            <w:tcMar>
              <w:top w:w="0" w:type="dxa"/>
              <w:left w:w="108" w:type="dxa"/>
              <w:bottom w:w="0" w:type="dxa"/>
              <w:right w:w="108" w:type="dxa"/>
            </w:tcMar>
            <w:vAlign w:val="bottom"/>
          </w:tcPr>
          <w:p w14:paraId="0783A71E" w14:textId="77777777" w:rsidR="00A47E19" w:rsidRPr="001728BE" w:rsidRDefault="00A47E19" w:rsidP="00776843">
            <w:pPr>
              <w:jc w:val="center"/>
              <w:rPr>
                <w:bCs/>
                <w:color w:val="000000"/>
                <w:szCs w:val="22"/>
                <w:lang w:val="et-EE"/>
              </w:rPr>
            </w:pPr>
            <w:r w:rsidRPr="001728BE">
              <w:rPr>
                <w:bCs/>
                <w:color w:val="000000"/>
                <w:szCs w:val="22"/>
                <w:lang w:val="et-EE"/>
              </w:rPr>
              <w:t>9 (12)</w:t>
            </w:r>
          </w:p>
        </w:tc>
        <w:tc>
          <w:tcPr>
            <w:tcW w:w="2624" w:type="dxa"/>
            <w:tcMar>
              <w:top w:w="0" w:type="dxa"/>
              <w:left w:w="108" w:type="dxa"/>
              <w:bottom w:w="0" w:type="dxa"/>
              <w:right w:w="108" w:type="dxa"/>
            </w:tcMar>
            <w:vAlign w:val="bottom"/>
          </w:tcPr>
          <w:p w14:paraId="60AEDCEC" w14:textId="77777777" w:rsidR="00A47E19" w:rsidRPr="001728BE" w:rsidRDefault="00A47E19" w:rsidP="00776843">
            <w:pPr>
              <w:jc w:val="center"/>
              <w:rPr>
                <w:bCs/>
                <w:color w:val="000000"/>
                <w:szCs w:val="22"/>
                <w:lang w:val="et-EE"/>
              </w:rPr>
            </w:pPr>
            <w:r w:rsidRPr="001728BE">
              <w:rPr>
                <w:bCs/>
                <w:color w:val="000000"/>
                <w:szCs w:val="22"/>
                <w:lang w:val="et-EE"/>
              </w:rPr>
              <w:t>15 (10)</w:t>
            </w:r>
          </w:p>
        </w:tc>
      </w:tr>
      <w:tr w:rsidR="00A47E19" w:rsidRPr="001728BE" w14:paraId="6EABD570" w14:textId="77777777" w:rsidTr="00A25F4E">
        <w:trPr>
          <w:cantSplit/>
          <w:trHeight w:val="315"/>
        </w:trPr>
        <w:tc>
          <w:tcPr>
            <w:tcW w:w="4036" w:type="dxa"/>
            <w:tcMar>
              <w:top w:w="0" w:type="dxa"/>
              <w:left w:w="108" w:type="dxa"/>
              <w:bottom w:w="0" w:type="dxa"/>
              <w:right w:w="108" w:type="dxa"/>
            </w:tcMar>
          </w:tcPr>
          <w:p w14:paraId="4D89C1E8" w14:textId="77777777" w:rsidR="00A47E19" w:rsidRPr="001728BE" w:rsidRDefault="00A47E19" w:rsidP="00776843">
            <w:pPr>
              <w:rPr>
                <w:bCs/>
                <w:color w:val="000000"/>
                <w:szCs w:val="22"/>
                <w:lang w:val="et-EE"/>
              </w:rPr>
            </w:pPr>
            <w:r w:rsidRPr="001728BE">
              <w:rPr>
                <w:bCs/>
                <w:color w:val="000000"/>
                <w:szCs w:val="22"/>
                <w:lang w:val="et-EE"/>
              </w:rPr>
              <w:t>PR n (%)</w:t>
            </w:r>
          </w:p>
        </w:tc>
        <w:tc>
          <w:tcPr>
            <w:tcW w:w="2629" w:type="dxa"/>
            <w:tcMar>
              <w:top w:w="0" w:type="dxa"/>
              <w:left w:w="108" w:type="dxa"/>
              <w:bottom w:w="0" w:type="dxa"/>
              <w:right w:w="108" w:type="dxa"/>
            </w:tcMar>
          </w:tcPr>
          <w:p w14:paraId="38E0AD42" w14:textId="77777777" w:rsidR="00A47E19" w:rsidRPr="001728BE" w:rsidRDefault="00A47E19" w:rsidP="00776843">
            <w:pPr>
              <w:jc w:val="center"/>
              <w:rPr>
                <w:bCs/>
                <w:color w:val="000000"/>
                <w:szCs w:val="22"/>
                <w:lang w:val="et-EE"/>
              </w:rPr>
            </w:pPr>
            <w:r w:rsidRPr="001728BE">
              <w:rPr>
                <w:bCs/>
                <w:color w:val="000000"/>
                <w:szCs w:val="22"/>
                <w:lang w:val="et-EE"/>
              </w:rPr>
              <w:t>29 (40)</w:t>
            </w:r>
          </w:p>
        </w:tc>
        <w:tc>
          <w:tcPr>
            <w:tcW w:w="2624" w:type="dxa"/>
            <w:tcMar>
              <w:top w:w="0" w:type="dxa"/>
              <w:left w:w="108" w:type="dxa"/>
              <w:bottom w:w="0" w:type="dxa"/>
              <w:right w:w="108" w:type="dxa"/>
            </w:tcMar>
          </w:tcPr>
          <w:p w14:paraId="1E639DDC" w14:textId="77777777" w:rsidR="00A47E19" w:rsidRPr="001728BE" w:rsidRDefault="00A47E19" w:rsidP="00776843">
            <w:pPr>
              <w:jc w:val="center"/>
              <w:rPr>
                <w:bCs/>
                <w:color w:val="000000"/>
                <w:szCs w:val="22"/>
                <w:lang w:val="et-EE"/>
              </w:rPr>
            </w:pPr>
            <w:r w:rsidRPr="001728BE">
              <w:rPr>
                <w:bCs/>
                <w:color w:val="000000"/>
                <w:szCs w:val="22"/>
                <w:lang w:val="et-EE"/>
              </w:rPr>
              <w:t>61 (42)</w:t>
            </w:r>
          </w:p>
        </w:tc>
      </w:tr>
      <w:tr w:rsidR="00A47E19" w:rsidRPr="001728BE" w14:paraId="39310B97" w14:textId="77777777" w:rsidTr="00A25F4E">
        <w:trPr>
          <w:cantSplit/>
          <w:trHeight w:val="315"/>
        </w:trPr>
        <w:tc>
          <w:tcPr>
            <w:tcW w:w="4036" w:type="dxa"/>
            <w:tcMar>
              <w:top w:w="0" w:type="dxa"/>
              <w:left w:w="108" w:type="dxa"/>
              <w:bottom w:w="0" w:type="dxa"/>
              <w:right w:w="108" w:type="dxa"/>
            </w:tcMar>
          </w:tcPr>
          <w:p w14:paraId="512825B1" w14:textId="77777777" w:rsidR="00A47E19" w:rsidRPr="001728BE" w:rsidRDefault="00A47E19" w:rsidP="00776843">
            <w:pPr>
              <w:rPr>
                <w:bCs/>
                <w:color w:val="000000"/>
                <w:szCs w:val="22"/>
                <w:lang w:val="et-EE"/>
              </w:rPr>
            </w:pPr>
            <w:r w:rsidRPr="001728BE">
              <w:rPr>
                <w:bCs/>
                <w:color w:val="000000"/>
                <w:szCs w:val="22"/>
                <w:lang w:val="et-EE"/>
              </w:rPr>
              <w:t>nCR n (%)</w:t>
            </w:r>
          </w:p>
        </w:tc>
        <w:tc>
          <w:tcPr>
            <w:tcW w:w="2629" w:type="dxa"/>
            <w:tcMar>
              <w:top w:w="0" w:type="dxa"/>
              <w:left w:w="108" w:type="dxa"/>
              <w:bottom w:w="0" w:type="dxa"/>
              <w:right w:w="108" w:type="dxa"/>
            </w:tcMar>
          </w:tcPr>
          <w:p w14:paraId="0C3AE8D2" w14:textId="77777777" w:rsidR="00A47E19" w:rsidRPr="001728BE" w:rsidRDefault="00A47E19" w:rsidP="00776843">
            <w:pPr>
              <w:jc w:val="center"/>
              <w:rPr>
                <w:bCs/>
                <w:color w:val="000000"/>
                <w:szCs w:val="22"/>
                <w:lang w:val="et-EE"/>
              </w:rPr>
            </w:pPr>
            <w:r w:rsidRPr="001728BE">
              <w:rPr>
                <w:bCs/>
                <w:color w:val="000000"/>
                <w:szCs w:val="22"/>
                <w:lang w:val="et-EE"/>
              </w:rPr>
              <w:t>7 (10)</w:t>
            </w:r>
          </w:p>
        </w:tc>
        <w:tc>
          <w:tcPr>
            <w:tcW w:w="2624" w:type="dxa"/>
            <w:tcMar>
              <w:top w:w="0" w:type="dxa"/>
              <w:left w:w="108" w:type="dxa"/>
              <w:bottom w:w="0" w:type="dxa"/>
              <w:right w:w="108" w:type="dxa"/>
            </w:tcMar>
          </w:tcPr>
          <w:p w14:paraId="4B027AE2" w14:textId="77777777" w:rsidR="00A47E19" w:rsidRPr="001728BE" w:rsidRDefault="00A47E19" w:rsidP="00776843">
            <w:pPr>
              <w:jc w:val="center"/>
              <w:rPr>
                <w:bCs/>
                <w:color w:val="000000"/>
                <w:szCs w:val="22"/>
                <w:lang w:val="et-EE"/>
              </w:rPr>
            </w:pPr>
            <w:r w:rsidRPr="001728BE">
              <w:rPr>
                <w:bCs/>
                <w:color w:val="000000"/>
                <w:szCs w:val="22"/>
                <w:lang w:val="et-EE"/>
              </w:rPr>
              <w:t>14 (10)</w:t>
            </w:r>
          </w:p>
        </w:tc>
      </w:tr>
      <w:tr w:rsidR="00A47E19" w:rsidRPr="001728BE" w14:paraId="6CCFE591" w14:textId="77777777" w:rsidTr="00A25F4E">
        <w:trPr>
          <w:cantSplit/>
          <w:trHeight w:val="315"/>
        </w:trPr>
        <w:tc>
          <w:tcPr>
            <w:tcW w:w="4036" w:type="dxa"/>
            <w:tcBorders>
              <w:top w:val="single" w:sz="4" w:space="0" w:color="auto"/>
              <w:bottom w:val="single" w:sz="8" w:space="0" w:color="auto"/>
            </w:tcBorders>
            <w:tcMar>
              <w:top w:w="0" w:type="dxa"/>
              <w:left w:w="108" w:type="dxa"/>
              <w:bottom w:w="0" w:type="dxa"/>
              <w:right w:w="108" w:type="dxa"/>
            </w:tcMar>
            <w:vAlign w:val="bottom"/>
          </w:tcPr>
          <w:p w14:paraId="29967161" w14:textId="77777777" w:rsidR="00A47E19" w:rsidRPr="001728BE" w:rsidRDefault="00A47E19" w:rsidP="005C5689">
            <w:pPr>
              <w:rPr>
                <w:b/>
                <w:bCs/>
                <w:color w:val="000000"/>
                <w:szCs w:val="22"/>
                <w:lang w:val="et-EE"/>
              </w:rPr>
            </w:pPr>
            <w:r w:rsidRPr="001728BE">
              <w:rPr>
                <w:b/>
                <w:bCs/>
                <w:color w:val="000000"/>
                <w:szCs w:val="22"/>
                <w:lang w:val="et-EE"/>
              </w:rPr>
              <w:t xml:space="preserve">Ravikavatsuslik </w:t>
            </w:r>
            <w:r w:rsidR="005C5689" w:rsidRPr="001728BE">
              <w:rPr>
                <w:b/>
                <w:bCs/>
                <w:color w:val="000000"/>
                <w:szCs w:val="22"/>
                <w:lang w:val="et-EE"/>
              </w:rPr>
              <w:t xml:space="preserve"> populatsioon</w:t>
            </w:r>
            <w:r w:rsidR="005C5689" w:rsidRPr="001728BE">
              <w:rPr>
                <w:bCs/>
                <w:color w:val="000000"/>
                <w:szCs w:val="22"/>
                <w:vertAlign w:val="superscript"/>
                <w:lang w:val="et-EE"/>
              </w:rPr>
              <w:t>b</w:t>
            </w:r>
          </w:p>
        </w:tc>
        <w:tc>
          <w:tcPr>
            <w:tcW w:w="2629" w:type="dxa"/>
            <w:tcBorders>
              <w:top w:val="single" w:sz="4" w:space="0" w:color="auto"/>
              <w:bottom w:val="single" w:sz="8" w:space="0" w:color="auto"/>
            </w:tcBorders>
            <w:tcMar>
              <w:top w:w="0" w:type="dxa"/>
              <w:left w:w="108" w:type="dxa"/>
              <w:bottom w:w="0" w:type="dxa"/>
              <w:right w:w="108" w:type="dxa"/>
            </w:tcMar>
          </w:tcPr>
          <w:p w14:paraId="0B8861B2" w14:textId="77777777" w:rsidR="00A47E19" w:rsidRPr="001728BE" w:rsidRDefault="00A47E19" w:rsidP="00776843">
            <w:pPr>
              <w:jc w:val="center"/>
              <w:rPr>
                <w:b/>
                <w:bCs/>
                <w:color w:val="000000"/>
                <w:szCs w:val="22"/>
                <w:lang w:val="et-EE"/>
              </w:rPr>
            </w:pPr>
            <w:r w:rsidRPr="001728BE">
              <w:rPr>
                <w:b/>
                <w:bCs/>
                <w:color w:val="000000"/>
                <w:szCs w:val="22"/>
                <w:lang w:val="et-EE"/>
              </w:rPr>
              <w:t>n=74</w:t>
            </w:r>
          </w:p>
        </w:tc>
        <w:tc>
          <w:tcPr>
            <w:tcW w:w="2624" w:type="dxa"/>
            <w:tcBorders>
              <w:top w:val="single" w:sz="4" w:space="0" w:color="auto"/>
              <w:bottom w:val="single" w:sz="8" w:space="0" w:color="auto"/>
            </w:tcBorders>
            <w:tcMar>
              <w:top w:w="0" w:type="dxa"/>
              <w:left w:w="108" w:type="dxa"/>
              <w:bottom w:w="0" w:type="dxa"/>
              <w:right w:w="108" w:type="dxa"/>
            </w:tcMar>
          </w:tcPr>
          <w:p w14:paraId="0A1899C6" w14:textId="77777777" w:rsidR="00A47E19" w:rsidRPr="001728BE" w:rsidRDefault="00A47E19" w:rsidP="00776843">
            <w:pPr>
              <w:jc w:val="center"/>
              <w:rPr>
                <w:b/>
                <w:bCs/>
                <w:color w:val="000000"/>
                <w:szCs w:val="22"/>
                <w:lang w:val="et-EE"/>
              </w:rPr>
            </w:pPr>
            <w:r w:rsidRPr="001728BE">
              <w:rPr>
                <w:b/>
                <w:bCs/>
                <w:color w:val="000000"/>
                <w:szCs w:val="22"/>
                <w:lang w:val="et-EE"/>
              </w:rPr>
              <w:t>n=148</w:t>
            </w:r>
          </w:p>
        </w:tc>
      </w:tr>
      <w:tr w:rsidR="00A47E19" w:rsidRPr="001728BE" w14:paraId="020CFC6B" w14:textId="77777777" w:rsidTr="00A25F4E">
        <w:trPr>
          <w:cantSplit/>
          <w:trHeight w:val="315"/>
        </w:trPr>
        <w:tc>
          <w:tcPr>
            <w:tcW w:w="4036" w:type="dxa"/>
            <w:tcBorders>
              <w:top w:val="single" w:sz="8" w:space="0" w:color="auto"/>
              <w:left w:val="nil"/>
              <w:bottom w:val="nil"/>
              <w:right w:val="nil"/>
            </w:tcBorders>
            <w:tcMar>
              <w:top w:w="0" w:type="dxa"/>
              <w:left w:w="108" w:type="dxa"/>
              <w:bottom w:w="0" w:type="dxa"/>
              <w:right w:w="108" w:type="dxa"/>
            </w:tcMar>
            <w:vAlign w:val="bottom"/>
          </w:tcPr>
          <w:p w14:paraId="7EA6E50E" w14:textId="77777777" w:rsidR="00A47E19" w:rsidRPr="001728BE" w:rsidRDefault="00A47E19" w:rsidP="005C5689">
            <w:pPr>
              <w:rPr>
                <w:b/>
                <w:bCs/>
                <w:color w:val="000000"/>
                <w:szCs w:val="22"/>
                <w:lang w:val="et-EE"/>
              </w:rPr>
            </w:pPr>
            <w:r w:rsidRPr="001728BE">
              <w:rPr>
                <w:b/>
                <w:bCs/>
                <w:color w:val="000000"/>
                <w:szCs w:val="22"/>
                <w:lang w:val="et-EE"/>
              </w:rPr>
              <w:t xml:space="preserve">Aeg </w:t>
            </w:r>
            <w:r w:rsidR="005C5689" w:rsidRPr="001728BE">
              <w:rPr>
                <w:b/>
                <w:bCs/>
                <w:color w:val="000000"/>
                <w:szCs w:val="22"/>
                <w:lang w:val="et-EE"/>
              </w:rPr>
              <w:t xml:space="preserve">progresseerumiseni </w:t>
            </w:r>
            <w:r w:rsidRPr="001728BE">
              <w:rPr>
                <w:b/>
                <w:bCs/>
                <w:color w:val="000000"/>
                <w:szCs w:val="22"/>
                <w:lang w:val="et-EE"/>
              </w:rPr>
              <w:t xml:space="preserve">(TTP), </w:t>
            </w:r>
            <w:r w:rsidR="005C5689" w:rsidRPr="001728BE">
              <w:rPr>
                <w:b/>
                <w:bCs/>
                <w:color w:val="000000"/>
                <w:szCs w:val="22"/>
                <w:lang w:val="et-EE"/>
              </w:rPr>
              <w:t>kuudes</w:t>
            </w:r>
          </w:p>
        </w:tc>
        <w:tc>
          <w:tcPr>
            <w:tcW w:w="2629" w:type="dxa"/>
            <w:tcBorders>
              <w:top w:val="single" w:sz="8" w:space="0" w:color="auto"/>
              <w:left w:val="nil"/>
              <w:bottom w:val="nil"/>
              <w:right w:val="nil"/>
            </w:tcBorders>
            <w:tcMar>
              <w:top w:w="0" w:type="dxa"/>
              <w:left w:w="108" w:type="dxa"/>
              <w:bottom w:w="0" w:type="dxa"/>
              <w:right w:w="108" w:type="dxa"/>
            </w:tcMar>
            <w:vAlign w:val="bottom"/>
          </w:tcPr>
          <w:p w14:paraId="63AE542D" w14:textId="77777777" w:rsidR="00A47E19" w:rsidRPr="001728BE" w:rsidRDefault="00A47E19" w:rsidP="00776843">
            <w:pPr>
              <w:jc w:val="center"/>
              <w:rPr>
                <w:bCs/>
                <w:color w:val="000000"/>
                <w:szCs w:val="22"/>
                <w:lang w:val="et-EE"/>
              </w:rPr>
            </w:pPr>
            <w:r w:rsidRPr="001728BE">
              <w:rPr>
                <w:bCs/>
                <w:color w:val="000000"/>
                <w:szCs w:val="22"/>
                <w:lang w:val="et-EE"/>
              </w:rPr>
              <w:t>9,4</w:t>
            </w:r>
          </w:p>
        </w:tc>
        <w:tc>
          <w:tcPr>
            <w:tcW w:w="2624" w:type="dxa"/>
            <w:tcBorders>
              <w:top w:val="single" w:sz="8" w:space="0" w:color="auto"/>
              <w:left w:val="nil"/>
              <w:bottom w:val="nil"/>
              <w:right w:val="nil"/>
            </w:tcBorders>
            <w:tcMar>
              <w:top w:w="0" w:type="dxa"/>
              <w:left w:w="108" w:type="dxa"/>
              <w:bottom w:w="0" w:type="dxa"/>
              <w:right w:w="108" w:type="dxa"/>
            </w:tcMar>
            <w:vAlign w:val="bottom"/>
          </w:tcPr>
          <w:p w14:paraId="31E0398F" w14:textId="77777777" w:rsidR="00A47E19" w:rsidRPr="001728BE" w:rsidRDefault="00A47E19" w:rsidP="00776843">
            <w:pPr>
              <w:jc w:val="center"/>
              <w:rPr>
                <w:bCs/>
                <w:color w:val="000000"/>
                <w:szCs w:val="22"/>
                <w:lang w:val="et-EE"/>
              </w:rPr>
            </w:pPr>
            <w:r w:rsidRPr="001728BE">
              <w:rPr>
                <w:bCs/>
                <w:color w:val="000000"/>
                <w:szCs w:val="22"/>
                <w:lang w:val="et-EE"/>
              </w:rPr>
              <w:t>10,4</w:t>
            </w:r>
          </w:p>
        </w:tc>
      </w:tr>
      <w:tr w:rsidR="00A47E19" w:rsidRPr="001728BE" w14:paraId="57323936" w14:textId="77777777" w:rsidTr="00A25F4E">
        <w:trPr>
          <w:cantSplit/>
          <w:trHeight w:val="315"/>
        </w:trPr>
        <w:tc>
          <w:tcPr>
            <w:tcW w:w="4036" w:type="dxa"/>
            <w:tcBorders>
              <w:top w:val="nil"/>
              <w:left w:val="nil"/>
              <w:right w:val="nil"/>
            </w:tcBorders>
            <w:tcMar>
              <w:top w:w="0" w:type="dxa"/>
              <w:left w:w="108" w:type="dxa"/>
              <w:bottom w:w="0" w:type="dxa"/>
              <w:right w:w="108" w:type="dxa"/>
            </w:tcMar>
            <w:vAlign w:val="bottom"/>
          </w:tcPr>
          <w:p w14:paraId="473C43B3" w14:textId="77777777" w:rsidR="00A47E19" w:rsidRPr="001728BE" w:rsidRDefault="00A47E19" w:rsidP="00776843">
            <w:pPr>
              <w:rPr>
                <w:bCs/>
                <w:color w:val="000000"/>
                <w:szCs w:val="22"/>
                <w:lang w:val="et-EE"/>
              </w:rPr>
            </w:pPr>
            <w:r w:rsidRPr="001728BE">
              <w:rPr>
                <w:bCs/>
                <w:color w:val="000000"/>
                <w:szCs w:val="22"/>
                <w:lang w:val="et-EE"/>
              </w:rPr>
              <w:t>(95% CI)</w:t>
            </w:r>
          </w:p>
        </w:tc>
        <w:tc>
          <w:tcPr>
            <w:tcW w:w="2629" w:type="dxa"/>
            <w:tcBorders>
              <w:top w:val="nil"/>
              <w:left w:val="nil"/>
              <w:right w:val="nil"/>
            </w:tcBorders>
            <w:tcMar>
              <w:top w:w="0" w:type="dxa"/>
              <w:left w:w="108" w:type="dxa"/>
              <w:bottom w:w="0" w:type="dxa"/>
              <w:right w:w="108" w:type="dxa"/>
            </w:tcMar>
            <w:vAlign w:val="bottom"/>
          </w:tcPr>
          <w:p w14:paraId="6DFE1806" w14:textId="77777777" w:rsidR="00A47E19" w:rsidRPr="001728BE" w:rsidRDefault="00A47E19" w:rsidP="00776843">
            <w:pPr>
              <w:jc w:val="center"/>
              <w:rPr>
                <w:bCs/>
                <w:color w:val="000000"/>
                <w:szCs w:val="22"/>
                <w:lang w:val="et-EE"/>
              </w:rPr>
            </w:pPr>
            <w:r w:rsidRPr="001728BE">
              <w:rPr>
                <w:bCs/>
                <w:color w:val="000000"/>
                <w:szCs w:val="22"/>
                <w:lang w:val="et-EE"/>
              </w:rPr>
              <w:t>(7,6; 10,6)</w:t>
            </w:r>
          </w:p>
        </w:tc>
        <w:tc>
          <w:tcPr>
            <w:tcW w:w="2624" w:type="dxa"/>
            <w:tcBorders>
              <w:top w:val="nil"/>
              <w:left w:val="nil"/>
              <w:right w:val="nil"/>
            </w:tcBorders>
            <w:tcMar>
              <w:top w:w="0" w:type="dxa"/>
              <w:left w:w="108" w:type="dxa"/>
              <w:bottom w:w="0" w:type="dxa"/>
              <w:right w:w="108" w:type="dxa"/>
            </w:tcMar>
            <w:vAlign w:val="bottom"/>
          </w:tcPr>
          <w:p w14:paraId="47EC8189" w14:textId="77777777" w:rsidR="00A47E19" w:rsidRPr="001728BE" w:rsidRDefault="00A47E19" w:rsidP="00776843">
            <w:pPr>
              <w:jc w:val="center"/>
              <w:rPr>
                <w:bCs/>
                <w:color w:val="000000"/>
                <w:szCs w:val="22"/>
                <w:lang w:val="et-EE"/>
              </w:rPr>
            </w:pPr>
            <w:r w:rsidRPr="001728BE">
              <w:rPr>
                <w:bCs/>
                <w:color w:val="000000"/>
                <w:szCs w:val="22"/>
                <w:lang w:val="et-EE"/>
              </w:rPr>
              <w:t>(8,5; 11,7)</w:t>
            </w:r>
          </w:p>
        </w:tc>
      </w:tr>
      <w:tr w:rsidR="00A47E19" w:rsidRPr="001728BE" w14:paraId="4A1FAA2A" w14:textId="77777777" w:rsidTr="00A25F4E">
        <w:trPr>
          <w:cantSplit/>
          <w:trHeight w:val="315"/>
        </w:trPr>
        <w:tc>
          <w:tcPr>
            <w:tcW w:w="4036" w:type="dxa"/>
            <w:tcBorders>
              <w:left w:val="nil"/>
              <w:bottom w:val="single" w:sz="8" w:space="0" w:color="auto"/>
              <w:right w:val="nil"/>
            </w:tcBorders>
            <w:tcMar>
              <w:top w:w="0" w:type="dxa"/>
              <w:left w:w="108" w:type="dxa"/>
              <w:bottom w:w="0" w:type="dxa"/>
              <w:right w:w="108" w:type="dxa"/>
            </w:tcMar>
            <w:vAlign w:val="center"/>
          </w:tcPr>
          <w:p w14:paraId="3CC9C1A8" w14:textId="77777777" w:rsidR="00A47E19" w:rsidRPr="001728BE" w:rsidRDefault="00A47E19" w:rsidP="00776843">
            <w:pPr>
              <w:rPr>
                <w:b/>
                <w:bCs/>
                <w:color w:val="000000"/>
                <w:szCs w:val="22"/>
                <w:lang w:val="et-EE"/>
              </w:rPr>
            </w:pPr>
            <w:r w:rsidRPr="001728BE">
              <w:rPr>
                <w:bCs/>
                <w:color w:val="000000"/>
                <w:szCs w:val="22"/>
                <w:lang w:val="et-EE"/>
              </w:rPr>
              <w:t>Riskimäär (95% CI)</w:t>
            </w:r>
            <w:r w:rsidRPr="001728BE">
              <w:rPr>
                <w:bCs/>
                <w:color w:val="000000"/>
                <w:szCs w:val="22"/>
                <w:vertAlign w:val="superscript"/>
                <w:lang w:val="et-EE"/>
              </w:rPr>
              <w:t>c</w:t>
            </w:r>
          </w:p>
          <w:p w14:paraId="2317193C" w14:textId="77777777" w:rsidR="00A47E19" w:rsidRPr="001728BE" w:rsidRDefault="00A47E19" w:rsidP="00776843">
            <w:pPr>
              <w:rPr>
                <w:b/>
                <w:bCs/>
                <w:color w:val="000000"/>
                <w:szCs w:val="22"/>
                <w:lang w:val="et-EE"/>
              </w:rPr>
            </w:pPr>
            <w:r w:rsidRPr="001728BE">
              <w:rPr>
                <w:bCs/>
                <w:color w:val="000000"/>
                <w:szCs w:val="22"/>
                <w:lang w:val="et-EE"/>
              </w:rPr>
              <w:t>p-väärtus</w:t>
            </w:r>
            <w:r w:rsidRPr="001728BE">
              <w:rPr>
                <w:bCs/>
                <w:color w:val="000000"/>
                <w:szCs w:val="22"/>
                <w:vertAlign w:val="superscript"/>
                <w:lang w:val="et-EE"/>
              </w:rPr>
              <w:t>d</w:t>
            </w:r>
          </w:p>
        </w:tc>
        <w:tc>
          <w:tcPr>
            <w:tcW w:w="5253" w:type="dxa"/>
            <w:gridSpan w:val="2"/>
            <w:tcBorders>
              <w:left w:val="nil"/>
              <w:bottom w:val="single" w:sz="8" w:space="0" w:color="auto"/>
              <w:right w:val="nil"/>
            </w:tcBorders>
            <w:tcMar>
              <w:top w:w="0" w:type="dxa"/>
              <w:left w:w="108" w:type="dxa"/>
              <w:bottom w:w="0" w:type="dxa"/>
              <w:right w:w="108" w:type="dxa"/>
            </w:tcMar>
            <w:vAlign w:val="center"/>
          </w:tcPr>
          <w:p w14:paraId="482FC60C" w14:textId="77777777" w:rsidR="00A47E19" w:rsidRPr="001728BE" w:rsidRDefault="00A47E19" w:rsidP="00776843">
            <w:pPr>
              <w:jc w:val="center"/>
              <w:rPr>
                <w:bCs/>
                <w:color w:val="000000"/>
                <w:szCs w:val="22"/>
                <w:lang w:val="et-EE"/>
              </w:rPr>
            </w:pPr>
            <w:r w:rsidRPr="001728BE">
              <w:rPr>
                <w:bCs/>
                <w:color w:val="000000"/>
                <w:szCs w:val="22"/>
                <w:lang w:val="et-EE"/>
              </w:rPr>
              <w:t>0,839 (0,564; 1,249)</w:t>
            </w:r>
          </w:p>
          <w:p w14:paraId="6BCD9D7D" w14:textId="77777777" w:rsidR="00A47E19" w:rsidRPr="001728BE" w:rsidRDefault="00A47E19" w:rsidP="00776843">
            <w:pPr>
              <w:jc w:val="center"/>
              <w:rPr>
                <w:b/>
                <w:bCs/>
                <w:color w:val="000000"/>
                <w:szCs w:val="22"/>
                <w:lang w:val="et-EE"/>
              </w:rPr>
            </w:pPr>
            <w:r w:rsidRPr="001728BE">
              <w:rPr>
                <w:bCs/>
                <w:color w:val="000000"/>
                <w:szCs w:val="22"/>
                <w:lang w:val="et-EE"/>
              </w:rPr>
              <w:t>0,38657</w:t>
            </w:r>
          </w:p>
        </w:tc>
      </w:tr>
      <w:tr w:rsidR="00A47E19" w:rsidRPr="001728BE" w14:paraId="694EA505" w14:textId="77777777" w:rsidTr="00A25F4E">
        <w:trPr>
          <w:cantSplit/>
          <w:trHeight w:val="315"/>
        </w:trPr>
        <w:tc>
          <w:tcPr>
            <w:tcW w:w="4036" w:type="dxa"/>
            <w:tcMar>
              <w:top w:w="0" w:type="dxa"/>
              <w:left w:w="108" w:type="dxa"/>
              <w:bottom w:w="0" w:type="dxa"/>
              <w:right w:w="108" w:type="dxa"/>
            </w:tcMar>
            <w:vAlign w:val="bottom"/>
          </w:tcPr>
          <w:p w14:paraId="3BCFDA82" w14:textId="77777777" w:rsidR="00A47E19" w:rsidRPr="001728BE" w:rsidRDefault="00A47E19" w:rsidP="005C5689">
            <w:pPr>
              <w:rPr>
                <w:b/>
                <w:bCs/>
                <w:color w:val="000000"/>
                <w:szCs w:val="22"/>
                <w:lang w:val="et-EE"/>
              </w:rPr>
            </w:pPr>
            <w:r w:rsidRPr="001728BE">
              <w:rPr>
                <w:b/>
                <w:bCs/>
                <w:color w:val="000000"/>
                <w:szCs w:val="22"/>
                <w:lang w:val="et-EE"/>
              </w:rPr>
              <w:t>Progresseerumisvaba</w:t>
            </w:r>
            <w:r w:rsidR="005C5689" w:rsidRPr="001728BE">
              <w:rPr>
                <w:b/>
                <w:bCs/>
                <w:color w:val="000000"/>
                <w:szCs w:val="22"/>
                <w:lang w:val="et-EE"/>
              </w:rPr>
              <w:t xml:space="preserve"> elulemus</w:t>
            </w:r>
            <w:r w:rsidRPr="001728BE">
              <w:rPr>
                <w:b/>
                <w:bCs/>
                <w:color w:val="000000"/>
                <w:szCs w:val="22"/>
                <w:lang w:val="et-EE"/>
              </w:rPr>
              <w:t xml:space="preserve">, </w:t>
            </w:r>
            <w:r w:rsidR="005C5689" w:rsidRPr="001728BE">
              <w:rPr>
                <w:b/>
                <w:bCs/>
                <w:color w:val="000000"/>
                <w:szCs w:val="22"/>
                <w:lang w:val="et-EE"/>
              </w:rPr>
              <w:t>kuudes</w:t>
            </w:r>
          </w:p>
        </w:tc>
        <w:tc>
          <w:tcPr>
            <w:tcW w:w="2629" w:type="dxa"/>
            <w:tcMar>
              <w:top w:w="0" w:type="dxa"/>
              <w:left w:w="108" w:type="dxa"/>
              <w:bottom w:w="0" w:type="dxa"/>
              <w:right w:w="108" w:type="dxa"/>
            </w:tcMar>
            <w:vAlign w:val="bottom"/>
          </w:tcPr>
          <w:p w14:paraId="2FFE917B" w14:textId="77777777" w:rsidR="00A47E19" w:rsidRPr="001728BE" w:rsidRDefault="00A47E19" w:rsidP="00776843">
            <w:pPr>
              <w:jc w:val="center"/>
              <w:rPr>
                <w:bCs/>
                <w:color w:val="000000"/>
                <w:szCs w:val="22"/>
                <w:lang w:val="et-EE"/>
              </w:rPr>
            </w:pPr>
            <w:r w:rsidRPr="001728BE">
              <w:rPr>
                <w:bCs/>
                <w:color w:val="000000"/>
                <w:szCs w:val="22"/>
                <w:lang w:val="et-EE"/>
              </w:rPr>
              <w:t>8,0</w:t>
            </w:r>
          </w:p>
        </w:tc>
        <w:tc>
          <w:tcPr>
            <w:tcW w:w="2624" w:type="dxa"/>
            <w:tcMar>
              <w:top w:w="0" w:type="dxa"/>
              <w:left w:w="108" w:type="dxa"/>
              <w:bottom w:w="0" w:type="dxa"/>
              <w:right w:w="108" w:type="dxa"/>
            </w:tcMar>
            <w:vAlign w:val="bottom"/>
          </w:tcPr>
          <w:p w14:paraId="541FF6DF" w14:textId="77777777" w:rsidR="00A47E19" w:rsidRPr="001728BE" w:rsidRDefault="00A47E19" w:rsidP="00776843">
            <w:pPr>
              <w:jc w:val="center"/>
              <w:rPr>
                <w:bCs/>
                <w:color w:val="000000"/>
                <w:szCs w:val="22"/>
                <w:lang w:val="et-EE"/>
              </w:rPr>
            </w:pPr>
            <w:r w:rsidRPr="001728BE">
              <w:rPr>
                <w:bCs/>
                <w:color w:val="000000"/>
                <w:szCs w:val="22"/>
                <w:lang w:val="et-EE"/>
              </w:rPr>
              <w:t>10,2</w:t>
            </w:r>
          </w:p>
        </w:tc>
      </w:tr>
      <w:tr w:rsidR="00A47E19" w:rsidRPr="001728BE" w14:paraId="35855E60" w14:textId="77777777" w:rsidTr="00A25F4E">
        <w:trPr>
          <w:cantSplit/>
          <w:trHeight w:val="315"/>
        </w:trPr>
        <w:tc>
          <w:tcPr>
            <w:tcW w:w="4036" w:type="dxa"/>
            <w:tcMar>
              <w:top w:w="0" w:type="dxa"/>
              <w:left w:w="108" w:type="dxa"/>
              <w:bottom w:w="0" w:type="dxa"/>
              <w:right w:w="108" w:type="dxa"/>
            </w:tcMar>
            <w:vAlign w:val="bottom"/>
          </w:tcPr>
          <w:p w14:paraId="091DB31F" w14:textId="77777777" w:rsidR="00A47E19" w:rsidRPr="001728BE" w:rsidRDefault="00A47E19" w:rsidP="00776843">
            <w:pPr>
              <w:rPr>
                <w:bCs/>
                <w:color w:val="000000"/>
                <w:szCs w:val="22"/>
                <w:lang w:val="et-EE"/>
              </w:rPr>
            </w:pPr>
            <w:r w:rsidRPr="001728BE">
              <w:rPr>
                <w:bCs/>
                <w:color w:val="000000"/>
                <w:szCs w:val="22"/>
                <w:lang w:val="et-EE"/>
              </w:rPr>
              <w:t>(95% CI)</w:t>
            </w:r>
          </w:p>
        </w:tc>
        <w:tc>
          <w:tcPr>
            <w:tcW w:w="2629" w:type="dxa"/>
            <w:tcMar>
              <w:top w:w="0" w:type="dxa"/>
              <w:left w:w="108" w:type="dxa"/>
              <w:bottom w:w="0" w:type="dxa"/>
              <w:right w:w="108" w:type="dxa"/>
            </w:tcMar>
            <w:vAlign w:val="bottom"/>
          </w:tcPr>
          <w:p w14:paraId="536D5ADE" w14:textId="77777777" w:rsidR="00A47E19" w:rsidRPr="001728BE" w:rsidRDefault="00A47E19" w:rsidP="00776843">
            <w:pPr>
              <w:jc w:val="center"/>
              <w:rPr>
                <w:bCs/>
                <w:color w:val="000000"/>
                <w:szCs w:val="22"/>
                <w:lang w:val="et-EE"/>
              </w:rPr>
            </w:pPr>
            <w:r w:rsidRPr="001728BE">
              <w:rPr>
                <w:bCs/>
                <w:color w:val="000000"/>
                <w:szCs w:val="22"/>
                <w:lang w:val="et-EE"/>
              </w:rPr>
              <w:t>(6,7; 9,8)</w:t>
            </w:r>
          </w:p>
        </w:tc>
        <w:tc>
          <w:tcPr>
            <w:tcW w:w="2624" w:type="dxa"/>
            <w:tcMar>
              <w:top w:w="0" w:type="dxa"/>
              <w:left w:w="108" w:type="dxa"/>
              <w:bottom w:w="0" w:type="dxa"/>
              <w:right w:w="108" w:type="dxa"/>
            </w:tcMar>
            <w:vAlign w:val="bottom"/>
          </w:tcPr>
          <w:p w14:paraId="2543CFBD" w14:textId="77777777" w:rsidR="00A47E19" w:rsidRPr="001728BE" w:rsidRDefault="00A47E19" w:rsidP="00776843">
            <w:pPr>
              <w:jc w:val="center"/>
              <w:rPr>
                <w:bCs/>
                <w:color w:val="000000"/>
                <w:szCs w:val="22"/>
                <w:lang w:val="et-EE"/>
              </w:rPr>
            </w:pPr>
            <w:r w:rsidRPr="001728BE">
              <w:rPr>
                <w:bCs/>
                <w:color w:val="000000"/>
                <w:szCs w:val="22"/>
                <w:lang w:val="et-EE"/>
              </w:rPr>
              <w:t>(8,1; 10,8)</w:t>
            </w:r>
          </w:p>
        </w:tc>
      </w:tr>
      <w:tr w:rsidR="00A47E19" w:rsidRPr="001728BE" w14:paraId="06F972E9" w14:textId="77777777" w:rsidTr="00A25F4E">
        <w:trPr>
          <w:cantSplit/>
          <w:trHeight w:val="315"/>
        </w:trPr>
        <w:tc>
          <w:tcPr>
            <w:tcW w:w="4036" w:type="dxa"/>
            <w:tcBorders>
              <w:bottom w:val="single" w:sz="4" w:space="0" w:color="auto"/>
            </w:tcBorders>
            <w:tcMar>
              <w:top w:w="0" w:type="dxa"/>
              <w:left w:w="108" w:type="dxa"/>
              <w:bottom w:w="0" w:type="dxa"/>
              <w:right w:w="108" w:type="dxa"/>
            </w:tcMar>
            <w:vAlign w:val="center"/>
          </w:tcPr>
          <w:p w14:paraId="5882651C" w14:textId="77777777" w:rsidR="00A47E19" w:rsidRPr="001728BE" w:rsidRDefault="00A47E19" w:rsidP="00776843">
            <w:pPr>
              <w:rPr>
                <w:bCs/>
                <w:color w:val="000000"/>
                <w:szCs w:val="22"/>
                <w:lang w:val="et-EE"/>
              </w:rPr>
            </w:pPr>
            <w:r w:rsidRPr="001728BE">
              <w:rPr>
                <w:bCs/>
                <w:color w:val="000000"/>
                <w:szCs w:val="22"/>
                <w:lang w:val="et-EE"/>
              </w:rPr>
              <w:t>Riski</w:t>
            </w:r>
            <w:r w:rsidR="009C30D8" w:rsidRPr="001728BE">
              <w:rPr>
                <w:bCs/>
                <w:color w:val="000000"/>
                <w:szCs w:val="22"/>
                <w:lang w:val="et-EE"/>
              </w:rPr>
              <w:t>tiheduste suhe</w:t>
            </w:r>
            <w:r w:rsidRPr="001728BE">
              <w:rPr>
                <w:bCs/>
                <w:color w:val="000000"/>
                <w:szCs w:val="22"/>
                <w:lang w:val="et-EE"/>
              </w:rPr>
              <w:t xml:space="preserve"> (95% CI)</w:t>
            </w:r>
            <w:r w:rsidRPr="001728BE">
              <w:rPr>
                <w:bCs/>
                <w:color w:val="000000"/>
                <w:szCs w:val="22"/>
                <w:vertAlign w:val="superscript"/>
                <w:lang w:val="et-EE"/>
              </w:rPr>
              <w:t>c</w:t>
            </w:r>
          </w:p>
          <w:p w14:paraId="1D6DD404" w14:textId="77777777" w:rsidR="00A47E19" w:rsidRPr="001728BE" w:rsidRDefault="00A47E19" w:rsidP="00776843">
            <w:pPr>
              <w:rPr>
                <w:b/>
                <w:bCs/>
                <w:color w:val="000000"/>
                <w:szCs w:val="22"/>
                <w:lang w:val="et-EE"/>
              </w:rPr>
            </w:pPr>
            <w:r w:rsidRPr="001728BE">
              <w:rPr>
                <w:bCs/>
                <w:color w:val="000000"/>
                <w:szCs w:val="22"/>
                <w:lang w:val="et-EE"/>
              </w:rPr>
              <w:t>p-väärtus</w:t>
            </w:r>
            <w:r w:rsidRPr="001728BE">
              <w:rPr>
                <w:bCs/>
                <w:color w:val="000000"/>
                <w:szCs w:val="22"/>
                <w:vertAlign w:val="superscript"/>
                <w:lang w:val="et-EE"/>
              </w:rPr>
              <w:t>d</w:t>
            </w:r>
          </w:p>
        </w:tc>
        <w:tc>
          <w:tcPr>
            <w:tcW w:w="5253" w:type="dxa"/>
            <w:gridSpan w:val="2"/>
            <w:tcBorders>
              <w:bottom w:val="single" w:sz="4" w:space="0" w:color="auto"/>
            </w:tcBorders>
            <w:tcMar>
              <w:top w:w="0" w:type="dxa"/>
              <w:left w:w="108" w:type="dxa"/>
              <w:bottom w:w="0" w:type="dxa"/>
              <w:right w:w="108" w:type="dxa"/>
            </w:tcMar>
            <w:vAlign w:val="center"/>
          </w:tcPr>
          <w:p w14:paraId="196B6610" w14:textId="77777777" w:rsidR="00A47E19" w:rsidRPr="001728BE" w:rsidRDefault="00A47E19" w:rsidP="00776843">
            <w:pPr>
              <w:jc w:val="center"/>
              <w:rPr>
                <w:bCs/>
                <w:color w:val="000000"/>
                <w:szCs w:val="22"/>
                <w:lang w:val="et-EE"/>
              </w:rPr>
            </w:pPr>
            <w:r w:rsidRPr="001728BE">
              <w:rPr>
                <w:bCs/>
                <w:color w:val="000000"/>
                <w:szCs w:val="22"/>
                <w:lang w:val="et-EE"/>
              </w:rPr>
              <w:t>0,824 (0,574; 1,183)</w:t>
            </w:r>
          </w:p>
          <w:p w14:paraId="483727AA" w14:textId="77777777" w:rsidR="00A47E19" w:rsidRPr="001728BE" w:rsidRDefault="00A47E19" w:rsidP="00776843">
            <w:pPr>
              <w:jc w:val="center"/>
              <w:rPr>
                <w:bCs/>
                <w:color w:val="000000"/>
                <w:szCs w:val="22"/>
                <w:lang w:val="et-EE"/>
              </w:rPr>
            </w:pPr>
            <w:r w:rsidRPr="001728BE">
              <w:rPr>
                <w:bCs/>
                <w:color w:val="000000"/>
                <w:szCs w:val="22"/>
                <w:lang w:val="et-EE"/>
              </w:rPr>
              <w:t>0,295</w:t>
            </w:r>
          </w:p>
        </w:tc>
      </w:tr>
      <w:tr w:rsidR="00A47E19" w:rsidRPr="001728BE" w14:paraId="2190FB0C" w14:textId="77777777" w:rsidTr="00A25F4E">
        <w:trPr>
          <w:cantSplit/>
          <w:trHeight w:val="315"/>
        </w:trPr>
        <w:tc>
          <w:tcPr>
            <w:tcW w:w="4036" w:type="dxa"/>
            <w:tcBorders>
              <w:top w:val="nil"/>
              <w:left w:val="nil"/>
              <w:right w:val="nil"/>
            </w:tcBorders>
            <w:tcMar>
              <w:top w:w="0" w:type="dxa"/>
              <w:left w:w="108" w:type="dxa"/>
              <w:bottom w:w="0" w:type="dxa"/>
              <w:right w:w="108" w:type="dxa"/>
            </w:tcMar>
            <w:vAlign w:val="bottom"/>
          </w:tcPr>
          <w:p w14:paraId="2ABA196E" w14:textId="77777777" w:rsidR="00A47E19" w:rsidRPr="001728BE" w:rsidRDefault="00A47E19" w:rsidP="00776843">
            <w:pPr>
              <w:rPr>
                <w:b/>
                <w:bCs/>
                <w:color w:val="000000"/>
                <w:szCs w:val="22"/>
                <w:lang w:val="et-EE"/>
              </w:rPr>
            </w:pPr>
            <w:r w:rsidRPr="001728BE">
              <w:rPr>
                <w:b/>
                <w:bCs/>
                <w:color w:val="000000"/>
                <w:szCs w:val="22"/>
                <w:lang w:val="et-EE"/>
              </w:rPr>
              <w:t>1-aastane üldine elulemus (%)</w:t>
            </w:r>
            <w:r w:rsidRPr="001728BE">
              <w:rPr>
                <w:bCs/>
                <w:color w:val="000000"/>
                <w:szCs w:val="22"/>
                <w:vertAlign w:val="superscript"/>
                <w:lang w:val="et-EE"/>
              </w:rPr>
              <w:t>e</w:t>
            </w:r>
          </w:p>
        </w:tc>
        <w:tc>
          <w:tcPr>
            <w:tcW w:w="2629" w:type="dxa"/>
            <w:tcBorders>
              <w:left w:val="nil"/>
              <w:right w:val="nil"/>
            </w:tcBorders>
            <w:tcMar>
              <w:top w:w="0" w:type="dxa"/>
              <w:left w:w="108" w:type="dxa"/>
              <w:bottom w:w="0" w:type="dxa"/>
              <w:right w:w="108" w:type="dxa"/>
            </w:tcMar>
            <w:vAlign w:val="bottom"/>
          </w:tcPr>
          <w:p w14:paraId="406E610F" w14:textId="77777777" w:rsidR="00A47E19" w:rsidRPr="001728BE" w:rsidRDefault="00A47E19" w:rsidP="00776843">
            <w:pPr>
              <w:jc w:val="center"/>
              <w:rPr>
                <w:bCs/>
                <w:color w:val="000000"/>
                <w:szCs w:val="22"/>
                <w:lang w:val="et-EE"/>
              </w:rPr>
            </w:pPr>
            <w:r w:rsidRPr="001728BE">
              <w:rPr>
                <w:bCs/>
                <w:color w:val="000000"/>
                <w:szCs w:val="22"/>
                <w:lang w:val="et-EE"/>
              </w:rPr>
              <w:t>76,7</w:t>
            </w:r>
          </w:p>
        </w:tc>
        <w:tc>
          <w:tcPr>
            <w:tcW w:w="2624" w:type="dxa"/>
            <w:tcBorders>
              <w:left w:val="nil"/>
              <w:right w:val="nil"/>
            </w:tcBorders>
            <w:vAlign w:val="bottom"/>
          </w:tcPr>
          <w:p w14:paraId="658E5CF4" w14:textId="77777777" w:rsidR="00A47E19" w:rsidRPr="001728BE" w:rsidRDefault="00A47E19" w:rsidP="00776843">
            <w:pPr>
              <w:jc w:val="center"/>
              <w:rPr>
                <w:bCs/>
                <w:color w:val="000000"/>
                <w:szCs w:val="22"/>
                <w:lang w:val="et-EE"/>
              </w:rPr>
            </w:pPr>
            <w:r w:rsidRPr="001728BE">
              <w:rPr>
                <w:bCs/>
                <w:color w:val="000000"/>
                <w:szCs w:val="22"/>
                <w:lang w:val="et-EE"/>
              </w:rPr>
              <w:t>72,6</w:t>
            </w:r>
          </w:p>
        </w:tc>
      </w:tr>
      <w:tr w:rsidR="00A47E19" w:rsidRPr="001728BE" w14:paraId="05597231" w14:textId="77777777" w:rsidTr="00A25F4E">
        <w:trPr>
          <w:cantSplit/>
          <w:trHeight w:val="315"/>
        </w:trPr>
        <w:tc>
          <w:tcPr>
            <w:tcW w:w="4036" w:type="dxa"/>
            <w:tcBorders>
              <w:top w:val="nil"/>
              <w:left w:val="nil"/>
              <w:bottom w:val="single" w:sz="4" w:space="0" w:color="auto"/>
              <w:right w:val="nil"/>
            </w:tcBorders>
            <w:tcMar>
              <w:top w:w="0" w:type="dxa"/>
              <w:left w:w="108" w:type="dxa"/>
              <w:bottom w:w="0" w:type="dxa"/>
              <w:right w:w="108" w:type="dxa"/>
            </w:tcMar>
            <w:vAlign w:val="bottom"/>
          </w:tcPr>
          <w:p w14:paraId="51FBBF3E" w14:textId="77777777" w:rsidR="00A47E19" w:rsidRPr="001728BE" w:rsidRDefault="00A47E19" w:rsidP="00776843">
            <w:pPr>
              <w:rPr>
                <w:bCs/>
                <w:color w:val="000000"/>
                <w:szCs w:val="22"/>
                <w:lang w:val="et-EE"/>
              </w:rPr>
            </w:pPr>
            <w:r w:rsidRPr="001728BE">
              <w:rPr>
                <w:bCs/>
                <w:color w:val="000000"/>
                <w:szCs w:val="22"/>
                <w:lang w:val="et-EE"/>
              </w:rPr>
              <w:t>(95% CI)</w:t>
            </w:r>
          </w:p>
        </w:tc>
        <w:tc>
          <w:tcPr>
            <w:tcW w:w="2629" w:type="dxa"/>
            <w:tcBorders>
              <w:top w:val="nil"/>
              <w:left w:val="nil"/>
              <w:bottom w:val="single" w:sz="4" w:space="0" w:color="auto"/>
              <w:right w:val="nil"/>
            </w:tcBorders>
            <w:tcMar>
              <w:top w:w="0" w:type="dxa"/>
              <w:left w:w="108" w:type="dxa"/>
              <w:bottom w:w="0" w:type="dxa"/>
              <w:right w:w="108" w:type="dxa"/>
            </w:tcMar>
            <w:vAlign w:val="bottom"/>
          </w:tcPr>
          <w:p w14:paraId="41E49D18" w14:textId="77777777" w:rsidR="00A47E19" w:rsidRPr="001728BE" w:rsidRDefault="00A47E19" w:rsidP="00776843">
            <w:pPr>
              <w:jc w:val="center"/>
              <w:rPr>
                <w:bCs/>
                <w:color w:val="000000"/>
                <w:szCs w:val="22"/>
                <w:lang w:val="et-EE"/>
              </w:rPr>
            </w:pPr>
            <w:r w:rsidRPr="001728BE">
              <w:rPr>
                <w:bCs/>
                <w:color w:val="000000"/>
                <w:szCs w:val="22"/>
                <w:lang w:val="et-EE"/>
              </w:rPr>
              <w:t>(64,1; 85,4)</w:t>
            </w:r>
          </w:p>
        </w:tc>
        <w:tc>
          <w:tcPr>
            <w:tcW w:w="2624" w:type="dxa"/>
            <w:tcBorders>
              <w:top w:val="nil"/>
              <w:left w:val="nil"/>
              <w:bottom w:val="single" w:sz="4" w:space="0" w:color="auto"/>
              <w:right w:val="nil"/>
            </w:tcBorders>
            <w:vAlign w:val="bottom"/>
          </w:tcPr>
          <w:p w14:paraId="7A6B66F3" w14:textId="77777777" w:rsidR="00A47E19" w:rsidRPr="001728BE" w:rsidRDefault="00A47E19" w:rsidP="00776843">
            <w:pPr>
              <w:jc w:val="center"/>
              <w:rPr>
                <w:bCs/>
                <w:color w:val="000000"/>
                <w:szCs w:val="22"/>
                <w:lang w:val="et-EE"/>
              </w:rPr>
            </w:pPr>
            <w:r w:rsidRPr="001728BE">
              <w:rPr>
                <w:bCs/>
                <w:color w:val="000000"/>
                <w:szCs w:val="22"/>
                <w:lang w:val="et-EE"/>
              </w:rPr>
              <w:t>(63,1; 80,0)</w:t>
            </w:r>
          </w:p>
        </w:tc>
      </w:tr>
      <w:tr w:rsidR="00A25F4E" w:rsidRPr="001728BE" w14:paraId="64F1F230" w14:textId="77777777" w:rsidTr="00A25F4E">
        <w:trPr>
          <w:cantSplit/>
          <w:trHeight w:val="315"/>
        </w:trPr>
        <w:tc>
          <w:tcPr>
            <w:tcW w:w="9289" w:type="dxa"/>
            <w:gridSpan w:val="3"/>
            <w:tcBorders>
              <w:top w:val="single" w:sz="4" w:space="0" w:color="auto"/>
              <w:left w:val="nil"/>
              <w:right w:val="nil"/>
            </w:tcBorders>
            <w:tcMar>
              <w:top w:w="0" w:type="dxa"/>
              <w:left w:w="108" w:type="dxa"/>
              <w:bottom w:w="0" w:type="dxa"/>
              <w:right w:w="108" w:type="dxa"/>
            </w:tcMar>
            <w:vAlign w:val="bottom"/>
          </w:tcPr>
          <w:p w14:paraId="537E634B" w14:textId="77777777" w:rsidR="00A25F4E" w:rsidRPr="001728BE" w:rsidRDefault="00A25F4E" w:rsidP="00B679F4">
            <w:pPr>
              <w:ind w:left="284" w:hanging="284"/>
              <w:rPr>
                <w:bCs/>
                <w:color w:val="000000"/>
                <w:sz w:val="18"/>
                <w:szCs w:val="18"/>
                <w:lang w:val="et-EE"/>
              </w:rPr>
            </w:pPr>
            <w:r w:rsidRPr="001728BE">
              <w:rPr>
                <w:bCs/>
                <w:color w:val="000000"/>
                <w:sz w:val="18"/>
                <w:szCs w:val="18"/>
                <w:vertAlign w:val="superscript"/>
                <w:lang w:val="et-EE"/>
              </w:rPr>
              <w:t>a</w:t>
            </w:r>
            <w:r w:rsidRPr="001728BE">
              <w:rPr>
                <w:bCs/>
                <w:color w:val="000000"/>
                <w:sz w:val="18"/>
                <w:szCs w:val="18"/>
                <w:lang w:val="et-EE"/>
              </w:rPr>
              <w:t xml:space="preserve">p-väärtus on mittehalvemuse hüpoteesi hindamiseks, mille järgi </w:t>
            </w:r>
            <w:r w:rsidR="00585C28" w:rsidRPr="001728BE">
              <w:rPr>
                <w:bCs/>
                <w:color w:val="000000"/>
                <w:sz w:val="18"/>
                <w:szCs w:val="18"/>
                <w:lang w:val="et-EE"/>
              </w:rPr>
              <w:t>subkutaanses</w:t>
            </w:r>
            <w:r w:rsidRPr="001728BE">
              <w:rPr>
                <w:bCs/>
                <w:color w:val="000000"/>
                <w:sz w:val="18"/>
                <w:szCs w:val="18"/>
                <w:lang w:val="et-EE"/>
              </w:rPr>
              <w:t xml:space="preserve"> harus säilib vähemalt 60% ulatuses </w:t>
            </w:r>
            <w:r w:rsidR="00585C28" w:rsidRPr="001728BE">
              <w:rPr>
                <w:bCs/>
                <w:color w:val="000000"/>
                <w:sz w:val="18"/>
                <w:szCs w:val="18"/>
                <w:lang w:val="et-EE"/>
              </w:rPr>
              <w:t>intravenoosse</w:t>
            </w:r>
            <w:r w:rsidRPr="001728BE">
              <w:rPr>
                <w:bCs/>
                <w:color w:val="000000"/>
                <w:sz w:val="18"/>
                <w:szCs w:val="18"/>
                <w:lang w:val="et-EE"/>
              </w:rPr>
              <w:t xml:space="preserve"> haru ravivastuse määr.</w:t>
            </w:r>
          </w:p>
          <w:p w14:paraId="32B41581" w14:textId="77777777" w:rsidR="00A25F4E" w:rsidRPr="001728BE" w:rsidRDefault="00A25F4E" w:rsidP="00B679F4">
            <w:pPr>
              <w:ind w:left="284" w:hanging="284"/>
              <w:rPr>
                <w:bCs/>
                <w:color w:val="000000"/>
                <w:sz w:val="18"/>
                <w:szCs w:val="18"/>
                <w:lang w:val="et-EE"/>
              </w:rPr>
            </w:pPr>
            <w:r w:rsidRPr="001728BE">
              <w:rPr>
                <w:bCs/>
                <w:color w:val="000000"/>
                <w:sz w:val="18"/>
                <w:szCs w:val="18"/>
                <w:vertAlign w:val="superscript"/>
                <w:lang w:val="et-EE"/>
              </w:rPr>
              <w:t>b</w:t>
            </w:r>
            <w:r w:rsidRPr="001728BE">
              <w:rPr>
                <w:bCs/>
                <w:color w:val="000000"/>
                <w:sz w:val="18"/>
                <w:szCs w:val="18"/>
                <w:lang w:val="et-EE"/>
              </w:rPr>
              <w:t xml:space="preserve">Uuringus osales 222 uuritavat; </w:t>
            </w:r>
            <w:r w:rsidR="009B0225" w:rsidRPr="001728BE">
              <w:rPr>
                <w:bCs/>
                <w:color w:val="000000"/>
                <w:sz w:val="18"/>
                <w:szCs w:val="18"/>
                <w:lang w:val="et-EE"/>
              </w:rPr>
              <w:t xml:space="preserve">bortesomiibi </w:t>
            </w:r>
            <w:r w:rsidRPr="001728BE">
              <w:rPr>
                <w:bCs/>
                <w:color w:val="000000"/>
                <w:sz w:val="18"/>
                <w:szCs w:val="18"/>
                <w:lang w:val="et-EE"/>
              </w:rPr>
              <w:t>manustati raviks 221 uuritavale</w:t>
            </w:r>
          </w:p>
          <w:p w14:paraId="41A9C6DC" w14:textId="77777777" w:rsidR="00A25F4E" w:rsidRPr="001728BE" w:rsidRDefault="00A25F4E" w:rsidP="00B679F4">
            <w:pPr>
              <w:ind w:left="284" w:hanging="284"/>
              <w:rPr>
                <w:bCs/>
                <w:color w:val="000000"/>
                <w:sz w:val="18"/>
                <w:szCs w:val="18"/>
                <w:lang w:val="et-EE"/>
              </w:rPr>
            </w:pPr>
            <w:r w:rsidRPr="001728BE">
              <w:rPr>
                <w:bCs/>
                <w:color w:val="000000"/>
                <w:sz w:val="18"/>
                <w:szCs w:val="18"/>
                <w:vertAlign w:val="superscript"/>
                <w:lang w:val="et-EE"/>
              </w:rPr>
              <w:t>c</w:t>
            </w:r>
            <w:r w:rsidRPr="001728BE">
              <w:rPr>
                <w:color w:val="000000"/>
                <w:sz w:val="18"/>
                <w:szCs w:val="18"/>
                <w:lang w:val="et-EE"/>
              </w:rPr>
              <w:t>Riskimäära hinnang põhineb Coxi mudelil ja on kohandatud stratifitseerimistegurite jaoks</w:t>
            </w:r>
            <w:r w:rsidRPr="001728BE">
              <w:rPr>
                <w:bCs/>
                <w:color w:val="000000"/>
                <w:sz w:val="18"/>
                <w:szCs w:val="18"/>
                <w:lang w:val="et-EE"/>
              </w:rPr>
              <w:t>: ISS klassifikatsioon ja eelnevate raviskeemide arv.</w:t>
            </w:r>
          </w:p>
          <w:p w14:paraId="293ECD53" w14:textId="77777777" w:rsidR="00A25F4E" w:rsidRPr="001728BE" w:rsidRDefault="00A25F4E" w:rsidP="00B679F4">
            <w:pPr>
              <w:ind w:left="284" w:hanging="284"/>
              <w:rPr>
                <w:bCs/>
                <w:color w:val="000000"/>
                <w:sz w:val="18"/>
                <w:szCs w:val="18"/>
                <w:lang w:val="et-EE"/>
              </w:rPr>
            </w:pPr>
            <w:r w:rsidRPr="001728BE">
              <w:rPr>
                <w:bCs/>
                <w:color w:val="000000"/>
                <w:sz w:val="18"/>
                <w:szCs w:val="18"/>
                <w:vertAlign w:val="superscript"/>
                <w:lang w:val="et-EE"/>
              </w:rPr>
              <w:t>d</w:t>
            </w:r>
            <w:r w:rsidRPr="001728BE">
              <w:rPr>
                <w:bCs/>
                <w:color w:val="000000"/>
                <w:sz w:val="18"/>
                <w:szCs w:val="18"/>
                <w:lang w:val="et-EE"/>
              </w:rPr>
              <w:t>Stratifikatsiooniteguritele kohandatud logaritmiline astaktest: ISS klassifikatsioon ja eelnevate raviskeemide arv.</w:t>
            </w:r>
          </w:p>
          <w:p w14:paraId="6957B61A" w14:textId="77777777" w:rsidR="00A25F4E" w:rsidRPr="001728BE" w:rsidRDefault="00A25F4E" w:rsidP="00B679F4">
            <w:pPr>
              <w:ind w:left="284" w:hanging="284"/>
              <w:rPr>
                <w:bCs/>
                <w:color w:val="000000"/>
                <w:szCs w:val="22"/>
                <w:lang w:val="et-EE"/>
              </w:rPr>
            </w:pPr>
            <w:r w:rsidRPr="001728BE">
              <w:rPr>
                <w:bCs/>
                <w:color w:val="000000"/>
                <w:sz w:val="18"/>
                <w:szCs w:val="18"/>
                <w:vertAlign w:val="superscript"/>
                <w:lang w:val="et-EE"/>
              </w:rPr>
              <w:t>e</w:t>
            </w:r>
            <w:r w:rsidRPr="001728BE">
              <w:rPr>
                <w:bCs/>
                <w:color w:val="000000"/>
                <w:sz w:val="18"/>
                <w:szCs w:val="18"/>
                <w:lang w:val="et-EE"/>
              </w:rPr>
              <w:t>Jälgimisperioodi keskmine kestus oli 11,8 kuud</w:t>
            </w:r>
          </w:p>
        </w:tc>
      </w:tr>
    </w:tbl>
    <w:p w14:paraId="30E5071C" w14:textId="77777777" w:rsidR="00420C6D" w:rsidRPr="001728BE" w:rsidRDefault="00420C6D" w:rsidP="00776843">
      <w:pPr>
        <w:rPr>
          <w:bCs/>
          <w:color w:val="000000"/>
          <w:szCs w:val="22"/>
          <w:lang w:val="et-EE"/>
        </w:rPr>
      </w:pPr>
    </w:p>
    <w:p w14:paraId="5D4E97AF" w14:textId="77777777" w:rsidR="00420C6D" w:rsidRPr="001728BE" w:rsidRDefault="00156DB4" w:rsidP="00776843">
      <w:pPr>
        <w:rPr>
          <w:i/>
          <w:szCs w:val="22"/>
          <w:lang w:val="et-EE" w:eastAsia="x-none"/>
        </w:rPr>
      </w:pPr>
      <w:r w:rsidRPr="001728BE">
        <w:rPr>
          <w:i/>
          <w:szCs w:val="22"/>
          <w:lang w:val="et-EE" w:eastAsia="x-none"/>
        </w:rPr>
        <w:lastRenderedPageBreak/>
        <w:t xml:space="preserve">Bortesomiibi </w:t>
      </w:r>
      <w:r w:rsidR="00420C6D" w:rsidRPr="001728BE">
        <w:rPr>
          <w:i/>
          <w:szCs w:val="22"/>
          <w:lang w:val="et-EE" w:eastAsia="x-none"/>
        </w:rPr>
        <w:t xml:space="preserve">kombineeritud ravi pegüleeritud liposomaalse doksorubitsiiniga (uuring </w:t>
      </w:r>
      <w:r w:rsidR="00420C6D" w:rsidRPr="001728BE">
        <w:rPr>
          <w:i/>
          <w:lang w:val="et-EE"/>
        </w:rPr>
        <w:t>DOXIL</w:t>
      </w:r>
      <w:r w:rsidR="00420C6D" w:rsidRPr="001728BE">
        <w:rPr>
          <w:i/>
          <w:lang w:val="et-EE"/>
        </w:rPr>
        <w:noBreakHyphen/>
        <w:t>MMY</w:t>
      </w:r>
      <w:r w:rsidR="00420C6D" w:rsidRPr="001728BE">
        <w:rPr>
          <w:i/>
          <w:lang w:val="et-EE"/>
        </w:rPr>
        <w:noBreakHyphen/>
        <w:t>3001</w:t>
      </w:r>
      <w:r w:rsidR="00420C6D" w:rsidRPr="001728BE">
        <w:rPr>
          <w:i/>
          <w:szCs w:val="22"/>
          <w:lang w:val="et-EE" w:eastAsia="x-none"/>
        </w:rPr>
        <w:t>)</w:t>
      </w:r>
    </w:p>
    <w:p w14:paraId="2B1DFE99" w14:textId="77777777" w:rsidR="00420C6D" w:rsidRPr="001728BE" w:rsidRDefault="00420C6D" w:rsidP="00776843">
      <w:pPr>
        <w:rPr>
          <w:bCs/>
          <w:color w:val="000000"/>
          <w:szCs w:val="22"/>
          <w:lang w:val="et-EE"/>
        </w:rPr>
      </w:pPr>
      <w:r w:rsidRPr="001728BE">
        <w:rPr>
          <w:bCs/>
          <w:color w:val="000000"/>
          <w:szCs w:val="22"/>
          <w:lang w:val="et-EE"/>
        </w:rPr>
        <w:t xml:space="preserve">III faasi randomiseeritud, paralleelrühmadega, avatud mitmekeskuselises uuringus, mis hõlmas 646 patsienti, võrreldi </w:t>
      </w:r>
      <w:r w:rsidR="00156DB4" w:rsidRPr="001728BE">
        <w:rPr>
          <w:bCs/>
          <w:color w:val="000000"/>
          <w:szCs w:val="22"/>
          <w:lang w:val="et-EE"/>
        </w:rPr>
        <w:t xml:space="preserve">bortesomiib </w:t>
      </w:r>
      <w:r w:rsidRPr="001728BE">
        <w:rPr>
          <w:bCs/>
          <w:color w:val="000000"/>
          <w:szCs w:val="22"/>
          <w:lang w:val="et-EE"/>
        </w:rPr>
        <w:t xml:space="preserve">pluss pegüleeritud liposomaalse doksorubitsiini ja </w:t>
      </w:r>
      <w:r w:rsidR="00156DB4" w:rsidRPr="001728BE">
        <w:rPr>
          <w:bCs/>
          <w:color w:val="000000"/>
          <w:szCs w:val="22"/>
          <w:lang w:val="et-EE"/>
        </w:rPr>
        <w:t xml:space="preserve">bortesomiibi </w:t>
      </w:r>
      <w:r w:rsidRPr="001728BE">
        <w:rPr>
          <w:bCs/>
          <w:color w:val="000000"/>
          <w:szCs w:val="22"/>
          <w:lang w:val="et-EE"/>
        </w:rPr>
        <w:t>monoteraapia ohutust ja efektiivsust hulgimüeloomiga patsientidel, kes olid eelnevalt saanud ravi vähemalt 1 korral ning kelle haigus ei olnud progresseerunud antratsükliinipõhise ravi ajal. Esmaseks tulemusnäitajaks oli TTP (aeg progresseerumiseni), teisesteks tulemusnäitajateks OS ja ORR (CR+PR), vastavalt EBMT (</w:t>
      </w:r>
      <w:r w:rsidRPr="001728BE">
        <w:rPr>
          <w:i/>
          <w:lang w:val="et-EE"/>
        </w:rPr>
        <w:t>European Group for Blood and Marrow Transplantation</w:t>
      </w:r>
      <w:r w:rsidRPr="001728BE">
        <w:rPr>
          <w:bCs/>
          <w:color w:val="000000"/>
          <w:szCs w:val="22"/>
          <w:lang w:val="et-EE"/>
        </w:rPr>
        <w:t xml:space="preserve">) kriteeriumitele. </w:t>
      </w:r>
    </w:p>
    <w:p w14:paraId="38BD0E3F" w14:textId="77777777" w:rsidR="00420C6D" w:rsidRPr="001728BE" w:rsidRDefault="00420C6D" w:rsidP="00776843">
      <w:pPr>
        <w:rPr>
          <w:bCs/>
          <w:color w:val="000000"/>
          <w:szCs w:val="22"/>
          <w:lang w:val="et-EE"/>
        </w:rPr>
      </w:pPr>
      <w:r w:rsidRPr="001728BE">
        <w:rPr>
          <w:bCs/>
          <w:color w:val="000000"/>
          <w:szCs w:val="22"/>
          <w:lang w:val="et-EE"/>
        </w:rPr>
        <w:t xml:space="preserve">Protokollitud vaheanalüüs (249 TTP </w:t>
      </w:r>
      <w:r w:rsidR="00AB53D9" w:rsidRPr="001728BE">
        <w:rPr>
          <w:bCs/>
          <w:color w:val="000000"/>
          <w:szCs w:val="22"/>
          <w:lang w:val="et-EE"/>
        </w:rPr>
        <w:t>juhu</w:t>
      </w:r>
      <w:r w:rsidRPr="001728BE">
        <w:rPr>
          <w:bCs/>
          <w:color w:val="000000"/>
          <w:szCs w:val="22"/>
          <w:lang w:val="et-EE"/>
        </w:rPr>
        <w:t xml:space="preserve"> alusel) sai põhjuseks lõpetada efektiivsuse uuring varakult. Selles vaheanalüüsis selgus, et patsientidel, kes said kombineeritud ravi </w:t>
      </w:r>
      <w:r w:rsidR="00156DB4" w:rsidRPr="001728BE">
        <w:rPr>
          <w:bCs/>
          <w:color w:val="000000"/>
          <w:szCs w:val="22"/>
          <w:lang w:val="et-EE"/>
        </w:rPr>
        <w:t xml:space="preserve">bortesomiibi </w:t>
      </w:r>
      <w:r w:rsidRPr="001728BE">
        <w:rPr>
          <w:bCs/>
          <w:color w:val="000000"/>
          <w:szCs w:val="22"/>
          <w:lang w:val="et-EE"/>
        </w:rPr>
        <w:t xml:space="preserve">ja pegüleeritud liposomaalse doksorubitsiiniga, vähenes TTP risk 45% (95% CI; 29…57%, p &lt; 0,0001). </w:t>
      </w:r>
      <w:r w:rsidR="00156DB4" w:rsidRPr="001728BE">
        <w:rPr>
          <w:bCs/>
          <w:color w:val="000000"/>
          <w:szCs w:val="22"/>
          <w:lang w:val="et-EE"/>
        </w:rPr>
        <w:t xml:space="preserve">Bortesomiibi </w:t>
      </w:r>
      <w:r w:rsidRPr="001728BE">
        <w:rPr>
          <w:bCs/>
          <w:color w:val="000000"/>
          <w:szCs w:val="22"/>
          <w:lang w:val="et-EE"/>
        </w:rPr>
        <w:t xml:space="preserve">monoteraapiat saanud patsientidel oli TTP </w:t>
      </w:r>
      <w:r w:rsidR="00AB53D9" w:rsidRPr="001728BE">
        <w:rPr>
          <w:bCs/>
          <w:color w:val="000000"/>
          <w:szCs w:val="22"/>
          <w:lang w:val="et-EE"/>
        </w:rPr>
        <w:t>mediaan</w:t>
      </w:r>
      <w:r w:rsidRPr="001728BE">
        <w:rPr>
          <w:bCs/>
          <w:color w:val="000000"/>
          <w:szCs w:val="22"/>
          <w:lang w:val="et-EE"/>
        </w:rPr>
        <w:t xml:space="preserve">väärtus 6,5 kuud, </w:t>
      </w:r>
      <w:r w:rsidR="00156DB4" w:rsidRPr="001728BE">
        <w:rPr>
          <w:bCs/>
          <w:color w:val="000000"/>
          <w:szCs w:val="22"/>
          <w:lang w:val="et-EE"/>
        </w:rPr>
        <w:t xml:space="preserve">bortesomiibi </w:t>
      </w:r>
      <w:r w:rsidRPr="001728BE">
        <w:rPr>
          <w:bCs/>
          <w:color w:val="000000"/>
          <w:szCs w:val="22"/>
          <w:lang w:val="et-EE"/>
        </w:rPr>
        <w:t>koos pegüleeritud liposomaalse doksorubitsiiniga saanud patsientidel aga 9,3 kuud. Nende tulemuste alusel, ehkki need ei olnud täielikud, koostati protokollitud lõplik analüüs.</w:t>
      </w:r>
    </w:p>
    <w:p w14:paraId="47D8587C" w14:textId="77777777" w:rsidR="0046709F" w:rsidRPr="001728BE" w:rsidRDefault="0046709F" w:rsidP="00776843">
      <w:pPr>
        <w:rPr>
          <w:bCs/>
          <w:color w:val="000000"/>
          <w:szCs w:val="22"/>
          <w:lang w:val="et-EE"/>
        </w:rPr>
      </w:pPr>
      <w:r w:rsidRPr="001728BE">
        <w:rPr>
          <w:bCs/>
          <w:color w:val="000000"/>
          <w:szCs w:val="22"/>
          <w:lang w:val="et-EE"/>
        </w:rPr>
        <w:t>OS-</w:t>
      </w:r>
      <w:r w:rsidR="005F799B" w:rsidRPr="001728BE">
        <w:rPr>
          <w:bCs/>
          <w:color w:val="000000"/>
          <w:szCs w:val="22"/>
          <w:lang w:val="et-EE"/>
        </w:rPr>
        <w:t>i</w:t>
      </w:r>
      <w:r w:rsidRPr="001728BE">
        <w:rPr>
          <w:bCs/>
          <w:color w:val="000000"/>
          <w:szCs w:val="22"/>
          <w:lang w:val="et-EE"/>
        </w:rPr>
        <w:t xml:space="preserve"> l</w:t>
      </w:r>
      <w:r w:rsidR="005F799B" w:rsidRPr="001728BE">
        <w:rPr>
          <w:bCs/>
          <w:color w:val="000000"/>
          <w:szCs w:val="22"/>
          <w:lang w:val="et-EE"/>
        </w:rPr>
        <w:t>õplik analüüs, mis</w:t>
      </w:r>
      <w:r w:rsidRPr="001728BE">
        <w:rPr>
          <w:bCs/>
          <w:color w:val="000000"/>
          <w:szCs w:val="22"/>
          <w:lang w:val="et-EE"/>
        </w:rPr>
        <w:t xml:space="preserve"> </w:t>
      </w:r>
      <w:r w:rsidR="005F799B" w:rsidRPr="001728BE">
        <w:rPr>
          <w:bCs/>
          <w:color w:val="000000"/>
          <w:szCs w:val="22"/>
          <w:lang w:val="et-EE"/>
        </w:rPr>
        <w:t>viidi läbi pärast</w:t>
      </w:r>
      <w:r w:rsidRPr="001728BE">
        <w:rPr>
          <w:bCs/>
          <w:color w:val="000000"/>
          <w:szCs w:val="22"/>
          <w:lang w:val="et-EE"/>
        </w:rPr>
        <w:t xml:space="preserve"> </w:t>
      </w:r>
      <w:r w:rsidR="00573AD1" w:rsidRPr="001728BE">
        <w:rPr>
          <w:bCs/>
          <w:color w:val="000000"/>
          <w:szCs w:val="22"/>
          <w:lang w:val="et-EE"/>
        </w:rPr>
        <w:t xml:space="preserve">mediaanselt </w:t>
      </w:r>
      <w:r w:rsidRPr="001728BE">
        <w:rPr>
          <w:bCs/>
          <w:color w:val="000000"/>
          <w:szCs w:val="22"/>
          <w:lang w:val="et-EE"/>
        </w:rPr>
        <w:t xml:space="preserve">8,6 </w:t>
      </w:r>
      <w:r w:rsidR="005F799B" w:rsidRPr="001728BE">
        <w:rPr>
          <w:bCs/>
          <w:color w:val="000000"/>
          <w:szCs w:val="22"/>
          <w:lang w:val="et-EE"/>
        </w:rPr>
        <w:t xml:space="preserve">aastast järelkontrolli perioodi </w:t>
      </w:r>
      <w:r w:rsidRPr="001728BE">
        <w:rPr>
          <w:bCs/>
          <w:color w:val="000000"/>
          <w:szCs w:val="22"/>
          <w:lang w:val="et-EE"/>
        </w:rPr>
        <w:t>ei näidanud</w:t>
      </w:r>
      <w:r w:rsidR="005F799B" w:rsidRPr="001728BE">
        <w:rPr>
          <w:bCs/>
          <w:color w:val="000000"/>
          <w:szCs w:val="22"/>
          <w:lang w:val="et-EE"/>
        </w:rPr>
        <w:t xml:space="preserve"> kahes ravirühmas</w:t>
      </w:r>
      <w:r w:rsidRPr="001728BE">
        <w:rPr>
          <w:bCs/>
          <w:color w:val="000000"/>
          <w:szCs w:val="22"/>
          <w:lang w:val="et-EE"/>
        </w:rPr>
        <w:t xml:space="preserve"> </w:t>
      </w:r>
      <w:r w:rsidR="005F799B" w:rsidRPr="001728BE">
        <w:rPr>
          <w:bCs/>
          <w:color w:val="000000"/>
          <w:szCs w:val="22"/>
          <w:lang w:val="et-EE"/>
        </w:rPr>
        <w:t>OS-is olulist erinevust</w:t>
      </w:r>
      <w:r w:rsidRPr="001728BE">
        <w:rPr>
          <w:bCs/>
          <w:color w:val="000000"/>
          <w:szCs w:val="22"/>
          <w:lang w:val="et-EE"/>
        </w:rPr>
        <w:t xml:space="preserve">. OS </w:t>
      </w:r>
      <w:r w:rsidR="00573AD1" w:rsidRPr="001728BE">
        <w:rPr>
          <w:bCs/>
          <w:color w:val="000000"/>
          <w:szCs w:val="22"/>
          <w:lang w:val="et-EE"/>
        </w:rPr>
        <w:t xml:space="preserve">mediaan </w:t>
      </w:r>
      <w:r w:rsidRPr="001728BE">
        <w:rPr>
          <w:bCs/>
          <w:color w:val="000000"/>
          <w:szCs w:val="22"/>
          <w:lang w:val="et-EE"/>
        </w:rPr>
        <w:t>oli 30,8 kuud (</w:t>
      </w:r>
      <w:r w:rsidR="005F799B" w:rsidRPr="001728BE">
        <w:rPr>
          <w:bCs/>
          <w:color w:val="000000"/>
          <w:szCs w:val="22"/>
          <w:lang w:val="et-EE"/>
        </w:rPr>
        <w:t>95% </w:t>
      </w:r>
      <w:r w:rsidRPr="001728BE">
        <w:rPr>
          <w:bCs/>
          <w:color w:val="000000"/>
          <w:szCs w:val="22"/>
          <w:lang w:val="et-EE"/>
        </w:rPr>
        <w:t>CI; 25,2</w:t>
      </w:r>
      <w:r w:rsidR="005F799B" w:rsidRPr="001728BE">
        <w:rPr>
          <w:bCs/>
          <w:color w:val="000000"/>
          <w:szCs w:val="22"/>
          <w:lang w:val="et-EE"/>
        </w:rPr>
        <w:t>…</w:t>
      </w:r>
      <w:r w:rsidRPr="001728BE">
        <w:rPr>
          <w:bCs/>
          <w:color w:val="000000"/>
          <w:szCs w:val="22"/>
          <w:lang w:val="et-EE"/>
        </w:rPr>
        <w:t xml:space="preserve">36,5 kuud) </w:t>
      </w:r>
      <w:r w:rsidR="00DB55E0" w:rsidRPr="001728BE">
        <w:rPr>
          <w:rFonts w:eastAsia="SimSun"/>
          <w:szCs w:val="22"/>
          <w:lang w:val="et-EE"/>
        </w:rPr>
        <w:t>b</w:t>
      </w:r>
      <w:r w:rsidR="00F71114" w:rsidRPr="001728BE">
        <w:rPr>
          <w:rFonts w:eastAsia="SimSun"/>
          <w:szCs w:val="22"/>
          <w:lang w:val="et-EE"/>
        </w:rPr>
        <w:t xml:space="preserve">ortezomib </w:t>
      </w:r>
      <w:r w:rsidR="005F799B" w:rsidRPr="001728BE">
        <w:rPr>
          <w:bCs/>
          <w:color w:val="000000"/>
          <w:szCs w:val="22"/>
          <w:lang w:val="et-EE"/>
        </w:rPr>
        <w:t>monoteraapia patsientide hulgas</w:t>
      </w:r>
      <w:r w:rsidRPr="001728BE">
        <w:rPr>
          <w:bCs/>
          <w:color w:val="000000"/>
          <w:szCs w:val="22"/>
          <w:lang w:val="et-EE"/>
        </w:rPr>
        <w:t xml:space="preserve"> ja 33,0 kuud (</w:t>
      </w:r>
      <w:r w:rsidR="005F799B" w:rsidRPr="001728BE">
        <w:rPr>
          <w:bCs/>
          <w:color w:val="000000"/>
          <w:szCs w:val="22"/>
          <w:lang w:val="et-EE"/>
        </w:rPr>
        <w:t>95% </w:t>
      </w:r>
      <w:r w:rsidRPr="001728BE">
        <w:rPr>
          <w:bCs/>
          <w:color w:val="000000"/>
          <w:szCs w:val="22"/>
          <w:lang w:val="et-EE"/>
        </w:rPr>
        <w:t>CI; 28,9</w:t>
      </w:r>
      <w:r w:rsidR="005F799B" w:rsidRPr="001728BE">
        <w:rPr>
          <w:bCs/>
          <w:color w:val="000000"/>
          <w:szCs w:val="22"/>
          <w:lang w:val="et-EE"/>
        </w:rPr>
        <w:t>…</w:t>
      </w:r>
      <w:r w:rsidRPr="001728BE">
        <w:rPr>
          <w:bCs/>
          <w:color w:val="000000"/>
          <w:szCs w:val="22"/>
          <w:lang w:val="et-EE"/>
        </w:rPr>
        <w:t xml:space="preserve">37,1 kuud) </w:t>
      </w:r>
      <w:r w:rsidR="00DB55E0" w:rsidRPr="001728BE">
        <w:rPr>
          <w:rFonts w:eastAsia="SimSun"/>
          <w:szCs w:val="22"/>
          <w:lang w:val="et-EE"/>
        </w:rPr>
        <w:t>b</w:t>
      </w:r>
      <w:r w:rsidR="00F71114" w:rsidRPr="001728BE">
        <w:rPr>
          <w:rFonts w:eastAsia="SimSun"/>
          <w:szCs w:val="22"/>
          <w:lang w:val="et-EE"/>
        </w:rPr>
        <w:t xml:space="preserve">ortezomib </w:t>
      </w:r>
      <w:r w:rsidR="005F799B" w:rsidRPr="001728BE">
        <w:rPr>
          <w:bCs/>
          <w:color w:val="000000"/>
          <w:szCs w:val="22"/>
          <w:lang w:val="et-EE"/>
        </w:rPr>
        <w:t>ning</w:t>
      </w:r>
      <w:r w:rsidRPr="001728BE">
        <w:rPr>
          <w:bCs/>
          <w:color w:val="000000"/>
          <w:szCs w:val="22"/>
          <w:lang w:val="et-EE"/>
        </w:rPr>
        <w:t xml:space="preserve"> pegüleeritud </w:t>
      </w:r>
      <w:r w:rsidR="005F799B" w:rsidRPr="001728BE">
        <w:rPr>
          <w:bCs/>
          <w:color w:val="000000"/>
          <w:szCs w:val="22"/>
          <w:lang w:val="et-EE"/>
        </w:rPr>
        <w:t>liposomaalse</w:t>
      </w:r>
      <w:r w:rsidRPr="001728BE">
        <w:rPr>
          <w:bCs/>
          <w:color w:val="000000"/>
          <w:szCs w:val="22"/>
          <w:lang w:val="et-EE"/>
        </w:rPr>
        <w:t xml:space="preserve"> doksorubitsiini kombinatsioonravi </w:t>
      </w:r>
      <w:r w:rsidR="00EB56F2" w:rsidRPr="001728BE">
        <w:rPr>
          <w:bCs/>
          <w:color w:val="000000"/>
          <w:szCs w:val="22"/>
          <w:lang w:val="et-EE"/>
        </w:rPr>
        <w:t>patsientide hulgas</w:t>
      </w:r>
      <w:r w:rsidRPr="001728BE">
        <w:rPr>
          <w:bCs/>
          <w:color w:val="000000"/>
          <w:szCs w:val="22"/>
          <w:lang w:val="et-EE"/>
        </w:rPr>
        <w:t>.</w:t>
      </w:r>
    </w:p>
    <w:p w14:paraId="51C75F78" w14:textId="77777777" w:rsidR="00420C6D" w:rsidRPr="001728BE" w:rsidRDefault="00420C6D" w:rsidP="00776843">
      <w:pPr>
        <w:rPr>
          <w:bCs/>
          <w:color w:val="000000"/>
          <w:szCs w:val="22"/>
          <w:lang w:val="et-EE"/>
        </w:rPr>
      </w:pPr>
    </w:p>
    <w:p w14:paraId="68A650F0" w14:textId="77777777" w:rsidR="00420C6D" w:rsidRPr="001728BE" w:rsidRDefault="00156DB4" w:rsidP="00776843">
      <w:pPr>
        <w:rPr>
          <w:bCs/>
          <w:color w:val="000000"/>
          <w:szCs w:val="22"/>
          <w:lang w:val="et-EE"/>
        </w:rPr>
      </w:pPr>
      <w:r w:rsidRPr="001728BE">
        <w:rPr>
          <w:bCs/>
          <w:i/>
          <w:szCs w:val="22"/>
          <w:lang w:val="et-EE" w:eastAsia="x-none"/>
        </w:rPr>
        <w:t xml:space="preserve">Bortesomiibi </w:t>
      </w:r>
      <w:r w:rsidR="00420C6D" w:rsidRPr="001728BE">
        <w:rPr>
          <w:i/>
          <w:szCs w:val="22"/>
          <w:lang w:val="et-EE" w:eastAsia="x-none"/>
        </w:rPr>
        <w:t>kombineeritud ravi deksametasooniga</w:t>
      </w:r>
    </w:p>
    <w:p w14:paraId="4F7BF8EE" w14:textId="77777777" w:rsidR="00420C6D" w:rsidRPr="001728BE" w:rsidRDefault="00420C6D" w:rsidP="00776843">
      <w:pPr>
        <w:rPr>
          <w:bCs/>
          <w:color w:val="000000"/>
          <w:szCs w:val="22"/>
          <w:lang w:val="et-EE"/>
        </w:rPr>
      </w:pPr>
      <w:r w:rsidRPr="001728BE">
        <w:rPr>
          <w:bCs/>
          <w:color w:val="000000"/>
          <w:szCs w:val="22"/>
          <w:lang w:val="et-EE"/>
        </w:rPr>
        <w:t xml:space="preserve">Kuna puudus vahetu võrdlus </w:t>
      </w:r>
      <w:r w:rsidR="002178FF" w:rsidRPr="001728BE">
        <w:rPr>
          <w:bCs/>
          <w:color w:val="000000"/>
          <w:szCs w:val="22"/>
          <w:lang w:val="et-EE"/>
        </w:rPr>
        <w:t>bortesomiib</w:t>
      </w:r>
      <w:r w:rsidR="00C21F86" w:rsidRPr="001728BE">
        <w:rPr>
          <w:bCs/>
          <w:color w:val="000000"/>
          <w:szCs w:val="22"/>
          <w:lang w:val="et-EE"/>
        </w:rPr>
        <w:t>i</w:t>
      </w:r>
      <w:r w:rsidR="002178FF" w:rsidRPr="001728BE">
        <w:rPr>
          <w:bCs/>
          <w:color w:val="000000"/>
          <w:szCs w:val="22"/>
          <w:lang w:val="et-EE"/>
        </w:rPr>
        <w:t xml:space="preserve"> </w:t>
      </w:r>
      <w:r w:rsidRPr="001728BE">
        <w:rPr>
          <w:bCs/>
          <w:color w:val="000000"/>
          <w:szCs w:val="22"/>
          <w:lang w:val="et-EE"/>
        </w:rPr>
        <w:t xml:space="preserve">ja </w:t>
      </w:r>
      <w:r w:rsidR="00C21F86" w:rsidRPr="001728BE">
        <w:rPr>
          <w:color w:val="000000"/>
          <w:szCs w:val="22"/>
          <w:lang w:val="et-EE"/>
        </w:rPr>
        <w:t xml:space="preserve">bortesomiibi </w:t>
      </w:r>
      <w:r w:rsidRPr="001728BE">
        <w:rPr>
          <w:bCs/>
          <w:color w:val="000000"/>
          <w:szCs w:val="22"/>
          <w:lang w:val="et-EE"/>
        </w:rPr>
        <w:t>ning deksamet</w:t>
      </w:r>
      <w:r w:rsidR="00824E29" w:rsidRPr="001728BE">
        <w:rPr>
          <w:bCs/>
          <w:color w:val="000000"/>
          <w:szCs w:val="22"/>
          <w:lang w:val="et-EE"/>
        </w:rPr>
        <w:t>a</w:t>
      </w:r>
      <w:r w:rsidRPr="001728BE">
        <w:rPr>
          <w:bCs/>
          <w:color w:val="000000"/>
          <w:szCs w:val="22"/>
          <w:lang w:val="et-EE"/>
        </w:rPr>
        <w:t xml:space="preserve">sooni kombinatsiooni vahel progresseeruva hulgimüeloomiga patsientidel, siis viidi läbi statistiliselt sobitatud paaride analüüs, et võrrelda uuringutulemusi, mis pärinesid </w:t>
      </w:r>
      <w:r w:rsidR="00C21F86" w:rsidRPr="001728BE">
        <w:rPr>
          <w:color w:val="000000"/>
          <w:szCs w:val="22"/>
          <w:lang w:val="et-EE"/>
        </w:rPr>
        <w:t xml:space="preserve">bortesomiibi </w:t>
      </w:r>
      <w:r w:rsidRPr="001728BE">
        <w:rPr>
          <w:bCs/>
          <w:color w:val="000000"/>
          <w:szCs w:val="22"/>
          <w:lang w:val="et-EE"/>
        </w:rPr>
        <w:t xml:space="preserve">ja deksametasooni kombinatsiooni mitterandomiseeritud harust (II faasi avatud uuring MMY-2045), tulemustega, mis saadi </w:t>
      </w:r>
      <w:r w:rsidR="00C21F86" w:rsidRPr="001728BE">
        <w:rPr>
          <w:color w:val="000000"/>
          <w:szCs w:val="22"/>
          <w:lang w:val="et-EE"/>
        </w:rPr>
        <w:t xml:space="preserve">bortesomiibi </w:t>
      </w:r>
      <w:r w:rsidRPr="001728BE">
        <w:rPr>
          <w:bCs/>
          <w:color w:val="000000"/>
          <w:szCs w:val="22"/>
          <w:lang w:val="et-EE"/>
        </w:rPr>
        <w:t>monoteraapia harudest erinevates III faasi randomiseeritud uuringutes (</w:t>
      </w:r>
      <w:r w:rsidRPr="001728BE">
        <w:rPr>
          <w:lang w:val="et-EE"/>
        </w:rPr>
        <w:t>M34101</w:t>
      </w:r>
      <w:r w:rsidRPr="001728BE">
        <w:rPr>
          <w:lang w:val="et-EE"/>
        </w:rPr>
        <w:noBreakHyphen/>
        <w:t>039 [APEX] ja DOXIL MMY</w:t>
      </w:r>
      <w:r w:rsidRPr="001728BE">
        <w:rPr>
          <w:lang w:val="et-EE"/>
        </w:rPr>
        <w:noBreakHyphen/>
        <w:t>3001</w:t>
      </w:r>
      <w:r w:rsidRPr="001728BE">
        <w:rPr>
          <w:bCs/>
          <w:color w:val="000000"/>
          <w:szCs w:val="22"/>
          <w:lang w:val="et-EE"/>
        </w:rPr>
        <w:t>) sama näidustuse korral.</w:t>
      </w:r>
    </w:p>
    <w:p w14:paraId="620991F5" w14:textId="77777777" w:rsidR="00420C6D" w:rsidRPr="001728BE" w:rsidRDefault="00420C6D" w:rsidP="00776843">
      <w:pPr>
        <w:rPr>
          <w:bCs/>
          <w:color w:val="000000"/>
          <w:szCs w:val="22"/>
          <w:lang w:val="et-EE"/>
        </w:rPr>
      </w:pPr>
      <w:r w:rsidRPr="001728BE">
        <w:rPr>
          <w:bCs/>
          <w:color w:val="000000"/>
          <w:szCs w:val="22"/>
          <w:lang w:val="et-EE"/>
        </w:rPr>
        <w:t xml:space="preserve">Sobitatud paaride analüüs on statistiline meetod, mille korral ravirühma patsiente (nt </w:t>
      </w:r>
      <w:r w:rsidR="00C21F86" w:rsidRPr="001728BE">
        <w:rPr>
          <w:color w:val="000000"/>
          <w:szCs w:val="22"/>
          <w:lang w:val="et-EE"/>
        </w:rPr>
        <w:t xml:space="preserve">bortesomiib </w:t>
      </w:r>
      <w:r w:rsidRPr="001728BE">
        <w:rPr>
          <w:bCs/>
          <w:color w:val="000000"/>
          <w:szCs w:val="22"/>
          <w:lang w:val="et-EE"/>
        </w:rPr>
        <w:t xml:space="preserve">kombinatsioonis deksametasooniga) ja võrdlusrühma patsiente (nt </w:t>
      </w:r>
      <w:r w:rsidR="00C21F86" w:rsidRPr="001728BE">
        <w:rPr>
          <w:color w:val="000000"/>
          <w:szCs w:val="22"/>
          <w:lang w:val="et-EE"/>
        </w:rPr>
        <w:t>bortesomiib</w:t>
      </w:r>
      <w:r w:rsidRPr="001728BE">
        <w:rPr>
          <w:bCs/>
          <w:color w:val="000000"/>
          <w:szCs w:val="22"/>
          <w:lang w:val="et-EE"/>
        </w:rPr>
        <w:t>) võrreldakse paarikaupa, kusjuures paaride moodustamisel võetakse aluseks segavad tegurid. Se</w:t>
      </w:r>
      <w:r w:rsidR="00AB53D9" w:rsidRPr="001728BE">
        <w:rPr>
          <w:bCs/>
          <w:color w:val="000000"/>
          <w:szCs w:val="22"/>
          <w:lang w:val="et-EE"/>
        </w:rPr>
        <w:t>e</w:t>
      </w:r>
      <w:r w:rsidRPr="001728BE">
        <w:rPr>
          <w:bCs/>
          <w:color w:val="000000"/>
          <w:szCs w:val="22"/>
          <w:lang w:val="et-EE"/>
        </w:rPr>
        <w:t xml:space="preserve"> võimal</w:t>
      </w:r>
      <w:r w:rsidR="00AB53D9" w:rsidRPr="001728BE">
        <w:rPr>
          <w:bCs/>
          <w:color w:val="000000"/>
          <w:szCs w:val="22"/>
          <w:lang w:val="et-EE"/>
        </w:rPr>
        <w:t>dab</w:t>
      </w:r>
      <w:r w:rsidRPr="001728BE">
        <w:rPr>
          <w:bCs/>
          <w:color w:val="000000"/>
          <w:szCs w:val="22"/>
          <w:lang w:val="et-EE"/>
        </w:rPr>
        <w:t xml:space="preserve"> minimeerida segavate tegurite mõju ravitoime hindamisel mitterandomiseeritud andmete alusel.</w:t>
      </w:r>
    </w:p>
    <w:p w14:paraId="2431597E" w14:textId="77777777" w:rsidR="00420C6D" w:rsidRPr="001728BE" w:rsidRDefault="00420C6D" w:rsidP="00776843">
      <w:pPr>
        <w:rPr>
          <w:bCs/>
          <w:color w:val="000000"/>
          <w:szCs w:val="22"/>
          <w:lang w:val="et-EE"/>
        </w:rPr>
      </w:pPr>
      <w:r w:rsidRPr="001728BE">
        <w:rPr>
          <w:bCs/>
          <w:color w:val="000000"/>
          <w:szCs w:val="22"/>
          <w:lang w:val="et-EE"/>
        </w:rPr>
        <w:t xml:space="preserve">Uuringu käigus identifitseeriti sada kakskümmend seitse sobitatud paari. Analüüs näitas, et </w:t>
      </w:r>
      <w:r w:rsidR="00C21F86" w:rsidRPr="001728BE">
        <w:rPr>
          <w:color w:val="000000"/>
          <w:szCs w:val="22"/>
          <w:lang w:val="et-EE"/>
        </w:rPr>
        <w:t xml:space="preserve">bortesomiibi </w:t>
      </w:r>
      <w:r w:rsidRPr="001728BE">
        <w:rPr>
          <w:bCs/>
          <w:color w:val="000000"/>
          <w:szCs w:val="22"/>
          <w:lang w:val="et-EE"/>
        </w:rPr>
        <w:t xml:space="preserve">monoteraapiaga võrreldes paranesid </w:t>
      </w:r>
      <w:r w:rsidR="00C21F86" w:rsidRPr="001728BE">
        <w:rPr>
          <w:color w:val="000000"/>
          <w:szCs w:val="22"/>
          <w:lang w:val="et-EE"/>
        </w:rPr>
        <w:t xml:space="preserve">bortesomiibi </w:t>
      </w:r>
      <w:r w:rsidRPr="001728BE">
        <w:rPr>
          <w:bCs/>
          <w:color w:val="000000"/>
          <w:szCs w:val="22"/>
          <w:lang w:val="et-EE"/>
        </w:rPr>
        <w:t xml:space="preserve">ja deksametasooni kombineeritud ravi korral ORR (CR+PR) (erinevuste suhe </w:t>
      </w:r>
      <w:r w:rsidRPr="001728BE">
        <w:rPr>
          <w:lang w:val="et-EE"/>
        </w:rPr>
        <w:t>3,769; 95% CI 2,045…6,947; p &lt; 0,001</w:t>
      </w:r>
      <w:r w:rsidRPr="001728BE">
        <w:rPr>
          <w:bCs/>
          <w:color w:val="000000"/>
          <w:szCs w:val="22"/>
          <w:lang w:val="et-EE"/>
        </w:rPr>
        <w:t xml:space="preserve">), </w:t>
      </w:r>
      <w:r w:rsidRPr="001728BE">
        <w:rPr>
          <w:lang w:val="et-EE"/>
        </w:rPr>
        <w:t>PFS (riskisuhe 0,511; 95% CI 0,309…0,845; p=0,008) ja TTP (riski</w:t>
      </w:r>
      <w:r w:rsidR="009C30D8" w:rsidRPr="001728BE">
        <w:rPr>
          <w:lang w:val="et-EE"/>
        </w:rPr>
        <w:t xml:space="preserve">tiheduste </w:t>
      </w:r>
      <w:r w:rsidRPr="001728BE">
        <w:rPr>
          <w:lang w:val="et-EE"/>
        </w:rPr>
        <w:t>suhe 0,385; 95% CI 0,212…0,698; p=0,001).</w:t>
      </w:r>
    </w:p>
    <w:p w14:paraId="1443096C" w14:textId="77777777" w:rsidR="00BE3CD1" w:rsidRPr="001728BE" w:rsidRDefault="00BE3CD1" w:rsidP="00776843">
      <w:pPr>
        <w:rPr>
          <w:bCs/>
          <w:color w:val="000000"/>
          <w:szCs w:val="22"/>
          <w:lang w:val="et-EE"/>
        </w:rPr>
      </w:pPr>
    </w:p>
    <w:p w14:paraId="6ACD351F" w14:textId="77777777" w:rsidR="00BE3CD1" w:rsidRPr="001728BE" w:rsidRDefault="00C21F86" w:rsidP="00776843">
      <w:pPr>
        <w:rPr>
          <w:bCs/>
          <w:color w:val="000000"/>
          <w:szCs w:val="22"/>
          <w:lang w:val="et-EE"/>
        </w:rPr>
      </w:pPr>
      <w:r w:rsidRPr="001728BE">
        <w:rPr>
          <w:color w:val="000000"/>
          <w:szCs w:val="22"/>
          <w:lang w:val="et-EE"/>
        </w:rPr>
        <w:t xml:space="preserve">Bortesomiibi </w:t>
      </w:r>
      <w:r w:rsidR="00BE3CD1" w:rsidRPr="001728BE">
        <w:rPr>
          <w:bCs/>
          <w:color w:val="000000"/>
          <w:szCs w:val="22"/>
          <w:lang w:val="et-EE"/>
        </w:rPr>
        <w:t>kordusravi kohta retsidiveerunud hulgimüeloomi korral on olemas piiratud andmed.</w:t>
      </w:r>
    </w:p>
    <w:p w14:paraId="5D7BCBA3" w14:textId="77777777" w:rsidR="00BE3CD1" w:rsidRPr="001728BE" w:rsidRDefault="00B70E34" w:rsidP="00776843">
      <w:pPr>
        <w:rPr>
          <w:bCs/>
          <w:color w:val="000000"/>
          <w:szCs w:val="22"/>
          <w:lang w:val="et-EE"/>
        </w:rPr>
      </w:pPr>
      <w:r w:rsidRPr="001728BE">
        <w:rPr>
          <w:bCs/>
          <w:color w:val="000000"/>
          <w:szCs w:val="22"/>
          <w:lang w:val="et-EE"/>
        </w:rPr>
        <w:t>II faasi u</w:t>
      </w:r>
      <w:r w:rsidR="00BE3CD1" w:rsidRPr="001728BE">
        <w:rPr>
          <w:bCs/>
          <w:color w:val="000000"/>
          <w:szCs w:val="22"/>
          <w:lang w:val="et-EE"/>
        </w:rPr>
        <w:t>uring MMY</w:t>
      </w:r>
      <w:r w:rsidR="00AF7B02" w:rsidRPr="001728BE">
        <w:rPr>
          <w:bCs/>
          <w:color w:val="000000"/>
          <w:szCs w:val="22"/>
          <w:lang w:val="et-EE"/>
        </w:rPr>
        <w:t>-</w:t>
      </w:r>
      <w:r w:rsidR="00BE3CD1" w:rsidRPr="001728BE">
        <w:rPr>
          <w:bCs/>
          <w:color w:val="000000"/>
          <w:szCs w:val="22"/>
          <w:lang w:val="et-EE"/>
        </w:rPr>
        <w:t xml:space="preserve">2036 (RETRIEVE) oli ühe </w:t>
      </w:r>
      <w:r w:rsidR="000832BB" w:rsidRPr="001728BE">
        <w:rPr>
          <w:bCs/>
          <w:color w:val="000000"/>
          <w:szCs w:val="22"/>
          <w:lang w:val="et-EE"/>
        </w:rPr>
        <w:t>rühma</w:t>
      </w:r>
      <w:r w:rsidR="00BE3CD1" w:rsidRPr="001728BE">
        <w:rPr>
          <w:bCs/>
          <w:color w:val="000000"/>
          <w:szCs w:val="22"/>
          <w:lang w:val="et-EE"/>
        </w:rPr>
        <w:t xml:space="preserve">ga avatud uuring, </w:t>
      </w:r>
      <w:r w:rsidRPr="001728BE">
        <w:rPr>
          <w:bCs/>
          <w:color w:val="000000"/>
          <w:szCs w:val="22"/>
          <w:lang w:val="et-EE"/>
        </w:rPr>
        <w:t xml:space="preserve">mis viidi läbi </w:t>
      </w:r>
      <w:r w:rsidR="00BE3CD1" w:rsidRPr="001728BE">
        <w:rPr>
          <w:bCs/>
          <w:color w:val="000000"/>
          <w:szCs w:val="22"/>
          <w:lang w:val="et-EE"/>
        </w:rPr>
        <w:t xml:space="preserve">tegemaks kindlaks </w:t>
      </w:r>
      <w:r w:rsidR="00C21F86" w:rsidRPr="001728BE">
        <w:rPr>
          <w:color w:val="000000"/>
          <w:szCs w:val="22"/>
          <w:lang w:val="et-EE"/>
        </w:rPr>
        <w:t xml:space="preserve">bortesomiibi </w:t>
      </w:r>
      <w:r w:rsidR="00BE3CD1" w:rsidRPr="001728BE">
        <w:rPr>
          <w:bCs/>
          <w:color w:val="000000"/>
          <w:szCs w:val="22"/>
          <w:lang w:val="et-EE"/>
        </w:rPr>
        <w:t>kordusravi ohutust ja efektiivsust</w:t>
      </w:r>
      <w:r w:rsidR="000832BB" w:rsidRPr="001728BE">
        <w:rPr>
          <w:bCs/>
          <w:color w:val="000000"/>
          <w:szCs w:val="22"/>
          <w:lang w:val="et-EE"/>
        </w:rPr>
        <w:t>.</w:t>
      </w:r>
      <w:r w:rsidR="00BE3CD1" w:rsidRPr="001728BE">
        <w:rPr>
          <w:bCs/>
          <w:color w:val="000000"/>
          <w:szCs w:val="22"/>
          <w:lang w:val="et-EE"/>
        </w:rPr>
        <w:t xml:space="preserve"> </w:t>
      </w:r>
      <w:r w:rsidR="000832BB" w:rsidRPr="001728BE">
        <w:rPr>
          <w:bCs/>
          <w:color w:val="000000"/>
          <w:szCs w:val="22"/>
          <w:lang w:val="et-EE"/>
        </w:rPr>
        <w:t>S</w:t>
      </w:r>
      <w:r w:rsidRPr="001728BE">
        <w:rPr>
          <w:bCs/>
          <w:color w:val="000000"/>
          <w:szCs w:val="22"/>
          <w:lang w:val="et-EE"/>
        </w:rPr>
        <w:t>a</w:t>
      </w:r>
      <w:r w:rsidR="000832BB" w:rsidRPr="001728BE">
        <w:rPr>
          <w:bCs/>
          <w:color w:val="000000"/>
          <w:szCs w:val="22"/>
          <w:lang w:val="et-EE"/>
        </w:rPr>
        <w:t>d</w:t>
      </w:r>
      <w:r w:rsidRPr="001728BE">
        <w:rPr>
          <w:bCs/>
          <w:color w:val="000000"/>
          <w:szCs w:val="22"/>
          <w:lang w:val="et-EE"/>
        </w:rPr>
        <w:t>a</w:t>
      </w:r>
      <w:r w:rsidR="000832BB" w:rsidRPr="001728BE">
        <w:rPr>
          <w:bCs/>
          <w:color w:val="000000"/>
          <w:szCs w:val="22"/>
          <w:lang w:val="et-EE"/>
        </w:rPr>
        <w:t xml:space="preserve"> </w:t>
      </w:r>
      <w:r w:rsidRPr="001728BE">
        <w:rPr>
          <w:bCs/>
          <w:color w:val="000000"/>
          <w:szCs w:val="22"/>
          <w:lang w:val="et-EE"/>
        </w:rPr>
        <w:t>kolmküm</w:t>
      </w:r>
      <w:r w:rsidR="000832BB" w:rsidRPr="001728BE">
        <w:rPr>
          <w:bCs/>
          <w:color w:val="000000"/>
          <w:szCs w:val="22"/>
          <w:lang w:val="et-EE"/>
        </w:rPr>
        <w:t>me</w:t>
      </w:r>
      <w:r w:rsidRPr="001728BE">
        <w:rPr>
          <w:bCs/>
          <w:color w:val="000000"/>
          <w:szCs w:val="22"/>
          <w:lang w:val="et-EE"/>
        </w:rPr>
        <w:t>n</w:t>
      </w:r>
      <w:r w:rsidR="000832BB" w:rsidRPr="001728BE">
        <w:rPr>
          <w:bCs/>
          <w:color w:val="000000"/>
          <w:szCs w:val="22"/>
          <w:lang w:val="et-EE"/>
        </w:rPr>
        <w:t>d</w:t>
      </w:r>
      <w:r w:rsidR="00BE3CD1" w:rsidRPr="001728BE">
        <w:rPr>
          <w:bCs/>
          <w:color w:val="000000"/>
          <w:szCs w:val="22"/>
          <w:lang w:val="et-EE"/>
        </w:rPr>
        <w:t xml:space="preserve"> hulgimüeloomiga patsien</w:t>
      </w:r>
      <w:r w:rsidR="000832BB" w:rsidRPr="001728BE">
        <w:rPr>
          <w:bCs/>
          <w:color w:val="000000"/>
          <w:szCs w:val="22"/>
          <w:lang w:val="et-EE"/>
        </w:rPr>
        <w:t>t</w:t>
      </w:r>
      <w:r w:rsidR="00BE3CD1" w:rsidRPr="001728BE">
        <w:rPr>
          <w:bCs/>
          <w:color w:val="000000"/>
          <w:szCs w:val="22"/>
          <w:lang w:val="et-EE"/>
        </w:rPr>
        <w:t>i</w:t>
      </w:r>
      <w:r w:rsidR="000832BB" w:rsidRPr="001728BE">
        <w:rPr>
          <w:bCs/>
          <w:color w:val="000000"/>
          <w:szCs w:val="22"/>
          <w:lang w:val="et-EE"/>
        </w:rPr>
        <w:t xml:space="preserve"> </w:t>
      </w:r>
      <w:r w:rsidR="00BE3CD1" w:rsidRPr="001728BE">
        <w:rPr>
          <w:bCs/>
          <w:color w:val="000000"/>
          <w:szCs w:val="22"/>
          <w:lang w:val="et-EE"/>
        </w:rPr>
        <w:t>(≥</w:t>
      </w:r>
      <w:r w:rsidRPr="001728BE">
        <w:rPr>
          <w:bCs/>
          <w:color w:val="000000"/>
          <w:szCs w:val="22"/>
          <w:lang w:val="et-EE"/>
        </w:rPr>
        <w:t> </w:t>
      </w:r>
      <w:r w:rsidR="00BE3CD1" w:rsidRPr="001728BE">
        <w:rPr>
          <w:bCs/>
          <w:color w:val="000000"/>
          <w:szCs w:val="22"/>
          <w:lang w:val="et-EE"/>
        </w:rPr>
        <w:t>18-aastased), kes varem oli</w:t>
      </w:r>
      <w:r w:rsidRPr="001728BE">
        <w:rPr>
          <w:bCs/>
          <w:color w:val="000000"/>
          <w:szCs w:val="22"/>
          <w:lang w:val="et-EE"/>
        </w:rPr>
        <w:t>d</w:t>
      </w:r>
      <w:r w:rsidR="00BE3CD1" w:rsidRPr="001728BE">
        <w:rPr>
          <w:bCs/>
          <w:color w:val="000000"/>
          <w:szCs w:val="22"/>
          <w:lang w:val="et-EE"/>
        </w:rPr>
        <w:t xml:space="preserve"> saanud vähemalt osalise ravivastuse </w:t>
      </w:r>
      <w:r w:rsidR="00C21F86" w:rsidRPr="001728BE">
        <w:rPr>
          <w:color w:val="000000"/>
          <w:szCs w:val="22"/>
          <w:lang w:val="et-EE"/>
        </w:rPr>
        <w:t xml:space="preserve">bortesomiibi </w:t>
      </w:r>
      <w:r w:rsidR="00BE3CD1" w:rsidRPr="001728BE">
        <w:rPr>
          <w:bCs/>
          <w:color w:val="000000"/>
          <w:szCs w:val="22"/>
          <w:lang w:val="et-EE"/>
        </w:rPr>
        <w:t xml:space="preserve">sisaldava raviskeemiga, said kordusravi haiguse progresseerumisel. Vähemalt 6 kuud pärast eelnevat ravi alustati </w:t>
      </w:r>
      <w:r w:rsidR="00C21F86" w:rsidRPr="001728BE">
        <w:rPr>
          <w:color w:val="000000"/>
          <w:szCs w:val="22"/>
          <w:lang w:val="et-EE"/>
        </w:rPr>
        <w:t xml:space="preserve">bortesomiibi </w:t>
      </w:r>
      <w:r w:rsidR="00BE3CD1" w:rsidRPr="001728BE">
        <w:rPr>
          <w:bCs/>
          <w:color w:val="000000"/>
          <w:szCs w:val="22"/>
          <w:lang w:val="et-EE"/>
        </w:rPr>
        <w:t>viimase talutava annusega 1,3 mg/m</w:t>
      </w:r>
      <w:r w:rsidR="00BE3CD1" w:rsidRPr="001728BE">
        <w:rPr>
          <w:bCs/>
          <w:color w:val="000000"/>
          <w:szCs w:val="22"/>
          <w:vertAlign w:val="superscript"/>
          <w:lang w:val="et-EE"/>
        </w:rPr>
        <w:t>2</w:t>
      </w:r>
      <w:r w:rsidR="00BE3CD1" w:rsidRPr="001728BE">
        <w:rPr>
          <w:bCs/>
          <w:color w:val="000000"/>
          <w:szCs w:val="22"/>
          <w:lang w:val="et-EE"/>
        </w:rPr>
        <w:t xml:space="preserve"> (n = 93) või ≤ 1,0 mg/m</w:t>
      </w:r>
      <w:r w:rsidR="00BE3CD1" w:rsidRPr="001728BE">
        <w:rPr>
          <w:bCs/>
          <w:color w:val="000000"/>
          <w:szCs w:val="22"/>
          <w:vertAlign w:val="superscript"/>
          <w:lang w:val="et-EE"/>
        </w:rPr>
        <w:t>2</w:t>
      </w:r>
      <w:r w:rsidR="00BE3CD1" w:rsidRPr="001728BE">
        <w:rPr>
          <w:bCs/>
          <w:color w:val="000000"/>
          <w:szCs w:val="22"/>
          <w:lang w:val="et-EE"/>
        </w:rPr>
        <w:t xml:space="preserve"> (n = 37) manustatuna päevadel 1, 4, 8 ja 11 iga 3 nädala järel kuni 8 tsüklit, kas monoravina või kombinatsioonis deksametasooniga vastavalt ravijuhisele. Deksametasooni manustati kombinatsioonis </w:t>
      </w:r>
      <w:r w:rsidR="00C21F86" w:rsidRPr="001728BE">
        <w:rPr>
          <w:color w:val="000000"/>
          <w:szCs w:val="22"/>
          <w:lang w:val="et-EE"/>
        </w:rPr>
        <w:t xml:space="preserve">bortesomiibiga </w:t>
      </w:r>
      <w:r w:rsidR="00BE3CD1" w:rsidRPr="001728BE">
        <w:rPr>
          <w:bCs/>
          <w:color w:val="000000"/>
          <w:szCs w:val="22"/>
          <w:lang w:val="et-EE"/>
        </w:rPr>
        <w:t xml:space="preserve">83 patsiendile 1. ravitsüklis ja täiendavalt 11 patsiendile, kes said deksametasooni </w:t>
      </w:r>
      <w:r w:rsidR="00C21F86" w:rsidRPr="001728BE">
        <w:rPr>
          <w:color w:val="000000"/>
          <w:szCs w:val="22"/>
          <w:lang w:val="et-EE"/>
        </w:rPr>
        <w:t xml:space="preserve">bortesomiibi </w:t>
      </w:r>
      <w:r w:rsidRPr="001728BE">
        <w:rPr>
          <w:bCs/>
          <w:color w:val="000000"/>
          <w:szCs w:val="22"/>
          <w:lang w:val="et-EE"/>
        </w:rPr>
        <w:t>kordusravitsüklite</w:t>
      </w:r>
      <w:r w:rsidR="00BE3CD1" w:rsidRPr="001728BE">
        <w:rPr>
          <w:bCs/>
          <w:color w:val="000000"/>
          <w:szCs w:val="22"/>
          <w:lang w:val="et-EE"/>
        </w:rPr>
        <w:t xml:space="preserve"> käigus.</w:t>
      </w:r>
    </w:p>
    <w:p w14:paraId="71402346" w14:textId="77777777" w:rsidR="00BE3CD1" w:rsidRPr="001728BE" w:rsidRDefault="00BE3CD1" w:rsidP="00776843">
      <w:pPr>
        <w:rPr>
          <w:bCs/>
          <w:color w:val="000000"/>
          <w:szCs w:val="22"/>
          <w:lang w:val="et-EE"/>
        </w:rPr>
      </w:pPr>
      <w:r w:rsidRPr="001728BE">
        <w:rPr>
          <w:bCs/>
          <w:color w:val="000000"/>
          <w:szCs w:val="22"/>
          <w:lang w:val="et-EE"/>
        </w:rPr>
        <w:t>Esmane tulemusnäitaja oli parim kinnitatud ravivastus kordusravile hinnatuna EB</w:t>
      </w:r>
      <w:r w:rsidR="002B3386" w:rsidRPr="001728BE">
        <w:rPr>
          <w:bCs/>
          <w:color w:val="000000"/>
          <w:szCs w:val="22"/>
          <w:lang w:val="et-EE"/>
        </w:rPr>
        <w:t>M</w:t>
      </w:r>
      <w:r w:rsidRPr="001728BE">
        <w:rPr>
          <w:bCs/>
          <w:color w:val="000000"/>
          <w:szCs w:val="22"/>
          <w:lang w:val="et-EE"/>
        </w:rPr>
        <w:t>T kriteeriumite järgi. Üldine parim ravivastus (CR + PR) kordusravile 130 patsiendil oli 38,5% (95% CI: 30,1, 47,4).</w:t>
      </w:r>
    </w:p>
    <w:p w14:paraId="44962652" w14:textId="77777777" w:rsidR="003878A7" w:rsidRPr="001728BE" w:rsidRDefault="003878A7" w:rsidP="00776843">
      <w:pPr>
        <w:tabs>
          <w:tab w:val="left" w:pos="567"/>
        </w:tabs>
        <w:rPr>
          <w:bCs/>
          <w:color w:val="000000"/>
          <w:szCs w:val="22"/>
          <w:lang w:val="et-EE"/>
        </w:rPr>
      </w:pPr>
    </w:p>
    <w:p w14:paraId="4F48F539" w14:textId="77777777" w:rsidR="003878A7" w:rsidRPr="001728BE" w:rsidRDefault="003878A7" w:rsidP="00776843">
      <w:pPr>
        <w:tabs>
          <w:tab w:val="left" w:pos="567"/>
        </w:tabs>
        <w:rPr>
          <w:bCs/>
          <w:color w:val="000000"/>
          <w:szCs w:val="22"/>
          <w:u w:val="single"/>
          <w:lang w:val="et-EE"/>
        </w:rPr>
      </w:pPr>
      <w:r w:rsidRPr="001728BE">
        <w:rPr>
          <w:bCs/>
          <w:color w:val="000000"/>
          <w:szCs w:val="22"/>
          <w:u w:val="single"/>
          <w:lang w:val="et-EE"/>
        </w:rPr>
        <w:t>Kliiniline efektiivsus eelnevalt ravimata mantelrakulise lümfoomiga (MRL) patsientidel</w:t>
      </w:r>
    </w:p>
    <w:p w14:paraId="3CF478F4" w14:textId="77777777" w:rsidR="003878A7" w:rsidRPr="001728BE" w:rsidRDefault="003878A7" w:rsidP="00776843">
      <w:pPr>
        <w:tabs>
          <w:tab w:val="left" w:pos="567"/>
        </w:tabs>
        <w:rPr>
          <w:bCs/>
          <w:color w:val="000000"/>
          <w:szCs w:val="22"/>
          <w:lang w:val="et-EE"/>
        </w:rPr>
      </w:pPr>
      <w:r w:rsidRPr="001728BE">
        <w:rPr>
          <w:bCs/>
          <w:color w:val="000000"/>
          <w:szCs w:val="22"/>
          <w:lang w:val="et-EE"/>
        </w:rPr>
        <w:t xml:space="preserve">Uuring LYM-3002 oli avatud randomiseeritud III faasi uuring, milles võrreldi </w:t>
      </w:r>
      <w:r w:rsidR="00507D1E" w:rsidRPr="001728BE">
        <w:rPr>
          <w:color w:val="000000"/>
          <w:szCs w:val="22"/>
          <w:lang w:val="et-EE"/>
        </w:rPr>
        <w:t>bortesomiibi</w:t>
      </w:r>
      <w:r w:rsidRPr="001728BE">
        <w:rPr>
          <w:bCs/>
          <w:color w:val="000000"/>
          <w:szCs w:val="22"/>
          <w:lang w:val="et-EE"/>
        </w:rPr>
        <w:t>, rituksimabi, tsüklofosfamiidi, doksorubitsiini ja prednisooni kombinatsiooni (</w:t>
      </w:r>
      <w:r w:rsidR="000478CA" w:rsidRPr="001728BE">
        <w:rPr>
          <w:bCs/>
          <w:color w:val="000000"/>
          <w:szCs w:val="22"/>
          <w:lang w:val="et-EE"/>
        </w:rPr>
        <w:t>Bz</w:t>
      </w:r>
      <w:r w:rsidRPr="001728BE">
        <w:rPr>
          <w:bCs/>
          <w:color w:val="000000"/>
          <w:szCs w:val="22"/>
          <w:lang w:val="et-EE"/>
        </w:rPr>
        <w:t xml:space="preserve">R-CAP; n=243) ohutust ja efektiivsust rituksimabi, tsüklofosfamiidi, doksorubitsiini, vinkristiini ja prednisooni kombinatsiooniga (R-CHOP; n=244) eelnevalt ravimata täiskasvanud MRL patsientidel (staadiumid II, III või IV). </w:t>
      </w:r>
      <w:r w:rsidR="000478CA" w:rsidRPr="001728BE">
        <w:rPr>
          <w:bCs/>
          <w:color w:val="000000"/>
          <w:szCs w:val="22"/>
          <w:lang w:val="et-EE"/>
        </w:rPr>
        <w:t>Bz</w:t>
      </w:r>
      <w:r w:rsidRPr="001728BE">
        <w:rPr>
          <w:bCs/>
          <w:color w:val="000000"/>
          <w:szCs w:val="22"/>
          <w:lang w:val="et-EE"/>
        </w:rPr>
        <w:t xml:space="preserve">R-CAP haru patsiendid said raviks </w:t>
      </w:r>
      <w:r w:rsidR="00507D1E" w:rsidRPr="001728BE">
        <w:rPr>
          <w:color w:val="000000"/>
          <w:szCs w:val="22"/>
          <w:lang w:val="et-EE"/>
        </w:rPr>
        <w:t>bortesomiibi</w:t>
      </w:r>
      <w:r w:rsidR="00507D1E" w:rsidRPr="001728BE" w:rsidDel="00507D1E">
        <w:rPr>
          <w:bCs/>
          <w:color w:val="000000"/>
          <w:szCs w:val="22"/>
          <w:lang w:val="et-EE"/>
        </w:rPr>
        <w:t xml:space="preserve"> </w:t>
      </w:r>
      <w:r w:rsidRPr="001728BE">
        <w:rPr>
          <w:bCs/>
          <w:color w:val="000000"/>
          <w:szCs w:val="22"/>
          <w:lang w:val="et-EE"/>
        </w:rPr>
        <w:t>(1,3 mg/m</w:t>
      </w:r>
      <w:r w:rsidRPr="001728BE">
        <w:rPr>
          <w:bCs/>
          <w:color w:val="000000"/>
          <w:szCs w:val="22"/>
          <w:vertAlign w:val="superscript"/>
          <w:lang w:val="et-EE"/>
        </w:rPr>
        <w:t>2</w:t>
      </w:r>
      <w:r w:rsidRPr="001728BE">
        <w:rPr>
          <w:bCs/>
          <w:color w:val="000000"/>
          <w:szCs w:val="22"/>
          <w:lang w:val="et-EE"/>
        </w:rPr>
        <w:t xml:space="preserve"> 1., 4., 8. ja 11. päeval, puhkeperiood 12. kuni 21. päeval), rituksimabi 375 mg/m</w:t>
      </w:r>
      <w:r w:rsidRPr="001728BE">
        <w:rPr>
          <w:bCs/>
          <w:color w:val="000000"/>
          <w:szCs w:val="22"/>
          <w:vertAlign w:val="superscript"/>
          <w:lang w:val="et-EE"/>
        </w:rPr>
        <w:t>2</w:t>
      </w:r>
      <w:r w:rsidRPr="001728BE">
        <w:rPr>
          <w:bCs/>
          <w:color w:val="000000"/>
          <w:szCs w:val="22"/>
          <w:lang w:val="et-EE"/>
        </w:rPr>
        <w:t xml:space="preserve"> </w:t>
      </w:r>
      <w:r w:rsidR="00585C28" w:rsidRPr="001728BE">
        <w:rPr>
          <w:bCs/>
          <w:color w:val="000000"/>
          <w:szCs w:val="22"/>
          <w:lang w:val="et-EE"/>
        </w:rPr>
        <w:t>intravenoosselt</w:t>
      </w:r>
      <w:r w:rsidRPr="001728BE">
        <w:rPr>
          <w:bCs/>
          <w:color w:val="000000"/>
          <w:szCs w:val="22"/>
          <w:lang w:val="et-EE"/>
        </w:rPr>
        <w:t xml:space="preserve"> 1. päeval, tsüklofosfamiidi 750 mg/m</w:t>
      </w:r>
      <w:r w:rsidRPr="001728BE">
        <w:rPr>
          <w:bCs/>
          <w:color w:val="000000"/>
          <w:szCs w:val="22"/>
          <w:vertAlign w:val="superscript"/>
          <w:lang w:val="et-EE"/>
        </w:rPr>
        <w:t>2</w:t>
      </w:r>
      <w:r w:rsidRPr="001728BE">
        <w:rPr>
          <w:bCs/>
          <w:color w:val="000000"/>
          <w:szCs w:val="22"/>
          <w:lang w:val="et-EE"/>
        </w:rPr>
        <w:t xml:space="preserve"> </w:t>
      </w:r>
      <w:r w:rsidR="00585C28" w:rsidRPr="001728BE">
        <w:rPr>
          <w:bCs/>
          <w:color w:val="000000"/>
          <w:szCs w:val="22"/>
          <w:lang w:val="et-EE"/>
        </w:rPr>
        <w:t>intravenoosselt</w:t>
      </w:r>
      <w:r w:rsidRPr="001728BE">
        <w:rPr>
          <w:bCs/>
          <w:color w:val="000000"/>
          <w:szCs w:val="22"/>
          <w:lang w:val="et-EE"/>
        </w:rPr>
        <w:t xml:space="preserve"> 1. päeval, doksorubitsiini 50 mg/m</w:t>
      </w:r>
      <w:r w:rsidRPr="001728BE">
        <w:rPr>
          <w:bCs/>
          <w:color w:val="000000"/>
          <w:szCs w:val="22"/>
          <w:vertAlign w:val="superscript"/>
          <w:lang w:val="et-EE"/>
        </w:rPr>
        <w:t>2</w:t>
      </w:r>
      <w:r w:rsidRPr="001728BE">
        <w:rPr>
          <w:bCs/>
          <w:color w:val="000000"/>
          <w:szCs w:val="22"/>
          <w:lang w:val="et-EE"/>
        </w:rPr>
        <w:t xml:space="preserve"> </w:t>
      </w:r>
      <w:r w:rsidR="00585C28" w:rsidRPr="001728BE">
        <w:rPr>
          <w:bCs/>
          <w:color w:val="000000"/>
          <w:szCs w:val="22"/>
          <w:lang w:val="et-EE"/>
        </w:rPr>
        <w:t>intravenoosselt</w:t>
      </w:r>
      <w:r w:rsidRPr="001728BE">
        <w:rPr>
          <w:bCs/>
          <w:color w:val="000000"/>
          <w:szCs w:val="22"/>
          <w:lang w:val="et-EE"/>
        </w:rPr>
        <w:t xml:space="preserve"> 1. päeval ja prednisooni 100 mg/m</w:t>
      </w:r>
      <w:r w:rsidRPr="001728BE">
        <w:rPr>
          <w:bCs/>
          <w:color w:val="000000"/>
          <w:szCs w:val="22"/>
          <w:vertAlign w:val="superscript"/>
          <w:lang w:val="et-EE"/>
        </w:rPr>
        <w:t>2</w:t>
      </w:r>
      <w:r w:rsidRPr="001728BE">
        <w:rPr>
          <w:bCs/>
          <w:color w:val="000000"/>
          <w:szCs w:val="22"/>
          <w:lang w:val="et-EE"/>
        </w:rPr>
        <w:t xml:space="preserve"> </w:t>
      </w:r>
      <w:r w:rsidR="009C30D8" w:rsidRPr="001728BE">
        <w:rPr>
          <w:bCs/>
          <w:color w:val="000000"/>
          <w:szCs w:val="22"/>
          <w:lang w:val="et-EE"/>
        </w:rPr>
        <w:t xml:space="preserve">suukaudselt </w:t>
      </w:r>
      <w:r w:rsidR="00507D1E" w:rsidRPr="001728BE">
        <w:rPr>
          <w:color w:val="000000"/>
          <w:szCs w:val="22"/>
          <w:lang w:val="et-EE"/>
        </w:rPr>
        <w:t>bortesomiibi</w:t>
      </w:r>
      <w:r w:rsidR="00507D1E" w:rsidRPr="001728BE" w:rsidDel="00507D1E">
        <w:rPr>
          <w:bCs/>
          <w:color w:val="000000"/>
          <w:szCs w:val="22"/>
          <w:lang w:val="et-EE"/>
        </w:rPr>
        <w:t xml:space="preserve"> </w:t>
      </w:r>
      <w:r w:rsidRPr="001728BE">
        <w:rPr>
          <w:bCs/>
          <w:color w:val="000000"/>
          <w:szCs w:val="22"/>
          <w:lang w:val="et-EE"/>
        </w:rPr>
        <w:t xml:space="preserve">21-päevase tsükli 1. kuni 5. päeval. Patsiendid, kelle </w:t>
      </w:r>
      <w:r w:rsidRPr="001728BE">
        <w:rPr>
          <w:bCs/>
          <w:color w:val="000000"/>
          <w:szCs w:val="22"/>
          <w:lang w:val="et-EE"/>
        </w:rPr>
        <w:lastRenderedPageBreak/>
        <w:t>ravivastus dokumenteeriti esmakordselt 6. ravitsükli ajal, said ravi veel kahe täiendava ravitsükli ulatuses.</w:t>
      </w:r>
    </w:p>
    <w:p w14:paraId="09D0FC0A" w14:textId="77777777" w:rsidR="003878A7" w:rsidRPr="001728BE" w:rsidRDefault="003878A7" w:rsidP="00776843">
      <w:pPr>
        <w:tabs>
          <w:tab w:val="left" w:pos="567"/>
        </w:tabs>
        <w:rPr>
          <w:bCs/>
          <w:color w:val="000000"/>
          <w:szCs w:val="22"/>
          <w:lang w:val="et-EE"/>
        </w:rPr>
      </w:pPr>
      <w:r w:rsidRPr="001728BE">
        <w:rPr>
          <w:bCs/>
          <w:color w:val="000000"/>
          <w:szCs w:val="22"/>
          <w:lang w:val="et-EE"/>
        </w:rPr>
        <w:t xml:space="preserve">Esmaseks tulemusnäitajaks oli progresseerumisvaba elulemus sõltumatu uuringukomitee (IRC, </w:t>
      </w:r>
      <w:r w:rsidRPr="001728BE">
        <w:rPr>
          <w:bCs/>
          <w:i/>
          <w:color w:val="000000"/>
          <w:szCs w:val="22"/>
          <w:lang w:val="et-EE"/>
        </w:rPr>
        <w:t>Independent Review Committee</w:t>
      </w:r>
      <w:r w:rsidRPr="001728BE">
        <w:rPr>
          <w:bCs/>
          <w:color w:val="000000"/>
          <w:szCs w:val="22"/>
          <w:lang w:val="et-EE"/>
        </w:rPr>
        <w:t>) hinnangul. Sekundaarsed tulemusnäitajad olid aeg haiguse progresseerumiseni (TTP,</w:t>
      </w:r>
      <w:r w:rsidRPr="001728BE">
        <w:rPr>
          <w:szCs w:val="22"/>
          <w:lang w:val="et-EE"/>
        </w:rPr>
        <w:t xml:space="preserve"> </w:t>
      </w:r>
      <w:r w:rsidRPr="001728BE">
        <w:rPr>
          <w:i/>
          <w:szCs w:val="22"/>
          <w:lang w:val="et-EE"/>
        </w:rPr>
        <w:t>time to progression</w:t>
      </w:r>
      <w:r w:rsidRPr="001728BE">
        <w:rPr>
          <w:bCs/>
          <w:color w:val="000000"/>
          <w:szCs w:val="22"/>
          <w:lang w:val="et-EE"/>
        </w:rPr>
        <w:t>), aeg järgmise lümfoomivastase ravini (TNT,</w:t>
      </w:r>
      <w:r w:rsidRPr="001728BE">
        <w:rPr>
          <w:szCs w:val="22"/>
          <w:lang w:val="et-EE"/>
        </w:rPr>
        <w:t xml:space="preserve"> </w:t>
      </w:r>
      <w:r w:rsidRPr="001728BE">
        <w:rPr>
          <w:bCs/>
          <w:i/>
          <w:color w:val="000000"/>
          <w:szCs w:val="22"/>
          <w:lang w:val="et-EE"/>
        </w:rPr>
        <w:t>time to next anti-lymphoma treatment</w:t>
      </w:r>
      <w:r w:rsidRPr="001728BE">
        <w:rPr>
          <w:bCs/>
          <w:color w:val="000000"/>
          <w:szCs w:val="22"/>
          <w:lang w:val="et-EE"/>
        </w:rPr>
        <w:t>), ravivaba intervalli kestus (TFI,</w:t>
      </w:r>
      <w:r w:rsidRPr="001728BE">
        <w:rPr>
          <w:szCs w:val="22"/>
          <w:lang w:val="et-EE"/>
        </w:rPr>
        <w:t xml:space="preserve"> </w:t>
      </w:r>
      <w:r w:rsidRPr="001728BE">
        <w:rPr>
          <w:bCs/>
          <w:i/>
          <w:color w:val="000000"/>
          <w:szCs w:val="22"/>
          <w:lang w:val="et-EE"/>
        </w:rPr>
        <w:t>duration of treatment free interval</w:t>
      </w:r>
      <w:r w:rsidRPr="001728BE">
        <w:rPr>
          <w:bCs/>
          <w:color w:val="000000"/>
          <w:szCs w:val="22"/>
          <w:lang w:val="et-EE"/>
        </w:rPr>
        <w:t>), üldine ravivastus (ORR,</w:t>
      </w:r>
      <w:r w:rsidRPr="001728BE">
        <w:rPr>
          <w:szCs w:val="22"/>
          <w:lang w:val="et-EE"/>
        </w:rPr>
        <w:t xml:space="preserve"> </w:t>
      </w:r>
      <w:r w:rsidRPr="001728BE">
        <w:rPr>
          <w:bCs/>
          <w:i/>
          <w:color w:val="000000"/>
          <w:szCs w:val="22"/>
          <w:lang w:val="et-EE"/>
        </w:rPr>
        <w:t>overall response rate</w:t>
      </w:r>
      <w:r w:rsidRPr="001728BE">
        <w:rPr>
          <w:bCs/>
          <w:color w:val="000000"/>
          <w:szCs w:val="22"/>
          <w:lang w:val="et-EE"/>
        </w:rPr>
        <w:t>) ja täieliku ravivastuse (CR/CRu,</w:t>
      </w:r>
      <w:r w:rsidRPr="001728BE">
        <w:rPr>
          <w:szCs w:val="22"/>
          <w:lang w:val="et-EE"/>
        </w:rPr>
        <w:t xml:space="preserve"> </w:t>
      </w:r>
      <w:r w:rsidRPr="001728BE">
        <w:rPr>
          <w:bCs/>
          <w:i/>
          <w:color w:val="000000"/>
          <w:szCs w:val="22"/>
          <w:lang w:val="et-EE"/>
        </w:rPr>
        <w:t>complete response</w:t>
      </w:r>
      <w:r w:rsidRPr="001728BE">
        <w:rPr>
          <w:bCs/>
          <w:color w:val="000000"/>
          <w:szCs w:val="22"/>
          <w:lang w:val="et-EE"/>
        </w:rPr>
        <w:t>) määr, üldine elulemus (OS,</w:t>
      </w:r>
      <w:r w:rsidRPr="001728BE">
        <w:rPr>
          <w:szCs w:val="22"/>
          <w:lang w:val="et-EE"/>
        </w:rPr>
        <w:t xml:space="preserve"> </w:t>
      </w:r>
      <w:r w:rsidRPr="001728BE">
        <w:rPr>
          <w:bCs/>
          <w:i/>
          <w:color w:val="000000"/>
          <w:szCs w:val="22"/>
          <w:lang w:val="et-EE"/>
        </w:rPr>
        <w:t>overall survival</w:t>
      </w:r>
      <w:r w:rsidRPr="001728BE">
        <w:rPr>
          <w:bCs/>
          <w:color w:val="000000"/>
          <w:szCs w:val="22"/>
          <w:lang w:val="et-EE"/>
        </w:rPr>
        <w:t>) ja ravivastuse kestus.</w:t>
      </w:r>
    </w:p>
    <w:p w14:paraId="3161C57B" w14:textId="77777777" w:rsidR="003878A7" w:rsidRPr="001728BE" w:rsidRDefault="003878A7" w:rsidP="00776843">
      <w:pPr>
        <w:tabs>
          <w:tab w:val="left" w:pos="567"/>
        </w:tabs>
        <w:rPr>
          <w:bCs/>
          <w:color w:val="000000"/>
          <w:szCs w:val="22"/>
          <w:lang w:val="et-EE"/>
        </w:rPr>
      </w:pPr>
    </w:p>
    <w:p w14:paraId="0EE1BBDB" w14:textId="77777777" w:rsidR="003878A7" w:rsidRPr="001728BE" w:rsidRDefault="003878A7" w:rsidP="00776843">
      <w:pPr>
        <w:tabs>
          <w:tab w:val="left" w:pos="567"/>
        </w:tabs>
        <w:rPr>
          <w:bCs/>
          <w:color w:val="000000"/>
          <w:szCs w:val="22"/>
          <w:lang w:val="et-EE"/>
        </w:rPr>
      </w:pPr>
      <w:r w:rsidRPr="001728BE">
        <w:rPr>
          <w:bCs/>
          <w:color w:val="000000"/>
          <w:szCs w:val="22"/>
          <w:lang w:val="et-EE"/>
        </w:rPr>
        <w:t>Demograafilised omadused ja ravieelsed haigusnäitajad olid üld</w:t>
      </w:r>
      <w:r w:rsidR="00891AE4" w:rsidRPr="001728BE">
        <w:rPr>
          <w:bCs/>
          <w:color w:val="000000"/>
          <w:szCs w:val="22"/>
          <w:lang w:val="et-EE"/>
        </w:rPr>
        <w:t>iselt</w:t>
      </w:r>
      <w:r w:rsidRPr="001728BE">
        <w:rPr>
          <w:bCs/>
          <w:color w:val="000000"/>
          <w:szCs w:val="22"/>
          <w:lang w:val="et-EE"/>
        </w:rPr>
        <w:t xml:space="preserve"> kahes ravirühmas hästi tasakaalustatud: patsientide vanus</w:t>
      </w:r>
      <w:r w:rsidR="00573AD1" w:rsidRPr="001728BE">
        <w:rPr>
          <w:bCs/>
          <w:color w:val="000000"/>
          <w:szCs w:val="22"/>
          <w:lang w:val="et-EE"/>
        </w:rPr>
        <w:t>e mediaan</w:t>
      </w:r>
      <w:r w:rsidRPr="001728BE">
        <w:rPr>
          <w:bCs/>
          <w:color w:val="000000"/>
          <w:szCs w:val="22"/>
          <w:lang w:val="et-EE"/>
        </w:rPr>
        <w:t xml:space="preserve"> oli 66 aastat, 74% olid meessoost, 66% </w:t>
      </w:r>
      <w:r w:rsidR="00961D2A" w:rsidRPr="001728BE">
        <w:rPr>
          <w:bCs/>
          <w:color w:val="000000"/>
          <w:szCs w:val="22"/>
          <w:lang w:val="et-EE"/>
        </w:rPr>
        <w:t>europiidsest</w:t>
      </w:r>
      <w:r w:rsidRPr="001728BE">
        <w:rPr>
          <w:bCs/>
          <w:color w:val="000000"/>
          <w:szCs w:val="22"/>
          <w:lang w:val="et-EE"/>
        </w:rPr>
        <w:t xml:space="preserve"> rassist ja 32% asiaadid, 69%</w:t>
      </w:r>
      <w:r w:rsidR="00961D2A" w:rsidRPr="001728BE">
        <w:rPr>
          <w:bCs/>
          <w:color w:val="000000"/>
          <w:szCs w:val="22"/>
          <w:lang w:val="et-EE"/>
        </w:rPr>
        <w:t>-l</w:t>
      </w:r>
      <w:r w:rsidRPr="001728BE">
        <w:rPr>
          <w:bCs/>
          <w:color w:val="000000"/>
          <w:szCs w:val="22"/>
          <w:lang w:val="et-EE"/>
        </w:rPr>
        <w:t xml:space="preserve"> patsientidest olid MRL suhtes positiivsed luuüdi aspiraadi uuringu</w:t>
      </w:r>
      <w:r w:rsidR="00961D2A" w:rsidRPr="001728BE">
        <w:rPr>
          <w:bCs/>
          <w:color w:val="000000"/>
          <w:szCs w:val="22"/>
          <w:lang w:val="et-EE"/>
        </w:rPr>
        <w:t>tulemu</w:t>
      </w:r>
      <w:r w:rsidRPr="001728BE">
        <w:rPr>
          <w:bCs/>
          <w:color w:val="000000"/>
          <w:szCs w:val="22"/>
          <w:lang w:val="et-EE"/>
        </w:rPr>
        <w:t>s</w:t>
      </w:r>
      <w:r w:rsidR="00961D2A" w:rsidRPr="001728BE">
        <w:rPr>
          <w:bCs/>
          <w:color w:val="000000"/>
          <w:szCs w:val="22"/>
          <w:lang w:val="et-EE"/>
        </w:rPr>
        <w:t>ed</w:t>
      </w:r>
      <w:r w:rsidRPr="001728BE">
        <w:rPr>
          <w:bCs/>
          <w:color w:val="000000"/>
          <w:szCs w:val="22"/>
          <w:lang w:val="et-EE"/>
        </w:rPr>
        <w:t xml:space="preserve"> ja/või MRL suhtes positiivsed luuüdi biopsia uuringu</w:t>
      </w:r>
      <w:r w:rsidR="00961D2A" w:rsidRPr="001728BE">
        <w:rPr>
          <w:bCs/>
          <w:color w:val="000000"/>
          <w:szCs w:val="22"/>
          <w:lang w:val="et-EE"/>
        </w:rPr>
        <w:t>tulemu</w:t>
      </w:r>
      <w:r w:rsidRPr="001728BE">
        <w:rPr>
          <w:bCs/>
          <w:color w:val="000000"/>
          <w:szCs w:val="22"/>
          <w:lang w:val="et-EE"/>
        </w:rPr>
        <w:t>s</w:t>
      </w:r>
      <w:r w:rsidR="00961D2A" w:rsidRPr="001728BE">
        <w:rPr>
          <w:bCs/>
          <w:color w:val="000000"/>
          <w:szCs w:val="22"/>
          <w:lang w:val="et-EE"/>
        </w:rPr>
        <w:t>ed</w:t>
      </w:r>
      <w:r w:rsidRPr="001728BE">
        <w:rPr>
          <w:bCs/>
          <w:color w:val="000000"/>
          <w:szCs w:val="22"/>
          <w:lang w:val="et-EE"/>
        </w:rPr>
        <w:t xml:space="preserve">, 54% patsientidest oli rahvusvahelise prognostilise indeksi (IPI, </w:t>
      </w:r>
      <w:r w:rsidRPr="001728BE">
        <w:rPr>
          <w:bCs/>
          <w:i/>
          <w:color w:val="000000"/>
          <w:szCs w:val="22"/>
          <w:lang w:val="et-EE"/>
        </w:rPr>
        <w:t>International Prognostic Index</w:t>
      </w:r>
      <w:r w:rsidRPr="001728BE">
        <w:rPr>
          <w:bCs/>
          <w:color w:val="000000"/>
          <w:szCs w:val="22"/>
          <w:lang w:val="et-EE"/>
        </w:rPr>
        <w:t>) skoor ≥ 3 ja 76%-l oli IV staadiumi haigus. Ravi kestus (</w:t>
      </w:r>
      <w:r w:rsidR="00573AD1" w:rsidRPr="001728BE">
        <w:rPr>
          <w:bCs/>
          <w:color w:val="000000"/>
          <w:szCs w:val="22"/>
          <w:lang w:val="et-EE"/>
        </w:rPr>
        <w:t>mediaan</w:t>
      </w:r>
      <w:r w:rsidRPr="001728BE">
        <w:rPr>
          <w:bCs/>
          <w:color w:val="000000"/>
          <w:szCs w:val="22"/>
          <w:lang w:val="et-EE"/>
        </w:rPr>
        <w:t>=17 nädalat) ja jälgimisperioodi kestus (</w:t>
      </w:r>
      <w:r w:rsidR="00573AD1" w:rsidRPr="001728BE">
        <w:rPr>
          <w:bCs/>
          <w:color w:val="000000"/>
          <w:szCs w:val="22"/>
          <w:lang w:val="et-EE"/>
        </w:rPr>
        <w:t>mediaan</w:t>
      </w:r>
      <w:r w:rsidRPr="001728BE">
        <w:rPr>
          <w:bCs/>
          <w:color w:val="000000"/>
          <w:szCs w:val="22"/>
          <w:lang w:val="et-EE"/>
        </w:rPr>
        <w:t xml:space="preserve">=40 kuud) olid mõlemas raviharus võrreldavad. Mõlemas ravirühmas said patsiendid ravi </w:t>
      </w:r>
      <w:r w:rsidR="00573AD1" w:rsidRPr="001728BE">
        <w:rPr>
          <w:bCs/>
          <w:color w:val="000000"/>
          <w:szCs w:val="22"/>
          <w:lang w:val="et-EE"/>
        </w:rPr>
        <w:t xml:space="preserve">mediaanselt </w:t>
      </w:r>
      <w:r w:rsidRPr="001728BE">
        <w:rPr>
          <w:bCs/>
          <w:color w:val="000000"/>
          <w:szCs w:val="22"/>
          <w:lang w:val="et-EE"/>
        </w:rPr>
        <w:t xml:space="preserve">6 tsükli jooksul, kusjuures 14% </w:t>
      </w:r>
      <w:r w:rsidR="000478CA" w:rsidRPr="001728BE">
        <w:rPr>
          <w:bCs/>
          <w:color w:val="000000"/>
          <w:szCs w:val="22"/>
          <w:lang w:val="et-EE"/>
        </w:rPr>
        <w:t>Bz</w:t>
      </w:r>
      <w:r w:rsidRPr="001728BE">
        <w:rPr>
          <w:bCs/>
          <w:color w:val="000000"/>
          <w:szCs w:val="22"/>
          <w:lang w:val="et-EE"/>
        </w:rPr>
        <w:t>R-CAP rühma</w:t>
      </w:r>
      <w:r w:rsidR="007A01D8" w:rsidRPr="001728BE">
        <w:rPr>
          <w:bCs/>
          <w:color w:val="000000"/>
          <w:szCs w:val="22"/>
          <w:lang w:val="et-EE"/>
        </w:rPr>
        <w:t xml:space="preserve"> isikutest</w:t>
      </w:r>
      <w:r w:rsidRPr="001728BE">
        <w:rPr>
          <w:bCs/>
          <w:color w:val="000000"/>
          <w:szCs w:val="22"/>
          <w:lang w:val="et-EE"/>
        </w:rPr>
        <w:t xml:space="preserve"> ja 17% R-CHOP rühma patsientidest said ravi veel täiendavalt 2 tsükli jooksul. Mõlemas ravirühmas läbis täieliku ravi enamus patsientidest: </w:t>
      </w:r>
      <w:r w:rsidR="000478CA" w:rsidRPr="001728BE">
        <w:rPr>
          <w:bCs/>
          <w:color w:val="000000"/>
          <w:szCs w:val="22"/>
          <w:lang w:val="et-EE"/>
        </w:rPr>
        <w:t>Bz</w:t>
      </w:r>
      <w:r w:rsidRPr="001728BE">
        <w:rPr>
          <w:bCs/>
          <w:color w:val="000000"/>
          <w:szCs w:val="22"/>
          <w:lang w:val="et-EE"/>
        </w:rPr>
        <w:t>R-CAP rühmas 80% ja R-CHOP rühmas 82%. Efektiivsus</w:t>
      </w:r>
      <w:r w:rsidR="009C30D8" w:rsidRPr="001728BE">
        <w:rPr>
          <w:bCs/>
          <w:color w:val="000000"/>
          <w:szCs w:val="22"/>
          <w:lang w:val="et-EE"/>
        </w:rPr>
        <w:t xml:space="preserve">e </w:t>
      </w:r>
      <w:r w:rsidRPr="001728BE">
        <w:rPr>
          <w:bCs/>
          <w:color w:val="000000"/>
          <w:szCs w:val="22"/>
          <w:lang w:val="et-EE"/>
        </w:rPr>
        <w:t>tulemused on esitatud tabelis 16.</w:t>
      </w:r>
    </w:p>
    <w:p w14:paraId="04F06E92" w14:textId="77777777" w:rsidR="003878A7" w:rsidRPr="001728BE" w:rsidRDefault="003878A7" w:rsidP="00776843">
      <w:pPr>
        <w:tabs>
          <w:tab w:val="left" w:pos="567"/>
        </w:tabs>
        <w:rPr>
          <w:bCs/>
          <w:color w:val="000000"/>
          <w:szCs w:val="22"/>
          <w:lang w:val="et-EE"/>
        </w:rPr>
      </w:pPr>
    </w:p>
    <w:p w14:paraId="16CE7863" w14:textId="77777777" w:rsidR="001028AE" w:rsidRPr="001728BE" w:rsidRDefault="003878A7" w:rsidP="00A2593A">
      <w:pPr>
        <w:keepNext/>
        <w:tabs>
          <w:tab w:val="left" w:pos="567"/>
        </w:tabs>
        <w:rPr>
          <w:bCs/>
          <w:color w:val="000000"/>
          <w:szCs w:val="22"/>
          <w:lang w:val="et-EE"/>
        </w:rPr>
      </w:pPr>
      <w:r w:rsidRPr="001728BE">
        <w:rPr>
          <w:bCs/>
          <w:i/>
          <w:iCs/>
          <w:color w:val="000000"/>
          <w:szCs w:val="22"/>
          <w:lang w:val="et-EE"/>
        </w:rPr>
        <w:t>Tabel</w:t>
      </w:r>
      <w:r w:rsidR="007C2A8B" w:rsidRPr="001728BE">
        <w:rPr>
          <w:bCs/>
          <w:i/>
          <w:iCs/>
          <w:color w:val="000000"/>
          <w:szCs w:val="22"/>
          <w:lang w:val="et-EE"/>
        </w:rPr>
        <w:t> </w:t>
      </w:r>
      <w:r w:rsidRPr="001728BE">
        <w:rPr>
          <w:bCs/>
          <w:i/>
          <w:iCs/>
          <w:color w:val="000000"/>
          <w:szCs w:val="22"/>
          <w:lang w:val="et-EE"/>
        </w:rPr>
        <w:t>16:</w:t>
      </w:r>
      <w:r w:rsidRPr="001728BE">
        <w:rPr>
          <w:bCs/>
          <w:i/>
          <w:iCs/>
          <w:color w:val="000000"/>
          <w:szCs w:val="22"/>
          <w:lang w:val="et-EE"/>
        </w:rPr>
        <w:tab/>
        <w:t>Efektiivsus</w:t>
      </w:r>
      <w:r w:rsidR="009C30D8" w:rsidRPr="001728BE">
        <w:rPr>
          <w:bCs/>
          <w:i/>
          <w:iCs/>
          <w:color w:val="000000"/>
          <w:szCs w:val="22"/>
          <w:lang w:val="et-EE"/>
        </w:rPr>
        <w:t xml:space="preserve">e </w:t>
      </w:r>
      <w:r w:rsidRPr="001728BE">
        <w:rPr>
          <w:bCs/>
          <w:i/>
          <w:iCs/>
          <w:color w:val="000000"/>
          <w:szCs w:val="22"/>
          <w:lang w:val="et-EE"/>
        </w:rPr>
        <w:t>tulemused uuringus LYM-3002</w:t>
      </w:r>
      <w:r w:rsidR="001028AE" w:rsidRPr="001728BE">
        <w:rPr>
          <w:bCs/>
          <w:color w:val="000000"/>
          <w:szCs w:val="22"/>
          <w:lang w:val="et-EE"/>
        </w:rPr>
        <w:t xml:space="preserve"> </w:t>
      </w:r>
    </w:p>
    <w:tbl>
      <w:tblPr>
        <w:tblpPr w:leftFromText="180" w:rightFromText="180" w:vertAnchor="text" w:horzAnchor="margin" w:tblpXSpec="center" w:tblpY="18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1028AE" w:rsidRPr="001728BE" w14:paraId="66CECED7" w14:textId="77777777" w:rsidTr="00092077">
        <w:tc>
          <w:tcPr>
            <w:tcW w:w="2813" w:type="dxa"/>
          </w:tcPr>
          <w:p w14:paraId="09ED1AED" w14:textId="77777777" w:rsidR="001028AE" w:rsidRPr="001728BE" w:rsidRDefault="001028AE" w:rsidP="00A2593A">
            <w:pPr>
              <w:keepNext/>
              <w:tabs>
                <w:tab w:val="left" w:pos="567"/>
              </w:tabs>
              <w:contextualSpacing/>
              <w:rPr>
                <w:bCs/>
                <w:color w:val="000000"/>
                <w:sz w:val="20"/>
                <w:szCs w:val="20"/>
                <w:lang w:val="et-EE"/>
              </w:rPr>
            </w:pPr>
            <w:r w:rsidRPr="001728BE">
              <w:rPr>
                <w:b/>
                <w:bCs/>
                <w:color w:val="000000"/>
                <w:sz w:val="20"/>
                <w:szCs w:val="20"/>
                <w:lang w:val="et-EE"/>
              </w:rPr>
              <w:t>Efektiivsuse tulemusnäitaja</w:t>
            </w:r>
          </w:p>
        </w:tc>
        <w:tc>
          <w:tcPr>
            <w:tcW w:w="1565" w:type="dxa"/>
          </w:tcPr>
          <w:p w14:paraId="682EA8F9" w14:textId="77777777" w:rsidR="001028AE" w:rsidRPr="001728BE" w:rsidRDefault="00B904D7" w:rsidP="00A2593A">
            <w:pPr>
              <w:keepNext/>
              <w:tabs>
                <w:tab w:val="left" w:pos="567"/>
              </w:tabs>
              <w:contextualSpacing/>
              <w:rPr>
                <w:b/>
                <w:bCs/>
                <w:color w:val="000000"/>
                <w:sz w:val="20"/>
                <w:szCs w:val="20"/>
                <w:lang w:val="et-EE"/>
              </w:rPr>
            </w:pPr>
            <w:r w:rsidRPr="001728BE">
              <w:rPr>
                <w:b/>
                <w:bCs/>
                <w:color w:val="000000"/>
                <w:sz w:val="20"/>
                <w:szCs w:val="20"/>
                <w:lang w:val="et-EE"/>
              </w:rPr>
              <w:t>Bz</w:t>
            </w:r>
            <w:r w:rsidR="001028AE" w:rsidRPr="001728BE">
              <w:rPr>
                <w:b/>
                <w:bCs/>
                <w:color w:val="000000"/>
                <w:sz w:val="20"/>
                <w:szCs w:val="20"/>
                <w:lang w:val="et-EE"/>
              </w:rPr>
              <w:t>R-CAP</w:t>
            </w:r>
          </w:p>
          <w:p w14:paraId="61153F1B" w14:textId="77777777" w:rsidR="001028AE" w:rsidRPr="001728BE" w:rsidRDefault="001028AE" w:rsidP="00A2593A">
            <w:pPr>
              <w:keepNext/>
              <w:tabs>
                <w:tab w:val="left" w:pos="567"/>
              </w:tabs>
              <w:contextualSpacing/>
              <w:rPr>
                <w:b/>
                <w:bCs/>
                <w:color w:val="000000"/>
                <w:sz w:val="20"/>
                <w:szCs w:val="20"/>
                <w:lang w:val="et-EE"/>
              </w:rPr>
            </w:pPr>
          </w:p>
        </w:tc>
        <w:tc>
          <w:tcPr>
            <w:tcW w:w="1565" w:type="dxa"/>
          </w:tcPr>
          <w:p w14:paraId="0722E92C" w14:textId="77777777" w:rsidR="001028AE" w:rsidRPr="001728BE" w:rsidRDefault="001028AE" w:rsidP="00A2593A">
            <w:pPr>
              <w:keepNext/>
              <w:tabs>
                <w:tab w:val="left" w:pos="567"/>
              </w:tabs>
              <w:contextualSpacing/>
              <w:rPr>
                <w:b/>
                <w:bCs/>
                <w:color w:val="000000"/>
                <w:sz w:val="20"/>
                <w:szCs w:val="20"/>
                <w:lang w:val="et-EE"/>
              </w:rPr>
            </w:pPr>
            <w:r w:rsidRPr="001728BE">
              <w:rPr>
                <w:b/>
                <w:bCs/>
                <w:color w:val="000000"/>
                <w:sz w:val="20"/>
                <w:szCs w:val="20"/>
                <w:lang w:val="et-EE"/>
              </w:rPr>
              <w:t>R-CHOP</w:t>
            </w:r>
          </w:p>
          <w:p w14:paraId="6157E1D9" w14:textId="77777777" w:rsidR="001028AE" w:rsidRPr="001728BE" w:rsidRDefault="001028AE" w:rsidP="00A2593A">
            <w:pPr>
              <w:keepNext/>
              <w:tabs>
                <w:tab w:val="left" w:pos="567"/>
              </w:tabs>
              <w:contextualSpacing/>
              <w:rPr>
                <w:b/>
                <w:bCs/>
                <w:color w:val="000000"/>
                <w:sz w:val="20"/>
                <w:szCs w:val="20"/>
                <w:lang w:val="et-EE"/>
              </w:rPr>
            </w:pPr>
          </w:p>
        </w:tc>
        <w:tc>
          <w:tcPr>
            <w:tcW w:w="3129" w:type="dxa"/>
            <w:gridSpan w:val="2"/>
            <w:vMerge w:val="restart"/>
          </w:tcPr>
          <w:p w14:paraId="038029C3" w14:textId="77777777" w:rsidR="001028AE" w:rsidRPr="001728BE" w:rsidRDefault="001028AE" w:rsidP="00A2593A">
            <w:pPr>
              <w:keepNext/>
              <w:tabs>
                <w:tab w:val="left" w:pos="567"/>
              </w:tabs>
              <w:contextualSpacing/>
              <w:rPr>
                <w:b/>
                <w:bCs/>
                <w:color w:val="000000"/>
                <w:szCs w:val="22"/>
                <w:lang w:val="et-EE"/>
              </w:rPr>
            </w:pPr>
          </w:p>
        </w:tc>
      </w:tr>
      <w:tr w:rsidR="001028AE" w:rsidRPr="001728BE" w14:paraId="6D6A9914" w14:textId="77777777" w:rsidTr="00092077">
        <w:tc>
          <w:tcPr>
            <w:tcW w:w="2813" w:type="dxa"/>
          </w:tcPr>
          <w:p w14:paraId="26E2065E"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 xml:space="preserve">n: ITT patsiendid </w:t>
            </w:r>
          </w:p>
        </w:tc>
        <w:tc>
          <w:tcPr>
            <w:tcW w:w="1565" w:type="dxa"/>
          </w:tcPr>
          <w:p w14:paraId="481B0C14"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u w:val="single"/>
                <w:lang w:val="et-EE"/>
              </w:rPr>
              <w:t>243</w:t>
            </w:r>
          </w:p>
        </w:tc>
        <w:tc>
          <w:tcPr>
            <w:tcW w:w="1565" w:type="dxa"/>
          </w:tcPr>
          <w:p w14:paraId="50AB437D"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244</w:t>
            </w:r>
          </w:p>
        </w:tc>
        <w:tc>
          <w:tcPr>
            <w:tcW w:w="3129" w:type="dxa"/>
            <w:gridSpan w:val="2"/>
            <w:vMerge/>
          </w:tcPr>
          <w:p w14:paraId="554905A6" w14:textId="77777777" w:rsidR="001028AE" w:rsidRPr="001728BE" w:rsidRDefault="001028AE" w:rsidP="00A2593A">
            <w:pPr>
              <w:keepNext/>
              <w:tabs>
                <w:tab w:val="left" w:pos="567"/>
              </w:tabs>
              <w:contextualSpacing/>
              <w:rPr>
                <w:bCs/>
                <w:color w:val="000000"/>
                <w:szCs w:val="22"/>
                <w:lang w:val="et-EE"/>
              </w:rPr>
            </w:pPr>
          </w:p>
        </w:tc>
      </w:tr>
      <w:tr w:rsidR="001028AE" w:rsidRPr="001728BE" w14:paraId="0FFA0D97" w14:textId="77777777" w:rsidTr="00092077">
        <w:tc>
          <w:tcPr>
            <w:tcW w:w="9072" w:type="dxa"/>
            <w:gridSpan w:val="5"/>
          </w:tcPr>
          <w:p w14:paraId="2D7F840F" w14:textId="77777777" w:rsidR="001028AE" w:rsidRPr="001728BE" w:rsidRDefault="001028AE" w:rsidP="00A2593A">
            <w:pPr>
              <w:keepNext/>
              <w:tabs>
                <w:tab w:val="left" w:pos="567"/>
              </w:tabs>
              <w:contextualSpacing/>
              <w:rPr>
                <w:bCs/>
                <w:color w:val="000000"/>
                <w:szCs w:val="22"/>
                <w:lang w:val="et-EE"/>
              </w:rPr>
            </w:pPr>
            <w:r w:rsidRPr="001728BE">
              <w:rPr>
                <w:b/>
                <w:bCs/>
                <w:color w:val="000000"/>
                <w:sz w:val="20"/>
                <w:szCs w:val="20"/>
                <w:lang w:val="et-EE"/>
              </w:rPr>
              <w:t>Progresseerumisvaba elulemus (IRC)</w:t>
            </w:r>
            <w:r w:rsidRPr="001728BE">
              <w:rPr>
                <w:b/>
                <w:bCs/>
                <w:color w:val="000000"/>
                <w:szCs w:val="22"/>
                <w:vertAlign w:val="superscript"/>
                <w:lang w:val="et-EE"/>
              </w:rPr>
              <w:t>a</w:t>
            </w:r>
            <w:r w:rsidRPr="001728BE">
              <w:rPr>
                <w:b/>
                <w:bCs/>
                <w:color w:val="000000"/>
                <w:szCs w:val="22"/>
                <w:lang w:val="et-EE"/>
              </w:rPr>
              <w:t xml:space="preserve"> </w:t>
            </w:r>
          </w:p>
        </w:tc>
      </w:tr>
      <w:tr w:rsidR="001028AE" w:rsidRPr="001728BE" w14:paraId="31D254F6" w14:textId="77777777" w:rsidTr="00092077">
        <w:tc>
          <w:tcPr>
            <w:tcW w:w="2813" w:type="dxa"/>
          </w:tcPr>
          <w:p w14:paraId="06E8210B"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Sündmused n (%)</w:t>
            </w:r>
          </w:p>
        </w:tc>
        <w:tc>
          <w:tcPr>
            <w:tcW w:w="1565" w:type="dxa"/>
          </w:tcPr>
          <w:p w14:paraId="1248458B" w14:textId="77777777" w:rsidR="001028AE" w:rsidRPr="001728BE" w:rsidRDefault="001028AE" w:rsidP="00A2593A">
            <w:pPr>
              <w:keepNext/>
              <w:tabs>
                <w:tab w:val="left" w:pos="567"/>
              </w:tabs>
              <w:contextualSpacing/>
              <w:rPr>
                <w:bCs/>
                <w:color w:val="000000"/>
                <w:sz w:val="20"/>
                <w:szCs w:val="20"/>
                <w:u w:val="single"/>
                <w:lang w:val="et-EE"/>
              </w:rPr>
            </w:pPr>
            <w:r w:rsidRPr="001728BE">
              <w:rPr>
                <w:bCs/>
                <w:color w:val="000000"/>
                <w:sz w:val="20"/>
                <w:szCs w:val="20"/>
                <w:lang w:val="et-EE"/>
              </w:rPr>
              <w:t>133 (54,7%)</w:t>
            </w:r>
          </w:p>
        </w:tc>
        <w:tc>
          <w:tcPr>
            <w:tcW w:w="1565" w:type="dxa"/>
          </w:tcPr>
          <w:p w14:paraId="79A08EDA"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165 (67,6%)</w:t>
            </w:r>
          </w:p>
        </w:tc>
        <w:tc>
          <w:tcPr>
            <w:tcW w:w="3129" w:type="dxa"/>
            <w:gridSpan w:val="2"/>
            <w:vMerge w:val="restart"/>
          </w:tcPr>
          <w:p w14:paraId="1F954B97"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HR</w:t>
            </w:r>
            <w:r w:rsidRPr="001728BE">
              <w:rPr>
                <w:bCs/>
                <w:color w:val="000000"/>
                <w:szCs w:val="22"/>
                <w:vertAlign w:val="superscript"/>
                <w:lang w:val="et-EE"/>
              </w:rPr>
              <w:t>b</w:t>
            </w:r>
            <w:r w:rsidRPr="001728BE">
              <w:rPr>
                <w:bCs/>
                <w:color w:val="000000"/>
                <w:szCs w:val="22"/>
                <w:lang w:val="et-EE"/>
              </w:rPr>
              <w:t xml:space="preserve"> </w:t>
            </w:r>
            <w:r w:rsidRPr="001728BE">
              <w:rPr>
                <w:bCs/>
                <w:color w:val="000000"/>
                <w:sz w:val="20"/>
                <w:szCs w:val="20"/>
                <w:lang w:val="et-EE"/>
              </w:rPr>
              <w:t>(95% CI)=0,63 (0,50; 0,79)</w:t>
            </w:r>
          </w:p>
          <w:p w14:paraId="3D81A637"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p</w:t>
            </w:r>
            <w:r w:rsidRPr="001728BE">
              <w:rPr>
                <w:bCs/>
                <w:color w:val="000000"/>
                <w:sz w:val="20"/>
                <w:szCs w:val="20"/>
                <w:lang w:val="et-EE"/>
              </w:rPr>
              <w:noBreakHyphen/>
              <w:t>väärtus</w:t>
            </w:r>
            <w:r w:rsidRPr="001728BE">
              <w:rPr>
                <w:bCs/>
                <w:color w:val="000000"/>
                <w:sz w:val="20"/>
                <w:szCs w:val="20"/>
                <w:vertAlign w:val="superscript"/>
                <w:lang w:val="et-EE"/>
              </w:rPr>
              <w:t>d</w:t>
            </w:r>
            <w:r w:rsidRPr="001728BE">
              <w:rPr>
                <w:b/>
                <w:bCs/>
                <w:color w:val="000000"/>
                <w:sz w:val="20"/>
                <w:szCs w:val="20"/>
                <w:lang w:val="et-EE"/>
              </w:rPr>
              <w:t xml:space="preserve"> </w:t>
            </w:r>
            <w:r w:rsidRPr="001728BE">
              <w:rPr>
                <w:bCs/>
                <w:color w:val="000000"/>
                <w:sz w:val="20"/>
                <w:szCs w:val="20"/>
                <w:lang w:val="et-EE"/>
              </w:rPr>
              <w:t>&lt; 0,001</w:t>
            </w:r>
          </w:p>
        </w:tc>
      </w:tr>
      <w:tr w:rsidR="001028AE" w:rsidRPr="001728BE" w14:paraId="732969E0" w14:textId="77777777" w:rsidTr="00092077">
        <w:tc>
          <w:tcPr>
            <w:tcW w:w="2813" w:type="dxa"/>
          </w:tcPr>
          <w:p w14:paraId="6D12380F" w14:textId="77777777" w:rsidR="001028AE" w:rsidRPr="001728BE" w:rsidRDefault="00961D2A" w:rsidP="00A2593A">
            <w:pPr>
              <w:keepNext/>
              <w:tabs>
                <w:tab w:val="left" w:pos="567"/>
              </w:tabs>
              <w:contextualSpacing/>
              <w:rPr>
                <w:bCs/>
                <w:color w:val="000000"/>
                <w:szCs w:val="22"/>
                <w:lang w:val="et-EE"/>
              </w:rPr>
            </w:pPr>
            <w:r w:rsidRPr="001728BE">
              <w:rPr>
                <w:bCs/>
                <w:color w:val="000000"/>
                <w:sz w:val="20"/>
                <w:szCs w:val="20"/>
                <w:lang w:val="et-EE"/>
              </w:rPr>
              <w:t>Mediaan</w:t>
            </w:r>
            <w:r w:rsidR="001028AE" w:rsidRPr="001728BE">
              <w:rPr>
                <w:bCs/>
                <w:color w:val="000000"/>
                <w:szCs w:val="22"/>
                <w:vertAlign w:val="superscript"/>
                <w:lang w:val="et-EE"/>
              </w:rPr>
              <w:t>c</w:t>
            </w:r>
            <w:r w:rsidR="001028AE" w:rsidRPr="001728BE">
              <w:rPr>
                <w:bCs/>
                <w:color w:val="000000"/>
                <w:szCs w:val="22"/>
                <w:lang w:val="et-EE"/>
              </w:rPr>
              <w:t xml:space="preserve"> </w:t>
            </w:r>
            <w:r w:rsidR="001028AE" w:rsidRPr="001728BE">
              <w:rPr>
                <w:bCs/>
                <w:color w:val="000000"/>
                <w:sz w:val="20"/>
                <w:szCs w:val="20"/>
                <w:lang w:val="et-EE"/>
              </w:rPr>
              <w:t>(95% CI) (kuudes)</w:t>
            </w:r>
          </w:p>
        </w:tc>
        <w:tc>
          <w:tcPr>
            <w:tcW w:w="1565" w:type="dxa"/>
          </w:tcPr>
          <w:p w14:paraId="6EFD775B"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 xml:space="preserve">24,7 </w:t>
            </w:r>
          </w:p>
          <w:p w14:paraId="0CD8CB15" w14:textId="77777777" w:rsidR="001028AE" w:rsidRPr="001728BE" w:rsidRDefault="001028AE" w:rsidP="00A2593A">
            <w:pPr>
              <w:keepNext/>
              <w:tabs>
                <w:tab w:val="left" w:pos="567"/>
              </w:tabs>
              <w:contextualSpacing/>
              <w:rPr>
                <w:bCs/>
                <w:color w:val="000000"/>
                <w:sz w:val="20"/>
                <w:szCs w:val="20"/>
                <w:u w:val="single"/>
                <w:lang w:val="et-EE"/>
              </w:rPr>
            </w:pPr>
            <w:r w:rsidRPr="001728BE">
              <w:rPr>
                <w:bCs/>
                <w:color w:val="000000"/>
                <w:sz w:val="20"/>
                <w:szCs w:val="20"/>
                <w:lang w:val="et-EE"/>
              </w:rPr>
              <w:t>(19,8; 31,8)</w:t>
            </w:r>
          </w:p>
        </w:tc>
        <w:tc>
          <w:tcPr>
            <w:tcW w:w="1565" w:type="dxa"/>
          </w:tcPr>
          <w:p w14:paraId="73F3A331"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 xml:space="preserve">14,4 </w:t>
            </w:r>
          </w:p>
          <w:p w14:paraId="64C88257"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(12; 16,9)</w:t>
            </w:r>
          </w:p>
        </w:tc>
        <w:tc>
          <w:tcPr>
            <w:tcW w:w="3129" w:type="dxa"/>
            <w:gridSpan w:val="2"/>
            <w:vMerge/>
          </w:tcPr>
          <w:p w14:paraId="7B3D210A" w14:textId="77777777" w:rsidR="001028AE" w:rsidRPr="001728BE" w:rsidRDefault="001028AE" w:rsidP="00A2593A">
            <w:pPr>
              <w:keepNext/>
              <w:tabs>
                <w:tab w:val="left" w:pos="567"/>
              </w:tabs>
              <w:contextualSpacing/>
              <w:rPr>
                <w:bCs/>
                <w:color w:val="000000"/>
                <w:szCs w:val="22"/>
                <w:lang w:val="et-EE"/>
              </w:rPr>
            </w:pPr>
          </w:p>
        </w:tc>
      </w:tr>
      <w:tr w:rsidR="001028AE" w:rsidRPr="001728BE" w14:paraId="38AAA860" w14:textId="77777777" w:rsidTr="00092077">
        <w:tc>
          <w:tcPr>
            <w:tcW w:w="9072" w:type="dxa"/>
            <w:gridSpan w:val="5"/>
          </w:tcPr>
          <w:p w14:paraId="16CFB049" w14:textId="77777777" w:rsidR="001028AE" w:rsidRPr="001728BE" w:rsidRDefault="001028AE" w:rsidP="00A2593A">
            <w:pPr>
              <w:keepNext/>
              <w:tabs>
                <w:tab w:val="left" w:pos="567"/>
              </w:tabs>
              <w:contextualSpacing/>
              <w:rPr>
                <w:b/>
                <w:bCs/>
                <w:color w:val="000000"/>
                <w:sz w:val="20"/>
                <w:szCs w:val="20"/>
                <w:lang w:val="et-EE"/>
              </w:rPr>
            </w:pPr>
            <w:r w:rsidRPr="001728BE">
              <w:rPr>
                <w:b/>
                <w:bCs/>
                <w:color w:val="000000"/>
                <w:sz w:val="20"/>
                <w:szCs w:val="20"/>
                <w:lang w:val="et-EE"/>
              </w:rPr>
              <w:t>Ravivastuse määr</w:t>
            </w:r>
          </w:p>
        </w:tc>
      </w:tr>
      <w:tr w:rsidR="001028AE" w:rsidRPr="001728BE" w14:paraId="2A41D650" w14:textId="77777777" w:rsidTr="00092077">
        <w:tc>
          <w:tcPr>
            <w:tcW w:w="2813" w:type="dxa"/>
          </w:tcPr>
          <w:p w14:paraId="060A4C23" w14:textId="77777777" w:rsidR="001028AE" w:rsidRPr="001728BE" w:rsidRDefault="001028AE" w:rsidP="00A2593A">
            <w:pPr>
              <w:keepNext/>
              <w:tabs>
                <w:tab w:val="left" w:pos="567"/>
              </w:tabs>
              <w:contextualSpacing/>
              <w:rPr>
                <w:b/>
                <w:bCs/>
                <w:color w:val="000000"/>
                <w:sz w:val="20"/>
                <w:szCs w:val="20"/>
                <w:lang w:val="et-EE"/>
              </w:rPr>
            </w:pPr>
            <w:r w:rsidRPr="001728BE">
              <w:rPr>
                <w:bCs/>
                <w:color w:val="000000"/>
                <w:sz w:val="20"/>
                <w:szCs w:val="20"/>
                <w:lang w:val="et-EE"/>
              </w:rPr>
              <w:t>n: hinnatava ravivastusega patsiendid</w:t>
            </w:r>
          </w:p>
        </w:tc>
        <w:tc>
          <w:tcPr>
            <w:tcW w:w="1565" w:type="dxa"/>
          </w:tcPr>
          <w:p w14:paraId="54178559"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229</w:t>
            </w:r>
          </w:p>
        </w:tc>
        <w:tc>
          <w:tcPr>
            <w:tcW w:w="1565" w:type="dxa"/>
          </w:tcPr>
          <w:p w14:paraId="25638EBC"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228</w:t>
            </w:r>
          </w:p>
        </w:tc>
        <w:tc>
          <w:tcPr>
            <w:tcW w:w="1138" w:type="dxa"/>
          </w:tcPr>
          <w:p w14:paraId="77678F3F" w14:textId="77777777" w:rsidR="001028AE" w:rsidRPr="001728BE" w:rsidRDefault="001028AE" w:rsidP="00A2593A">
            <w:pPr>
              <w:keepNext/>
              <w:tabs>
                <w:tab w:val="left" w:pos="567"/>
              </w:tabs>
              <w:contextualSpacing/>
              <w:rPr>
                <w:bCs/>
                <w:color w:val="000000"/>
                <w:sz w:val="20"/>
                <w:szCs w:val="20"/>
                <w:lang w:val="et-EE"/>
              </w:rPr>
            </w:pPr>
          </w:p>
        </w:tc>
        <w:tc>
          <w:tcPr>
            <w:tcW w:w="1991" w:type="dxa"/>
          </w:tcPr>
          <w:p w14:paraId="5AEF52A1" w14:textId="77777777" w:rsidR="001028AE" w:rsidRPr="001728BE" w:rsidRDefault="001028AE" w:rsidP="00A2593A">
            <w:pPr>
              <w:keepNext/>
              <w:tabs>
                <w:tab w:val="left" w:pos="567"/>
              </w:tabs>
              <w:contextualSpacing/>
              <w:rPr>
                <w:bCs/>
                <w:color w:val="000000"/>
                <w:sz w:val="20"/>
                <w:szCs w:val="20"/>
                <w:lang w:val="et-EE"/>
              </w:rPr>
            </w:pPr>
          </w:p>
        </w:tc>
      </w:tr>
      <w:tr w:rsidR="001028AE" w:rsidRPr="001728BE" w14:paraId="199D51EB" w14:textId="77777777" w:rsidTr="00092077">
        <w:tc>
          <w:tcPr>
            <w:tcW w:w="2813" w:type="dxa"/>
          </w:tcPr>
          <w:p w14:paraId="3AC77D26" w14:textId="77777777" w:rsidR="001028AE" w:rsidRPr="001728BE" w:rsidRDefault="001028AE" w:rsidP="00A2593A">
            <w:pPr>
              <w:keepNext/>
              <w:tabs>
                <w:tab w:val="left" w:pos="567"/>
              </w:tabs>
              <w:contextualSpacing/>
              <w:rPr>
                <w:b/>
                <w:bCs/>
                <w:i/>
                <w:color w:val="000000"/>
                <w:sz w:val="20"/>
                <w:szCs w:val="20"/>
                <w:lang w:val="et-EE"/>
              </w:rPr>
            </w:pPr>
            <w:r w:rsidRPr="001728BE">
              <w:rPr>
                <w:bCs/>
                <w:i/>
                <w:color w:val="000000"/>
                <w:sz w:val="20"/>
                <w:szCs w:val="20"/>
                <w:lang w:val="et-EE"/>
              </w:rPr>
              <w:t>Üldine täielik ravivastus (CR+CRu)</w:t>
            </w:r>
            <w:r w:rsidRPr="001728BE">
              <w:rPr>
                <w:bCs/>
                <w:i/>
                <w:color w:val="000000"/>
                <w:sz w:val="20"/>
                <w:szCs w:val="20"/>
                <w:vertAlign w:val="superscript"/>
                <w:lang w:val="et-EE"/>
              </w:rPr>
              <w:t>f</w:t>
            </w:r>
            <w:r w:rsidRPr="001728BE">
              <w:rPr>
                <w:bCs/>
                <w:i/>
                <w:color w:val="000000"/>
                <w:sz w:val="20"/>
                <w:szCs w:val="20"/>
                <w:lang w:val="et-EE"/>
              </w:rPr>
              <w:t xml:space="preserve"> n(%)</w:t>
            </w:r>
          </w:p>
        </w:tc>
        <w:tc>
          <w:tcPr>
            <w:tcW w:w="1565" w:type="dxa"/>
          </w:tcPr>
          <w:p w14:paraId="1218FC97"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122 (53,3%)</w:t>
            </w:r>
          </w:p>
        </w:tc>
        <w:tc>
          <w:tcPr>
            <w:tcW w:w="1565" w:type="dxa"/>
          </w:tcPr>
          <w:p w14:paraId="639EE1E7"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95(41,7%)</w:t>
            </w:r>
          </w:p>
        </w:tc>
        <w:tc>
          <w:tcPr>
            <w:tcW w:w="3129" w:type="dxa"/>
            <w:gridSpan w:val="2"/>
          </w:tcPr>
          <w:p w14:paraId="614D4BD5"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OR</w:t>
            </w:r>
            <w:r w:rsidRPr="001728BE">
              <w:rPr>
                <w:bCs/>
                <w:color w:val="000000"/>
                <w:szCs w:val="22"/>
                <w:vertAlign w:val="superscript"/>
                <w:lang w:val="et-EE"/>
              </w:rPr>
              <w:t xml:space="preserve">e </w:t>
            </w:r>
            <w:r w:rsidRPr="001728BE">
              <w:rPr>
                <w:bCs/>
                <w:color w:val="000000"/>
                <w:sz w:val="20"/>
                <w:szCs w:val="20"/>
                <w:lang w:val="et-EE"/>
              </w:rPr>
              <w:t xml:space="preserve">(95% CI)=1,688 </w:t>
            </w:r>
          </w:p>
          <w:p w14:paraId="6D632050"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(1,148; 2,481)</w:t>
            </w:r>
          </w:p>
          <w:p w14:paraId="0EDB9986" w14:textId="77777777" w:rsidR="001028AE" w:rsidRPr="001728BE" w:rsidRDefault="001028AE" w:rsidP="00A2593A">
            <w:pPr>
              <w:keepNext/>
              <w:tabs>
                <w:tab w:val="left" w:pos="567"/>
              </w:tabs>
              <w:contextualSpacing/>
              <w:rPr>
                <w:bCs/>
                <w:color w:val="000000"/>
                <w:szCs w:val="22"/>
                <w:lang w:val="et-EE"/>
              </w:rPr>
            </w:pPr>
            <w:r w:rsidRPr="001728BE">
              <w:rPr>
                <w:bCs/>
                <w:color w:val="000000"/>
                <w:sz w:val="20"/>
                <w:szCs w:val="20"/>
                <w:lang w:val="et-EE"/>
              </w:rPr>
              <w:t>p-väärtus</w:t>
            </w:r>
            <w:r w:rsidRPr="001728BE">
              <w:rPr>
                <w:bCs/>
                <w:color w:val="000000"/>
                <w:szCs w:val="22"/>
                <w:vertAlign w:val="superscript"/>
                <w:lang w:val="et-EE"/>
              </w:rPr>
              <w:t xml:space="preserve">g </w:t>
            </w:r>
            <w:r w:rsidRPr="001728BE">
              <w:rPr>
                <w:bCs/>
                <w:color w:val="000000"/>
                <w:sz w:val="20"/>
                <w:szCs w:val="20"/>
                <w:lang w:val="et-EE"/>
              </w:rPr>
              <w:t>=0,007</w:t>
            </w:r>
          </w:p>
        </w:tc>
      </w:tr>
      <w:tr w:rsidR="001028AE" w:rsidRPr="001728BE" w14:paraId="0690BE65" w14:textId="77777777" w:rsidTr="001A6DDD">
        <w:tc>
          <w:tcPr>
            <w:tcW w:w="2813" w:type="dxa"/>
            <w:tcBorders>
              <w:bottom w:val="single" w:sz="4" w:space="0" w:color="auto"/>
            </w:tcBorders>
          </w:tcPr>
          <w:p w14:paraId="435C6C9A" w14:textId="77777777" w:rsidR="001028AE" w:rsidRPr="001728BE" w:rsidRDefault="001028AE" w:rsidP="00A2593A">
            <w:pPr>
              <w:keepNext/>
              <w:tabs>
                <w:tab w:val="left" w:pos="567"/>
              </w:tabs>
              <w:contextualSpacing/>
              <w:rPr>
                <w:b/>
                <w:bCs/>
                <w:color w:val="000000"/>
                <w:sz w:val="20"/>
                <w:szCs w:val="20"/>
                <w:lang w:val="et-EE"/>
              </w:rPr>
            </w:pPr>
            <w:r w:rsidRPr="001728BE">
              <w:rPr>
                <w:bCs/>
                <w:i/>
                <w:color w:val="000000"/>
                <w:sz w:val="20"/>
                <w:szCs w:val="20"/>
                <w:lang w:val="et-EE"/>
              </w:rPr>
              <w:t>Üldine ravivastus (CR+CRu+PR)</w:t>
            </w:r>
            <w:r w:rsidRPr="001728BE">
              <w:rPr>
                <w:bCs/>
                <w:i/>
                <w:color w:val="000000"/>
                <w:sz w:val="20"/>
                <w:szCs w:val="20"/>
                <w:vertAlign w:val="superscript"/>
                <w:lang w:val="et-EE"/>
              </w:rPr>
              <w:t>h</w:t>
            </w:r>
            <w:r w:rsidRPr="001728BE">
              <w:rPr>
                <w:bCs/>
                <w:i/>
                <w:color w:val="000000"/>
                <w:sz w:val="20"/>
                <w:szCs w:val="20"/>
                <w:lang w:val="et-EE"/>
              </w:rPr>
              <w:t xml:space="preserve"> n(%)</w:t>
            </w:r>
          </w:p>
        </w:tc>
        <w:tc>
          <w:tcPr>
            <w:tcW w:w="1565" w:type="dxa"/>
            <w:tcBorders>
              <w:bottom w:val="single" w:sz="4" w:space="0" w:color="auto"/>
            </w:tcBorders>
          </w:tcPr>
          <w:p w14:paraId="4BBF2DAE"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211 (92,1%)</w:t>
            </w:r>
          </w:p>
        </w:tc>
        <w:tc>
          <w:tcPr>
            <w:tcW w:w="1565" w:type="dxa"/>
            <w:tcBorders>
              <w:bottom w:val="single" w:sz="4" w:space="0" w:color="auto"/>
            </w:tcBorders>
          </w:tcPr>
          <w:p w14:paraId="00484EF8"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204 (89,5%)</w:t>
            </w:r>
          </w:p>
        </w:tc>
        <w:tc>
          <w:tcPr>
            <w:tcW w:w="3129" w:type="dxa"/>
            <w:gridSpan w:val="2"/>
            <w:tcBorders>
              <w:bottom w:val="single" w:sz="4" w:space="0" w:color="auto"/>
            </w:tcBorders>
          </w:tcPr>
          <w:p w14:paraId="710A4301" w14:textId="77777777" w:rsidR="001028AE" w:rsidRPr="001728BE" w:rsidRDefault="001028AE" w:rsidP="00A2593A">
            <w:pPr>
              <w:keepNext/>
              <w:tabs>
                <w:tab w:val="left" w:pos="567"/>
              </w:tabs>
              <w:contextualSpacing/>
              <w:rPr>
                <w:bCs/>
                <w:color w:val="000000"/>
                <w:sz w:val="20"/>
                <w:szCs w:val="20"/>
                <w:lang w:val="et-EE"/>
              </w:rPr>
            </w:pPr>
            <w:r w:rsidRPr="001728BE">
              <w:rPr>
                <w:bCs/>
                <w:color w:val="000000"/>
                <w:sz w:val="20"/>
                <w:szCs w:val="20"/>
                <w:lang w:val="et-EE"/>
              </w:rPr>
              <w:t>OR</w:t>
            </w:r>
            <w:r w:rsidRPr="001728BE">
              <w:rPr>
                <w:bCs/>
                <w:color w:val="000000"/>
                <w:szCs w:val="22"/>
                <w:vertAlign w:val="superscript"/>
                <w:lang w:val="et-EE"/>
              </w:rPr>
              <w:t xml:space="preserve">e </w:t>
            </w:r>
            <w:r w:rsidRPr="001728BE">
              <w:rPr>
                <w:bCs/>
                <w:color w:val="000000"/>
                <w:sz w:val="20"/>
                <w:szCs w:val="20"/>
                <w:lang w:val="et-EE"/>
              </w:rPr>
              <w:t>(95% CI)</w:t>
            </w:r>
            <w:r w:rsidRPr="001728BE">
              <w:rPr>
                <w:b/>
                <w:bCs/>
                <w:color w:val="000000"/>
                <w:sz w:val="20"/>
                <w:szCs w:val="20"/>
                <w:lang w:val="et-EE"/>
              </w:rPr>
              <w:t>=</w:t>
            </w:r>
            <w:r w:rsidRPr="001728BE">
              <w:rPr>
                <w:bCs/>
                <w:color w:val="000000"/>
                <w:sz w:val="20"/>
                <w:szCs w:val="20"/>
                <w:lang w:val="et-EE"/>
              </w:rPr>
              <w:t xml:space="preserve">1,428 </w:t>
            </w:r>
          </w:p>
          <w:p w14:paraId="31B95F13" w14:textId="77777777" w:rsidR="001028AE" w:rsidRPr="001728BE" w:rsidRDefault="001028AE" w:rsidP="00A2593A">
            <w:pPr>
              <w:keepNext/>
              <w:tabs>
                <w:tab w:val="left" w:pos="567"/>
              </w:tabs>
              <w:contextualSpacing/>
              <w:rPr>
                <w:b/>
                <w:bCs/>
                <w:color w:val="000000"/>
                <w:sz w:val="20"/>
                <w:szCs w:val="20"/>
                <w:lang w:val="et-EE"/>
              </w:rPr>
            </w:pPr>
            <w:r w:rsidRPr="001728BE">
              <w:rPr>
                <w:bCs/>
                <w:color w:val="000000"/>
                <w:sz w:val="20"/>
                <w:szCs w:val="20"/>
                <w:lang w:val="et-EE"/>
              </w:rPr>
              <w:t>(0,749; 2,722)</w:t>
            </w:r>
          </w:p>
          <w:p w14:paraId="2F81185F" w14:textId="77777777" w:rsidR="001028AE" w:rsidRPr="001728BE" w:rsidRDefault="001028AE" w:rsidP="00A2593A">
            <w:pPr>
              <w:keepNext/>
              <w:tabs>
                <w:tab w:val="left" w:pos="567"/>
              </w:tabs>
              <w:contextualSpacing/>
              <w:rPr>
                <w:b/>
                <w:bCs/>
                <w:color w:val="000000"/>
                <w:szCs w:val="22"/>
                <w:lang w:val="et-EE"/>
              </w:rPr>
            </w:pPr>
            <w:r w:rsidRPr="001728BE">
              <w:rPr>
                <w:bCs/>
                <w:color w:val="000000"/>
                <w:sz w:val="20"/>
                <w:szCs w:val="20"/>
                <w:lang w:val="et-EE"/>
              </w:rPr>
              <w:t>p-väärtus</w:t>
            </w:r>
            <w:r w:rsidRPr="001728BE">
              <w:rPr>
                <w:bCs/>
                <w:color w:val="000000"/>
                <w:szCs w:val="22"/>
                <w:vertAlign w:val="superscript"/>
                <w:lang w:val="et-EE"/>
              </w:rPr>
              <w:t>g</w:t>
            </w:r>
            <w:r w:rsidRPr="001728BE">
              <w:rPr>
                <w:b/>
                <w:bCs/>
                <w:color w:val="000000"/>
                <w:szCs w:val="22"/>
                <w:lang w:val="et-EE"/>
              </w:rPr>
              <w:t xml:space="preserve"> </w:t>
            </w:r>
            <w:r w:rsidRPr="001728BE">
              <w:rPr>
                <w:b/>
                <w:bCs/>
                <w:color w:val="000000"/>
                <w:sz w:val="20"/>
                <w:szCs w:val="20"/>
                <w:lang w:val="et-EE"/>
              </w:rPr>
              <w:t>=</w:t>
            </w:r>
            <w:r w:rsidRPr="001728BE">
              <w:rPr>
                <w:bCs/>
                <w:color w:val="000000"/>
                <w:sz w:val="20"/>
                <w:szCs w:val="20"/>
                <w:lang w:val="et-EE"/>
              </w:rPr>
              <w:t>0,275</w:t>
            </w:r>
          </w:p>
        </w:tc>
      </w:tr>
      <w:tr w:rsidR="001028AE" w:rsidRPr="00F648B6" w14:paraId="2DE4B756" w14:textId="77777777" w:rsidTr="001A6DDD">
        <w:tc>
          <w:tcPr>
            <w:tcW w:w="9072" w:type="dxa"/>
            <w:gridSpan w:val="5"/>
            <w:tcBorders>
              <w:left w:val="nil"/>
              <w:bottom w:val="nil"/>
              <w:right w:val="nil"/>
            </w:tcBorders>
          </w:tcPr>
          <w:p w14:paraId="79E4DFE9"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a</w:t>
            </w:r>
            <w:r w:rsidRPr="001728BE">
              <w:rPr>
                <w:bCs/>
                <w:color w:val="000000"/>
                <w:sz w:val="18"/>
                <w:szCs w:val="18"/>
                <w:lang w:val="et-EE"/>
              </w:rPr>
              <w:t>Sõltumatu uuringukomitee (IRC) hinnangul (ainult radioloogilised andmed).</w:t>
            </w:r>
          </w:p>
          <w:p w14:paraId="5C6EE8D3"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b</w:t>
            </w:r>
            <w:r w:rsidRPr="001728BE">
              <w:rPr>
                <w:bCs/>
                <w:color w:val="000000"/>
                <w:sz w:val="18"/>
                <w:szCs w:val="18"/>
                <w:lang w:val="et-EE"/>
              </w:rPr>
              <w:t>Riskimäära hinnangu aluseks on Cox’i mudel, mis on stratifitseeritud vastavalt IPI riskile ja haiguse staad</w:t>
            </w:r>
            <w:r w:rsidR="007A69B1" w:rsidRPr="001728BE">
              <w:rPr>
                <w:bCs/>
                <w:color w:val="000000"/>
                <w:sz w:val="18"/>
                <w:szCs w:val="18"/>
                <w:lang w:val="et-EE"/>
              </w:rPr>
              <w:t>iumile. Riski määr &lt; 1 näitab Bz</w:t>
            </w:r>
            <w:r w:rsidRPr="001728BE">
              <w:rPr>
                <w:bCs/>
                <w:color w:val="000000"/>
                <w:sz w:val="18"/>
                <w:szCs w:val="18"/>
                <w:lang w:val="et-EE"/>
              </w:rPr>
              <w:t>R-CAP paremust.</w:t>
            </w:r>
          </w:p>
          <w:p w14:paraId="25E6D82C"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c</w:t>
            </w:r>
            <w:r w:rsidRPr="001728BE">
              <w:rPr>
                <w:bCs/>
                <w:color w:val="000000"/>
                <w:sz w:val="18"/>
                <w:szCs w:val="18"/>
                <w:lang w:val="et-EE"/>
              </w:rPr>
              <w:t>Kaplan-Meieri hinnangu piirväärtuste järgi</w:t>
            </w:r>
          </w:p>
          <w:p w14:paraId="23FFCA95"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d</w:t>
            </w:r>
            <w:r w:rsidRPr="001728BE">
              <w:rPr>
                <w:bCs/>
                <w:color w:val="000000"/>
                <w:sz w:val="18"/>
                <w:szCs w:val="18"/>
                <w:lang w:val="et-EE"/>
              </w:rPr>
              <w:t>Vastavalt logaritmilisele astaktestile, mis on stratifitseeritud IPI riski ja haiguse staadiumi järgi.</w:t>
            </w:r>
          </w:p>
          <w:p w14:paraId="270B6B41"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e</w:t>
            </w:r>
            <w:r w:rsidRPr="001728BE">
              <w:rPr>
                <w:bCs/>
                <w:color w:val="000000"/>
                <w:sz w:val="18"/>
                <w:szCs w:val="18"/>
                <w:lang w:val="et-EE"/>
              </w:rPr>
              <w:t>Kasutati Mantel-Haenszel üldiste riski suhete määrade stratifitseeritud tabeleid, stratifikatsioonitegurid olid IPI risk ja haiguse staadi</w:t>
            </w:r>
            <w:r w:rsidR="007A69B1" w:rsidRPr="001728BE">
              <w:rPr>
                <w:bCs/>
                <w:color w:val="000000"/>
                <w:sz w:val="18"/>
                <w:szCs w:val="18"/>
                <w:lang w:val="et-EE"/>
              </w:rPr>
              <w:t>um. Riskisuhe (OR) &gt; 1 näitab Bz</w:t>
            </w:r>
            <w:r w:rsidRPr="001728BE">
              <w:rPr>
                <w:bCs/>
                <w:color w:val="000000"/>
                <w:sz w:val="18"/>
                <w:szCs w:val="18"/>
                <w:lang w:val="et-EE"/>
              </w:rPr>
              <w:t>R-CAP paremust.</w:t>
            </w:r>
          </w:p>
          <w:p w14:paraId="7C1E6E22"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f</w:t>
            </w:r>
            <w:r w:rsidRPr="001728BE">
              <w:rPr>
                <w:bCs/>
                <w:color w:val="000000"/>
                <w:sz w:val="18"/>
                <w:szCs w:val="18"/>
                <w:lang w:val="et-EE"/>
              </w:rPr>
              <w:t>Kaasa arvatud kõik CR+CRu, vastavalt IRC hinnangule, luuüdi uuringule ja LDH-le.</w:t>
            </w:r>
          </w:p>
          <w:p w14:paraId="3674002B"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g</w:t>
            </w:r>
            <w:r w:rsidRPr="001728BE">
              <w:rPr>
                <w:bCs/>
                <w:color w:val="000000"/>
                <w:sz w:val="18"/>
                <w:szCs w:val="18"/>
                <w:lang w:val="et-EE"/>
              </w:rPr>
              <w:t>P-väärtus Cochran-Mantel-Haenszel hi-ruut testidest, stratifikatsioonitegurid olid IPI ja haiguse staadium.</w:t>
            </w:r>
          </w:p>
          <w:p w14:paraId="1B37482A" w14:textId="77777777" w:rsidR="00B904D7" w:rsidRPr="001728BE" w:rsidRDefault="00B904D7" w:rsidP="00B904D7">
            <w:pPr>
              <w:keepNext/>
              <w:tabs>
                <w:tab w:val="left" w:pos="284"/>
              </w:tabs>
              <w:ind w:left="284" w:hanging="284"/>
              <w:contextualSpacing/>
              <w:rPr>
                <w:bCs/>
                <w:color w:val="000000"/>
                <w:sz w:val="18"/>
                <w:szCs w:val="18"/>
                <w:lang w:val="et-EE"/>
              </w:rPr>
            </w:pPr>
            <w:r w:rsidRPr="001728BE">
              <w:rPr>
                <w:bCs/>
                <w:color w:val="000000"/>
                <w:sz w:val="18"/>
                <w:szCs w:val="18"/>
                <w:vertAlign w:val="superscript"/>
                <w:lang w:val="et-EE"/>
              </w:rPr>
              <w:t>h</w:t>
            </w:r>
            <w:r w:rsidRPr="001728BE">
              <w:rPr>
                <w:bCs/>
                <w:color w:val="000000"/>
                <w:sz w:val="18"/>
                <w:szCs w:val="18"/>
                <w:lang w:val="et-EE"/>
              </w:rPr>
              <w:t>Kaasa arvatud kõik radioloogilised CR+CRu+PR vastavalt IRC hinnangule, vaatamata luuüdi uuringule ja LDH kinnitusele.</w:t>
            </w:r>
          </w:p>
          <w:p w14:paraId="32D8453B" w14:textId="77777777" w:rsidR="001028AE" w:rsidRPr="001728BE" w:rsidRDefault="00B904D7" w:rsidP="00A2593A">
            <w:pPr>
              <w:keepNext/>
              <w:tabs>
                <w:tab w:val="left" w:pos="567"/>
              </w:tabs>
              <w:contextualSpacing/>
              <w:rPr>
                <w:bCs/>
                <w:color w:val="000000"/>
                <w:sz w:val="16"/>
                <w:szCs w:val="16"/>
                <w:lang w:val="et-EE"/>
              </w:rPr>
            </w:pPr>
            <w:r w:rsidRPr="001728BE">
              <w:rPr>
                <w:bCs/>
                <w:color w:val="000000"/>
                <w:sz w:val="18"/>
                <w:szCs w:val="18"/>
                <w:lang w:val="et-EE"/>
              </w:rPr>
              <w:t>CR=täielik ravivastus; Cru=kinnitamata täielik ravivastus; PR=osaline ravivastus; CI=usaldusintervall, HR=riski</w:t>
            </w:r>
            <w:r w:rsidR="009C30D8" w:rsidRPr="001728BE">
              <w:rPr>
                <w:bCs/>
                <w:color w:val="000000"/>
                <w:sz w:val="18"/>
                <w:szCs w:val="18"/>
                <w:lang w:val="et-EE"/>
              </w:rPr>
              <w:t>tiheduste suhe</w:t>
            </w:r>
            <w:r w:rsidRPr="001728BE">
              <w:rPr>
                <w:bCs/>
                <w:color w:val="000000"/>
                <w:sz w:val="18"/>
                <w:szCs w:val="18"/>
                <w:lang w:val="et-EE"/>
              </w:rPr>
              <w:t>; OR=riskisuhe; ITT=ravikavatsuslik</w:t>
            </w:r>
          </w:p>
        </w:tc>
      </w:tr>
    </w:tbl>
    <w:p w14:paraId="3A5A1BFC" w14:textId="77777777" w:rsidR="001028AE" w:rsidRPr="001728BE" w:rsidRDefault="001028AE" w:rsidP="00A2593A">
      <w:pPr>
        <w:keepNext/>
        <w:tabs>
          <w:tab w:val="left" w:pos="567"/>
        </w:tabs>
        <w:rPr>
          <w:bCs/>
          <w:color w:val="000000"/>
          <w:szCs w:val="22"/>
          <w:lang w:val="et-EE"/>
        </w:rPr>
      </w:pPr>
    </w:p>
    <w:p w14:paraId="2DF05FCD" w14:textId="77777777" w:rsidR="0084660C" w:rsidRPr="001728BE" w:rsidRDefault="005818DC" w:rsidP="00776843">
      <w:pPr>
        <w:tabs>
          <w:tab w:val="left" w:pos="567"/>
        </w:tabs>
        <w:rPr>
          <w:bCs/>
          <w:color w:val="000000"/>
          <w:szCs w:val="22"/>
          <w:lang w:val="et-EE"/>
        </w:rPr>
      </w:pPr>
      <w:r w:rsidRPr="001728BE">
        <w:rPr>
          <w:bCs/>
          <w:color w:val="000000"/>
          <w:szCs w:val="22"/>
          <w:lang w:val="et-EE"/>
        </w:rPr>
        <w:t>P</w:t>
      </w:r>
      <w:r w:rsidR="0084660C" w:rsidRPr="001728BE">
        <w:rPr>
          <w:bCs/>
          <w:color w:val="000000"/>
          <w:szCs w:val="22"/>
          <w:lang w:val="et-EE"/>
        </w:rPr>
        <w:t>rogresseerumisvaba elulemus</w:t>
      </w:r>
      <w:r w:rsidRPr="001728BE">
        <w:rPr>
          <w:bCs/>
          <w:color w:val="000000"/>
          <w:szCs w:val="22"/>
          <w:lang w:val="et-EE"/>
        </w:rPr>
        <w:t>e mediaan</w:t>
      </w:r>
      <w:r w:rsidR="0084660C" w:rsidRPr="001728BE">
        <w:rPr>
          <w:bCs/>
          <w:color w:val="000000"/>
          <w:szCs w:val="22"/>
          <w:lang w:val="et-EE"/>
        </w:rPr>
        <w:t xml:space="preserve"> (PFS, </w:t>
      </w:r>
      <w:r w:rsidR="0084660C" w:rsidRPr="001728BE">
        <w:rPr>
          <w:bCs/>
          <w:i/>
          <w:color w:val="000000"/>
          <w:szCs w:val="22"/>
          <w:lang w:val="et-EE"/>
        </w:rPr>
        <w:t>progression free survival</w:t>
      </w:r>
      <w:r w:rsidR="0084660C" w:rsidRPr="001728BE">
        <w:rPr>
          <w:bCs/>
          <w:color w:val="000000"/>
          <w:szCs w:val="22"/>
          <w:lang w:val="et-EE"/>
        </w:rPr>
        <w:t xml:space="preserve">) oli </w:t>
      </w:r>
      <w:r w:rsidR="00FF2C00" w:rsidRPr="001728BE">
        <w:rPr>
          <w:szCs w:val="22"/>
          <w:lang w:val="et-EE"/>
        </w:rPr>
        <w:t>Bz</w:t>
      </w:r>
      <w:r w:rsidR="0084660C" w:rsidRPr="001728BE">
        <w:rPr>
          <w:bCs/>
          <w:color w:val="000000"/>
          <w:szCs w:val="22"/>
          <w:lang w:val="et-EE"/>
        </w:rPr>
        <w:t xml:space="preserve">R-CAP rühmas 30,7 kuud ja R-CHOP rühmas 16,1 kuud (riskimäär [HR]=0,51; p &lt; 0,001). Statistiliselt olulist paremust (p &lt; 0,001) </w:t>
      </w:r>
      <w:r w:rsidR="00FF2C00" w:rsidRPr="001728BE">
        <w:rPr>
          <w:szCs w:val="22"/>
          <w:lang w:val="et-EE"/>
        </w:rPr>
        <w:t>Bz</w:t>
      </w:r>
      <w:r w:rsidR="0084660C" w:rsidRPr="001728BE">
        <w:rPr>
          <w:bCs/>
          <w:color w:val="000000"/>
          <w:szCs w:val="22"/>
          <w:lang w:val="et-EE"/>
        </w:rPr>
        <w:t>R-CAP ravirühma kasuks võrreldes R-CHOP rühmaga täheldati TTP (</w:t>
      </w:r>
      <w:r w:rsidRPr="001728BE">
        <w:rPr>
          <w:bCs/>
          <w:color w:val="000000"/>
          <w:szCs w:val="22"/>
          <w:lang w:val="et-EE"/>
        </w:rPr>
        <w:t>mediaan</w:t>
      </w:r>
      <w:r w:rsidR="0084660C" w:rsidRPr="001728BE">
        <w:rPr>
          <w:bCs/>
          <w:color w:val="000000"/>
          <w:szCs w:val="22"/>
          <w:lang w:val="et-EE"/>
        </w:rPr>
        <w:t xml:space="preserve"> 30,5 </w:t>
      </w:r>
      <w:r w:rsidR="0084660C" w:rsidRPr="001728BE">
        <w:rPr>
          <w:bCs/>
          <w:i/>
          <w:color w:val="000000"/>
          <w:szCs w:val="22"/>
          <w:lang w:val="et-EE"/>
        </w:rPr>
        <w:t>versus</w:t>
      </w:r>
      <w:r w:rsidR="0084660C" w:rsidRPr="001728BE">
        <w:rPr>
          <w:bCs/>
          <w:color w:val="000000"/>
          <w:szCs w:val="22"/>
          <w:lang w:val="et-EE"/>
        </w:rPr>
        <w:t xml:space="preserve"> 16,1 kuud), TNT (</w:t>
      </w:r>
      <w:r w:rsidRPr="001728BE">
        <w:rPr>
          <w:bCs/>
          <w:color w:val="000000"/>
          <w:szCs w:val="22"/>
          <w:lang w:val="et-EE"/>
        </w:rPr>
        <w:t>mediaan</w:t>
      </w:r>
      <w:r w:rsidR="0084660C" w:rsidRPr="001728BE">
        <w:rPr>
          <w:bCs/>
          <w:color w:val="000000"/>
          <w:szCs w:val="22"/>
          <w:lang w:val="et-EE"/>
        </w:rPr>
        <w:t xml:space="preserve"> 44,5 </w:t>
      </w:r>
      <w:r w:rsidR="0084660C" w:rsidRPr="001728BE">
        <w:rPr>
          <w:bCs/>
          <w:i/>
          <w:color w:val="000000"/>
          <w:szCs w:val="22"/>
          <w:lang w:val="et-EE"/>
        </w:rPr>
        <w:t>versus</w:t>
      </w:r>
      <w:r w:rsidR="0084660C" w:rsidRPr="001728BE">
        <w:rPr>
          <w:bCs/>
          <w:color w:val="000000"/>
          <w:szCs w:val="22"/>
          <w:lang w:val="et-EE"/>
        </w:rPr>
        <w:t xml:space="preserve"> 24,8 kuud) ja TFI (</w:t>
      </w:r>
      <w:r w:rsidR="0019688A" w:rsidRPr="001728BE">
        <w:rPr>
          <w:bCs/>
          <w:color w:val="000000"/>
          <w:szCs w:val="22"/>
          <w:lang w:val="et-EE"/>
        </w:rPr>
        <w:t>mediaan</w:t>
      </w:r>
      <w:r w:rsidR="0084660C" w:rsidRPr="001728BE">
        <w:rPr>
          <w:bCs/>
          <w:color w:val="000000"/>
          <w:szCs w:val="22"/>
          <w:lang w:val="et-EE"/>
        </w:rPr>
        <w:t xml:space="preserve"> 40,6 </w:t>
      </w:r>
      <w:r w:rsidR="0084660C" w:rsidRPr="001728BE">
        <w:rPr>
          <w:bCs/>
          <w:i/>
          <w:color w:val="000000"/>
          <w:szCs w:val="22"/>
          <w:lang w:val="et-EE"/>
        </w:rPr>
        <w:t>versus</w:t>
      </w:r>
      <w:r w:rsidR="0084660C" w:rsidRPr="001728BE">
        <w:rPr>
          <w:bCs/>
          <w:color w:val="000000"/>
          <w:szCs w:val="22"/>
          <w:lang w:val="et-EE"/>
        </w:rPr>
        <w:t xml:space="preserve"> 20,5 kuud) puhul. </w:t>
      </w:r>
      <w:r w:rsidR="00C72888" w:rsidRPr="001728BE">
        <w:rPr>
          <w:bCs/>
          <w:color w:val="000000"/>
          <w:szCs w:val="22"/>
          <w:lang w:val="et-EE"/>
        </w:rPr>
        <w:t>Täieliku ravivastuse kestus</w:t>
      </w:r>
      <w:r w:rsidR="0019688A" w:rsidRPr="001728BE">
        <w:rPr>
          <w:bCs/>
          <w:color w:val="000000"/>
          <w:szCs w:val="22"/>
          <w:lang w:val="et-EE"/>
        </w:rPr>
        <w:t>e mediaan</w:t>
      </w:r>
      <w:r w:rsidR="00C72888" w:rsidRPr="001728BE">
        <w:rPr>
          <w:bCs/>
          <w:color w:val="000000"/>
          <w:szCs w:val="22"/>
          <w:lang w:val="et-EE"/>
        </w:rPr>
        <w:t xml:space="preserve"> oli </w:t>
      </w:r>
      <w:r w:rsidR="00FF2C00" w:rsidRPr="001728BE">
        <w:rPr>
          <w:szCs w:val="22"/>
          <w:lang w:val="et-EE"/>
        </w:rPr>
        <w:t>Bz</w:t>
      </w:r>
      <w:r w:rsidR="00C72888" w:rsidRPr="001728BE">
        <w:rPr>
          <w:bCs/>
          <w:color w:val="000000"/>
          <w:szCs w:val="22"/>
          <w:lang w:val="et-EE"/>
        </w:rPr>
        <w:t>R-CAP rühmas 42,1 kuud võrreldes 18 kuuga R-CHOP rühmas. Ü</w:t>
      </w:r>
      <w:r w:rsidR="0084660C" w:rsidRPr="001728BE">
        <w:rPr>
          <w:bCs/>
          <w:color w:val="000000"/>
          <w:szCs w:val="22"/>
          <w:lang w:val="et-EE"/>
        </w:rPr>
        <w:t xml:space="preserve">ldise ravivastuse kestus oli </w:t>
      </w:r>
      <w:r w:rsidR="00FF2C00" w:rsidRPr="001728BE">
        <w:rPr>
          <w:szCs w:val="22"/>
          <w:lang w:val="et-EE"/>
        </w:rPr>
        <w:t>Bz</w:t>
      </w:r>
      <w:r w:rsidR="0084660C" w:rsidRPr="001728BE">
        <w:rPr>
          <w:bCs/>
          <w:color w:val="000000"/>
          <w:szCs w:val="22"/>
          <w:lang w:val="et-EE"/>
        </w:rPr>
        <w:t>R-CAP rühmas 21,4 kuu võrra pikem (</w:t>
      </w:r>
      <w:r w:rsidR="0019688A" w:rsidRPr="001728BE">
        <w:rPr>
          <w:bCs/>
          <w:color w:val="000000"/>
          <w:szCs w:val="22"/>
          <w:lang w:val="et-EE"/>
        </w:rPr>
        <w:t>mediaan</w:t>
      </w:r>
      <w:r w:rsidR="0084660C" w:rsidRPr="001728BE">
        <w:rPr>
          <w:bCs/>
          <w:color w:val="000000"/>
          <w:szCs w:val="22"/>
          <w:lang w:val="et-EE"/>
        </w:rPr>
        <w:t xml:space="preserve"> 36,5 kuud </w:t>
      </w:r>
      <w:r w:rsidR="0084660C" w:rsidRPr="001728BE">
        <w:rPr>
          <w:bCs/>
          <w:i/>
          <w:color w:val="000000"/>
          <w:szCs w:val="22"/>
          <w:lang w:val="et-EE"/>
        </w:rPr>
        <w:t>versus</w:t>
      </w:r>
      <w:r w:rsidR="0084660C" w:rsidRPr="001728BE">
        <w:rPr>
          <w:bCs/>
          <w:color w:val="000000"/>
          <w:szCs w:val="22"/>
          <w:lang w:val="et-EE"/>
        </w:rPr>
        <w:t xml:space="preserve"> 15,1 kuud R-CHOP rühmas). </w:t>
      </w:r>
      <w:r w:rsidR="00B975AD" w:rsidRPr="001728BE">
        <w:rPr>
          <w:bCs/>
          <w:color w:val="000000"/>
          <w:szCs w:val="22"/>
          <w:lang w:val="et-EE"/>
        </w:rPr>
        <w:t xml:space="preserve"> </w:t>
      </w:r>
      <w:r w:rsidR="00B975AD" w:rsidRPr="00E43C78">
        <w:rPr>
          <w:lang w:val="et-EE"/>
        </w:rPr>
        <w:t xml:space="preserve">Üldise elulemuse (OS, </w:t>
      </w:r>
      <w:r w:rsidR="00B975AD" w:rsidRPr="00E43C78">
        <w:rPr>
          <w:i/>
          <w:lang w:val="et-EE"/>
        </w:rPr>
        <w:t>overall survival</w:t>
      </w:r>
      <w:r w:rsidR="00B975AD" w:rsidRPr="00E43C78">
        <w:rPr>
          <w:lang w:val="et-EE"/>
        </w:rPr>
        <w:t>) lõppanalüüs viidi läbi pärast jälgimisperioodi mediaanse kestusega</w:t>
      </w:r>
      <w:r w:rsidR="00B975AD" w:rsidRPr="001728BE">
        <w:rPr>
          <w:bCs/>
          <w:szCs w:val="22"/>
          <w:lang w:val="et-EE"/>
        </w:rPr>
        <w:t xml:space="preserve"> 82 kuud. OS mediaan oli 90,7 kuud </w:t>
      </w:r>
      <w:r w:rsidR="00B975AD" w:rsidRPr="001728BE">
        <w:rPr>
          <w:szCs w:val="22"/>
          <w:lang w:val="et-EE"/>
        </w:rPr>
        <w:lastRenderedPageBreak/>
        <w:t>Bz</w:t>
      </w:r>
      <w:r w:rsidR="00B975AD" w:rsidRPr="001728BE">
        <w:rPr>
          <w:bCs/>
          <w:color w:val="000000"/>
          <w:szCs w:val="22"/>
          <w:lang w:val="et-EE"/>
        </w:rPr>
        <w:t>R</w:t>
      </w:r>
      <w:r w:rsidR="00B975AD" w:rsidRPr="001728BE">
        <w:rPr>
          <w:bCs/>
          <w:szCs w:val="22"/>
          <w:lang w:val="et-EE"/>
        </w:rPr>
        <w:t>-CAP rühmas, võrreldes 55,7 kuuga R-CHOP rühmas (HR=0,66; p=0,001). Täheldatud lõplik mediaanne erinevus 2 ravirühma üldistes elulemustes oli 35 kuud.</w:t>
      </w:r>
    </w:p>
    <w:p w14:paraId="7997F95C" w14:textId="77777777" w:rsidR="00A47E19" w:rsidRPr="001728BE" w:rsidRDefault="00A47E19" w:rsidP="00776843">
      <w:pPr>
        <w:rPr>
          <w:bCs/>
          <w:color w:val="000000"/>
          <w:szCs w:val="22"/>
          <w:lang w:val="et-EE"/>
        </w:rPr>
      </w:pPr>
    </w:p>
    <w:p w14:paraId="56463FF9" w14:textId="77777777" w:rsidR="00A47E19" w:rsidRPr="001728BE" w:rsidRDefault="00A47E19" w:rsidP="00776843">
      <w:pPr>
        <w:rPr>
          <w:szCs w:val="22"/>
          <w:u w:val="single"/>
          <w:lang w:val="et-EE"/>
        </w:rPr>
      </w:pPr>
      <w:r w:rsidRPr="001728BE">
        <w:rPr>
          <w:szCs w:val="22"/>
          <w:u w:val="single"/>
          <w:lang w:val="et-EE"/>
        </w:rPr>
        <w:t>Patsiendid, kellel on eelnevalt ravitud kerge ahela (</w:t>
      </w:r>
      <w:r w:rsidR="009C30D8" w:rsidRPr="001728BE">
        <w:rPr>
          <w:i/>
          <w:iCs/>
          <w:szCs w:val="22"/>
          <w:u w:val="single"/>
          <w:lang w:val="et-EE"/>
        </w:rPr>
        <w:t>light-chain</w:t>
      </w:r>
      <w:r w:rsidR="009C30D8" w:rsidRPr="001728BE">
        <w:rPr>
          <w:szCs w:val="22"/>
          <w:u w:val="single"/>
          <w:lang w:val="et-EE"/>
        </w:rPr>
        <w:t xml:space="preserve">, </w:t>
      </w:r>
      <w:r w:rsidRPr="001728BE">
        <w:rPr>
          <w:szCs w:val="22"/>
          <w:u w:val="single"/>
          <w:lang w:val="et-EE"/>
        </w:rPr>
        <w:t>AL) amüloidoosi</w:t>
      </w:r>
    </w:p>
    <w:p w14:paraId="60110F8B" w14:textId="77777777" w:rsidR="00A47E19" w:rsidRPr="001728BE" w:rsidRDefault="00A47E19" w:rsidP="00776843">
      <w:pPr>
        <w:rPr>
          <w:bCs/>
          <w:color w:val="000000"/>
          <w:szCs w:val="22"/>
          <w:lang w:val="et-EE"/>
        </w:rPr>
      </w:pPr>
      <w:r w:rsidRPr="001728BE">
        <w:rPr>
          <w:bCs/>
          <w:color w:val="000000"/>
          <w:szCs w:val="22"/>
          <w:lang w:val="et-EE"/>
        </w:rPr>
        <w:t xml:space="preserve">Patsientidel, kellel on eelnevalt ravitud kerge ahela (AL) amüloidoosi, viidi </w:t>
      </w:r>
      <w:r w:rsidR="000C744F" w:rsidRPr="001728BE">
        <w:rPr>
          <w:color w:val="000000"/>
          <w:szCs w:val="22"/>
          <w:lang w:val="et-EE"/>
        </w:rPr>
        <w:t xml:space="preserve">bortesomiibi </w:t>
      </w:r>
      <w:r w:rsidRPr="001728BE">
        <w:rPr>
          <w:bCs/>
          <w:color w:val="000000"/>
          <w:szCs w:val="22"/>
          <w:lang w:val="et-EE"/>
        </w:rPr>
        <w:t xml:space="preserve">ohutuse ja efektiivsuse määramiseks läbi avatud, mitterandomiseeritud I/II faasi uuring. Uuringu jooksul ei täheldatud ohutuse suhtes midagi uut ja eeskätt ei halvendanud </w:t>
      </w:r>
      <w:r w:rsidR="000C744F" w:rsidRPr="001728BE">
        <w:rPr>
          <w:color w:val="000000"/>
          <w:szCs w:val="22"/>
          <w:lang w:val="et-EE"/>
        </w:rPr>
        <w:t xml:space="preserve">bortesomiib </w:t>
      </w:r>
      <w:r w:rsidRPr="001728BE">
        <w:rPr>
          <w:bCs/>
          <w:color w:val="000000"/>
          <w:szCs w:val="22"/>
          <w:lang w:val="et-EE"/>
        </w:rPr>
        <w:t>sihtorganite (südame, neerude ja maksa) kahjustust. 49</w:t>
      </w:r>
      <w:r w:rsidRPr="001728BE">
        <w:rPr>
          <w:bCs/>
          <w:color w:val="000000"/>
          <w:szCs w:val="22"/>
          <w:lang w:val="et-EE"/>
        </w:rPr>
        <w:noBreakHyphen/>
        <w:t>st hinnatavast patsiendist, keda raviti maksimaalsete lubatud annustega 1,6 mg/m</w:t>
      </w:r>
      <w:r w:rsidRPr="001728BE">
        <w:rPr>
          <w:bCs/>
          <w:color w:val="000000"/>
          <w:szCs w:val="22"/>
          <w:vertAlign w:val="superscript"/>
          <w:lang w:val="et-EE"/>
        </w:rPr>
        <w:t>2 </w:t>
      </w:r>
      <w:r w:rsidRPr="001728BE">
        <w:rPr>
          <w:bCs/>
          <w:color w:val="000000"/>
          <w:szCs w:val="22"/>
          <w:lang w:val="et-EE"/>
        </w:rPr>
        <w:t>nädalas või 1,3 mg/m</w:t>
      </w:r>
      <w:r w:rsidRPr="001728BE">
        <w:rPr>
          <w:bCs/>
          <w:color w:val="000000"/>
          <w:szCs w:val="22"/>
          <w:vertAlign w:val="superscript"/>
          <w:lang w:val="et-EE"/>
        </w:rPr>
        <w:t>2 </w:t>
      </w:r>
      <w:r w:rsidRPr="001728BE">
        <w:rPr>
          <w:bCs/>
          <w:color w:val="000000"/>
          <w:szCs w:val="22"/>
          <w:lang w:val="et-EE"/>
        </w:rPr>
        <w:t>kaks korda nädalas, teatati ravivastusest 67,3%-l (sh 28,6% CR-määr), mõõdetuna hematoloogilise vastusena (M</w:t>
      </w:r>
      <w:r w:rsidRPr="001728BE">
        <w:rPr>
          <w:bCs/>
          <w:color w:val="000000"/>
          <w:szCs w:val="22"/>
          <w:lang w:val="et-EE"/>
        </w:rPr>
        <w:noBreakHyphen/>
        <w:t>proteiin). Nendes annusekohortides oli kombineeritud 1</w:t>
      </w:r>
      <w:r w:rsidRPr="001728BE">
        <w:rPr>
          <w:bCs/>
          <w:color w:val="000000"/>
          <w:szCs w:val="22"/>
          <w:lang w:val="et-EE"/>
        </w:rPr>
        <w:noBreakHyphen/>
        <w:t>aastase elulemuse määr 88,1%.</w:t>
      </w:r>
    </w:p>
    <w:p w14:paraId="098E2A68" w14:textId="77777777" w:rsidR="00A47E19" w:rsidRPr="001728BE" w:rsidRDefault="00A47E19" w:rsidP="00776843">
      <w:pPr>
        <w:rPr>
          <w:bCs/>
          <w:color w:val="000000"/>
          <w:szCs w:val="22"/>
          <w:lang w:val="et-EE"/>
        </w:rPr>
      </w:pPr>
    </w:p>
    <w:p w14:paraId="2DFD8244" w14:textId="77777777" w:rsidR="00A47E19" w:rsidRPr="001728BE" w:rsidRDefault="00A47E19" w:rsidP="00776843">
      <w:pPr>
        <w:keepNext/>
        <w:rPr>
          <w:szCs w:val="22"/>
          <w:u w:val="single"/>
          <w:lang w:val="et-EE"/>
        </w:rPr>
      </w:pPr>
      <w:r w:rsidRPr="001728BE">
        <w:rPr>
          <w:szCs w:val="22"/>
          <w:u w:val="single"/>
          <w:lang w:val="et-EE"/>
        </w:rPr>
        <w:t>Lapsed</w:t>
      </w:r>
    </w:p>
    <w:p w14:paraId="717B442A" w14:textId="77777777" w:rsidR="00A47E19" w:rsidRPr="001728BE" w:rsidRDefault="00A47E19" w:rsidP="00776843">
      <w:pPr>
        <w:rPr>
          <w:bCs/>
          <w:color w:val="000000"/>
          <w:szCs w:val="22"/>
          <w:lang w:val="et-EE"/>
        </w:rPr>
      </w:pPr>
      <w:r w:rsidRPr="001728BE">
        <w:rPr>
          <w:bCs/>
          <w:color w:val="000000"/>
          <w:szCs w:val="22"/>
          <w:lang w:val="et-EE"/>
        </w:rPr>
        <w:t xml:space="preserve">Euroopa Ravimiamet ei kohusta esitama </w:t>
      </w:r>
      <w:r w:rsidR="000C744F" w:rsidRPr="001728BE">
        <w:rPr>
          <w:color w:val="000000"/>
          <w:szCs w:val="22"/>
          <w:lang w:val="et-EE"/>
        </w:rPr>
        <w:t xml:space="preserve">bortesomiibiga </w:t>
      </w:r>
      <w:r w:rsidRPr="001728BE">
        <w:rPr>
          <w:bCs/>
          <w:color w:val="000000"/>
          <w:szCs w:val="22"/>
          <w:lang w:val="et-EE"/>
        </w:rPr>
        <w:t xml:space="preserve">läbi viidud </w:t>
      </w:r>
      <w:r w:rsidR="005C5689" w:rsidRPr="001728BE">
        <w:rPr>
          <w:bCs/>
          <w:color w:val="000000"/>
          <w:szCs w:val="22"/>
          <w:lang w:val="et-EE"/>
        </w:rPr>
        <w:t xml:space="preserve">uuringute </w:t>
      </w:r>
      <w:r w:rsidRPr="001728BE">
        <w:rPr>
          <w:bCs/>
          <w:color w:val="000000"/>
          <w:szCs w:val="22"/>
          <w:lang w:val="et-EE"/>
        </w:rPr>
        <w:t xml:space="preserve">tulemusi hulgimüeloomiga </w:t>
      </w:r>
      <w:r w:rsidR="008B3F5D" w:rsidRPr="001728BE">
        <w:rPr>
          <w:bCs/>
          <w:szCs w:val="22"/>
          <w:lang w:val="et-EE"/>
        </w:rPr>
        <w:t>ja mantelrak</w:t>
      </w:r>
      <w:r w:rsidR="009C30D8" w:rsidRPr="001728BE">
        <w:rPr>
          <w:bCs/>
          <w:szCs w:val="22"/>
          <w:lang w:val="et-EE"/>
        </w:rPr>
        <w:t>k-</w:t>
      </w:r>
      <w:r w:rsidR="008B3F5D" w:rsidRPr="001728BE">
        <w:rPr>
          <w:bCs/>
          <w:szCs w:val="22"/>
          <w:lang w:val="et-EE"/>
        </w:rPr>
        <w:t xml:space="preserve">lümfoomiga </w:t>
      </w:r>
      <w:r w:rsidRPr="001728BE">
        <w:rPr>
          <w:bCs/>
          <w:color w:val="000000"/>
          <w:szCs w:val="22"/>
          <w:lang w:val="et-EE"/>
        </w:rPr>
        <w:t>laste kõikide alarühmade kohta (</w:t>
      </w:r>
      <w:r w:rsidR="002718CE" w:rsidRPr="001728BE">
        <w:rPr>
          <w:bCs/>
          <w:color w:val="000000"/>
          <w:szCs w:val="22"/>
          <w:lang w:val="et-EE"/>
        </w:rPr>
        <w:t xml:space="preserve">teave lastel kasutamise kohta: </w:t>
      </w:r>
      <w:r w:rsidRPr="001728BE">
        <w:rPr>
          <w:bCs/>
          <w:color w:val="000000"/>
          <w:szCs w:val="22"/>
          <w:lang w:val="et-EE"/>
        </w:rPr>
        <w:t>vt lõik 4.2).</w:t>
      </w:r>
    </w:p>
    <w:p w14:paraId="20F2FAD1" w14:textId="77777777" w:rsidR="008B3F5D" w:rsidRPr="001728BE" w:rsidRDefault="008B3F5D" w:rsidP="00776843">
      <w:pPr>
        <w:rPr>
          <w:bCs/>
          <w:color w:val="000000"/>
          <w:szCs w:val="22"/>
          <w:lang w:val="et-EE"/>
        </w:rPr>
      </w:pPr>
    </w:p>
    <w:p w14:paraId="248CEBA2" w14:textId="77777777" w:rsidR="008B3F5D" w:rsidRPr="001728BE" w:rsidRDefault="008B3F5D" w:rsidP="008B3F5D">
      <w:pPr>
        <w:rPr>
          <w:bCs/>
          <w:szCs w:val="22"/>
          <w:lang w:val="et-EE"/>
        </w:rPr>
      </w:pPr>
      <w:r w:rsidRPr="001728BE">
        <w:rPr>
          <w:bCs/>
          <w:szCs w:val="22"/>
          <w:lang w:val="et-EE"/>
        </w:rPr>
        <w:t>Lasteonkoloogia grupi (</w:t>
      </w:r>
      <w:r w:rsidRPr="001728BE">
        <w:rPr>
          <w:bCs/>
          <w:i/>
          <w:szCs w:val="22"/>
          <w:lang w:val="et-EE"/>
        </w:rPr>
        <w:t>Children’s Oncology Group</w:t>
      </w:r>
      <w:r w:rsidRPr="001728BE">
        <w:rPr>
          <w:bCs/>
          <w:szCs w:val="22"/>
          <w:lang w:val="et-EE"/>
        </w:rPr>
        <w:t>) poolt läbi viidud II faasi üheharulises toime, ohutuse ja farmakokineetika uuringus hinnati mitme toimeainega reinduktsioonkemoteraapiale lisatud bortesomiibi toimet pahaloomuliste lümfoidsete kasvajatega (pre-B-rakuline äge lümfoblastleukeemia [</w:t>
      </w:r>
      <w:r w:rsidR="009C30D8" w:rsidRPr="00E43C78">
        <w:rPr>
          <w:rFonts w:cs="Arial"/>
          <w:i/>
          <w:szCs w:val="22"/>
          <w:lang w:val="et-EE"/>
        </w:rPr>
        <w:t>acute lymphoblastic leukemia</w:t>
      </w:r>
      <w:r w:rsidR="009C30D8" w:rsidRPr="00E43C78">
        <w:rPr>
          <w:szCs w:val="22"/>
          <w:lang w:val="et-EE"/>
        </w:rPr>
        <w:t xml:space="preserve">, </w:t>
      </w:r>
      <w:r w:rsidRPr="001728BE">
        <w:rPr>
          <w:bCs/>
          <w:szCs w:val="22"/>
          <w:lang w:val="et-EE"/>
        </w:rPr>
        <w:t xml:space="preserve">ALL], T-rakuline </w:t>
      </w:r>
      <w:r w:rsidR="009C30D8" w:rsidRPr="001728BE">
        <w:rPr>
          <w:bCs/>
          <w:szCs w:val="22"/>
          <w:lang w:val="et-EE"/>
        </w:rPr>
        <w:t>ALL</w:t>
      </w:r>
      <w:r w:rsidRPr="001728BE">
        <w:rPr>
          <w:bCs/>
          <w:szCs w:val="22"/>
          <w:lang w:val="et-EE"/>
        </w:rPr>
        <w:t xml:space="preserve"> ja T-rakuline lümfoblastlümfoom [</w:t>
      </w:r>
      <w:r w:rsidR="009C30D8" w:rsidRPr="00E43C78">
        <w:rPr>
          <w:rFonts w:cs="Arial"/>
          <w:i/>
          <w:szCs w:val="22"/>
          <w:lang w:val="et-EE"/>
        </w:rPr>
        <w:t>lymphoblastic lymphoma,</w:t>
      </w:r>
      <w:r w:rsidR="009C30D8" w:rsidRPr="001728BE">
        <w:rPr>
          <w:bCs/>
          <w:szCs w:val="22"/>
          <w:lang w:val="et-EE"/>
        </w:rPr>
        <w:t xml:space="preserve"> </w:t>
      </w:r>
      <w:r w:rsidRPr="001728BE">
        <w:rPr>
          <w:bCs/>
          <w:szCs w:val="22"/>
          <w:lang w:val="et-EE"/>
        </w:rPr>
        <w:t xml:space="preserve">LL]) lastel ja noortel täiskasvanud patsientidel. Efektiivset mitme toimeainega reinduktsioon-kemoteraapiat manustati kolmes blokis. </w:t>
      </w:r>
      <w:r w:rsidRPr="001728BE">
        <w:rPr>
          <w:iCs/>
          <w:lang w:val="et-EE"/>
        </w:rPr>
        <w:t>Bortezomib Accord’i</w:t>
      </w:r>
      <w:r w:rsidRPr="001728BE">
        <w:rPr>
          <w:bCs/>
          <w:szCs w:val="22"/>
          <w:lang w:val="et-EE"/>
        </w:rPr>
        <w:t xml:space="preserve"> manustati ainult 1. ja 2. blokis, et ära hoida võimalikku kumuleeruvat toksilisust samaaegselt 3. blokis manustatavate ravimitega.</w:t>
      </w:r>
    </w:p>
    <w:p w14:paraId="4D38792C" w14:textId="77777777" w:rsidR="008B3F5D" w:rsidRPr="001728BE" w:rsidRDefault="008B3F5D" w:rsidP="008B3F5D">
      <w:pPr>
        <w:rPr>
          <w:bCs/>
          <w:szCs w:val="22"/>
          <w:lang w:val="et-EE"/>
        </w:rPr>
      </w:pPr>
    </w:p>
    <w:p w14:paraId="0A8D663A" w14:textId="77777777" w:rsidR="008B3F5D" w:rsidRPr="001728BE" w:rsidRDefault="008B3F5D" w:rsidP="008B3F5D">
      <w:pPr>
        <w:rPr>
          <w:bCs/>
          <w:szCs w:val="22"/>
          <w:lang w:val="et-EE"/>
        </w:rPr>
      </w:pPr>
      <w:r w:rsidRPr="001728BE">
        <w:rPr>
          <w:bCs/>
          <w:szCs w:val="22"/>
          <w:lang w:val="et-EE"/>
        </w:rPr>
        <w:t>1. bloki lõpus hinnati täielikku ravivastust (CR). B-ALL patsientidel, kellel esines haiguse retsidiiv 18 kuu jooksul pärast diagnoosi saamist (n = 27), oli täieliku ravivastuse määr 67% (95% CI: 46; 84); 4 kuu haigusevaba elulemuse määr oli 44% (95% CI: 26; 62). B-ALL patsientidel, kellel esines haiguse retsidiiv 18...36 kuud pärast diagnoosi saamist (n = 33), oli täieliku ravivastuse määr 79% (95% CI: 61; 91) ja 4 kuu haigusevaba elulemuse määr oli 73% (95% CI: 54; 85). T-rakulise ALL esmakordse retsidiiviga patsientide seas (n = 22) oli täieliku ravivastuse määr 68% (95% CI: 45; 86) ja 4 kuu haigusevaba elulemuse määr oli 67% (95% CI: 42; 83). Esitatud efektiivsusandmeid ei loeta ammendavaks (vt lõik 4.2).</w:t>
      </w:r>
    </w:p>
    <w:p w14:paraId="6D977F5B" w14:textId="77777777" w:rsidR="008B3F5D" w:rsidRPr="001728BE" w:rsidRDefault="008B3F5D" w:rsidP="008B3F5D">
      <w:pPr>
        <w:rPr>
          <w:bCs/>
          <w:szCs w:val="22"/>
          <w:lang w:val="et-EE"/>
        </w:rPr>
      </w:pPr>
    </w:p>
    <w:p w14:paraId="67FDC06A" w14:textId="77777777" w:rsidR="008B3F5D" w:rsidRPr="001728BE" w:rsidRDefault="008B3F5D" w:rsidP="00776843">
      <w:pPr>
        <w:rPr>
          <w:bCs/>
          <w:color w:val="000000"/>
          <w:szCs w:val="22"/>
          <w:lang w:val="et-EE"/>
        </w:rPr>
      </w:pPr>
      <w:r w:rsidRPr="001728BE">
        <w:rPr>
          <w:bCs/>
          <w:szCs w:val="22"/>
          <w:lang w:val="et-EE"/>
        </w:rPr>
        <w:t xml:space="preserve">Ohutusuuring hõlmas 140 ALL või LL diagnoosiga patsienti mediaanvanusega 10 aastat (vahemikus 1 kuni 26 aastat). </w:t>
      </w:r>
      <w:r w:rsidRPr="001728BE">
        <w:rPr>
          <w:iCs/>
          <w:lang w:val="et-EE"/>
        </w:rPr>
        <w:t>Bortezomib Accord’i</w:t>
      </w:r>
      <w:r w:rsidRPr="001728BE">
        <w:rPr>
          <w:bCs/>
          <w:szCs w:val="22"/>
          <w:lang w:val="et-EE"/>
        </w:rPr>
        <w:t xml:space="preserve"> lisamisel standardsele pediaatrilisele pre-B-rakulise ALL kemoteraapia põhiraviskeemile ei täheldatud uusi ohutusalaseid probleeme. Võrreldes varasema kontrolluuringuga, milles patsientidele manustati ainult põhiraviskeemi, esines </w:t>
      </w:r>
      <w:r w:rsidRPr="001728BE">
        <w:rPr>
          <w:iCs/>
          <w:lang w:val="et-EE"/>
        </w:rPr>
        <w:t>Bortezomib Accord’i</w:t>
      </w:r>
      <w:r w:rsidRPr="001728BE">
        <w:rPr>
          <w:bCs/>
          <w:szCs w:val="22"/>
          <w:lang w:val="et-EE"/>
        </w:rPr>
        <w:t xml:space="preserve"> sisaldava raviskeemi korral suurema esinemissagedusega järgmisi (≥ 3. aste) kõrvaltoimeid: 1. blokis perifeerne sensoorne neuropaatia (3% </w:t>
      </w:r>
      <w:r w:rsidRPr="001728BE">
        <w:rPr>
          <w:bCs/>
          <w:i/>
          <w:szCs w:val="22"/>
          <w:lang w:val="et-EE"/>
        </w:rPr>
        <w:t>versus</w:t>
      </w:r>
      <w:r w:rsidRPr="001728BE">
        <w:rPr>
          <w:bCs/>
          <w:szCs w:val="22"/>
          <w:lang w:val="et-EE"/>
        </w:rPr>
        <w:t xml:space="preserve"> 0%); iileus (2,1% </w:t>
      </w:r>
      <w:r w:rsidRPr="001728BE">
        <w:rPr>
          <w:bCs/>
          <w:i/>
          <w:szCs w:val="22"/>
          <w:lang w:val="et-EE"/>
        </w:rPr>
        <w:t>versus</w:t>
      </w:r>
      <w:r w:rsidRPr="001728BE">
        <w:rPr>
          <w:bCs/>
          <w:szCs w:val="22"/>
          <w:lang w:val="et-EE"/>
        </w:rPr>
        <w:t xml:space="preserve"> 0%); hüpoksia (8% </w:t>
      </w:r>
      <w:r w:rsidRPr="001728BE">
        <w:rPr>
          <w:bCs/>
          <w:i/>
          <w:szCs w:val="22"/>
          <w:lang w:val="et-EE"/>
        </w:rPr>
        <w:t>versus</w:t>
      </w:r>
      <w:r w:rsidRPr="001728BE">
        <w:rPr>
          <w:bCs/>
          <w:szCs w:val="22"/>
          <w:lang w:val="et-EE"/>
        </w:rPr>
        <w:t xml:space="preserve"> 2%). Selles uuringus puudus informatsioon võimalike kaugtagajärgede või perifeerse neuropaatia juhtumite lahenemise </w:t>
      </w:r>
      <w:r w:rsidR="009C30D8" w:rsidRPr="001728BE">
        <w:rPr>
          <w:bCs/>
          <w:szCs w:val="22"/>
          <w:lang w:val="et-EE"/>
        </w:rPr>
        <w:t xml:space="preserve">määra </w:t>
      </w:r>
      <w:r w:rsidRPr="001728BE">
        <w:rPr>
          <w:bCs/>
          <w:szCs w:val="22"/>
          <w:lang w:val="et-EE"/>
        </w:rPr>
        <w:t xml:space="preserve">kohta. Suurema esinemissagedusega täheldati ka ≥ 3. astme neutropeeniaga infektsioone (1. blokis 24% </w:t>
      </w:r>
      <w:r w:rsidRPr="001728BE">
        <w:rPr>
          <w:bCs/>
          <w:i/>
          <w:szCs w:val="22"/>
          <w:lang w:val="et-EE"/>
        </w:rPr>
        <w:t>versus</w:t>
      </w:r>
      <w:r w:rsidRPr="001728BE">
        <w:rPr>
          <w:bCs/>
          <w:szCs w:val="22"/>
          <w:lang w:val="et-EE"/>
        </w:rPr>
        <w:t xml:space="preserve"> 19% ja 2. blokis 22% </w:t>
      </w:r>
      <w:r w:rsidRPr="001728BE">
        <w:rPr>
          <w:bCs/>
          <w:i/>
          <w:szCs w:val="22"/>
          <w:lang w:val="et-EE"/>
        </w:rPr>
        <w:t>versus</w:t>
      </w:r>
      <w:r w:rsidRPr="001728BE">
        <w:rPr>
          <w:bCs/>
          <w:szCs w:val="22"/>
          <w:lang w:val="et-EE"/>
        </w:rPr>
        <w:t xml:space="preserve"> 11%), ALAT tõusu (2. blokis 17% </w:t>
      </w:r>
      <w:r w:rsidRPr="001728BE">
        <w:rPr>
          <w:bCs/>
          <w:i/>
          <w:szCs w:val="22"/>
          <w:lang w:val="et-EE"/>
        </w:rPr>
        <w:t>versus</w:t>
      </w:r>
      <w:r w:rsidRPr="001728BE">
        <w:rPr>
          <w:bCs/>
          <w:szCs w:val="22"/>
          <w:lang w:val="et-EE"/>
        </w:rPr>
        <w:t xml:space="preserve"> 8%), hüpokaleemiat (1. blokis 18% </w:t>
      </w:r>
      <w:r w:rsidRPr="001728BE">
        <w:rPr>
          <w:bCs/>
          <w:i/>
          <w:szCs w:val="22"/>
          <w:lang w:val="et-EE"/>
        </w:rPr>
        <w:t>versus</w:t>
      </w:r>
      <w:r w:rsidRPr="001728BE">
        <w:rPr>
          <w:bCs/>
          <w:szCs w:val="22"/>
          <w:lang w:val="et-EE"/>
        </w:rPr>
        <w:t xml:space="preserve"> 6% ja 2. blokis 21% </w:t>
      </w:r>
      <w:r w:rsidRPr="001728BE">
        <w:rPr>
          <w:bCs/>
          <w:i/>
          <w:szCs w:val="22"/>
          <w:lang w:val="et-EE"/>
        </w:rPr>
        <w:t>versus</w:t>
      </w:r>
      <w:r w:rsidRPr="001728BE">
        <w:rPr>
          <w:bCs/>
          <w:szCs w:val="22"/>
          <w:lang w:val="et-EE"/>
        </w:rPr>
        <w:t xml:space="preserve"> 12%) ja hüponatreemiat (1. blokis 12% </w:t>
      </w:r>
      <w:r w:rsidRPr="001728BE">
        <w:rPr>
          <w:bCs/>
          <w:i/>
          <w:szCs w:val="22"/>
          <w:lang w:val="et-EE"/>
        </w:rPr>
        <w:t>versus</w:t>
      </w:r>
      <w:r w:rsidRPr="001728BE">
        <w:rPr>
          <w:bCs/>
          <w:szCs w:val="22"/>
          <w:lang w:val="et-EE"/>
        </w:rPr>
        <w:t xml:space="preserve"> 5% ja 2. blokis 4% </w:t>
      </w:r>
      <w:r w:rsidRPr="001728BE">
        <w:rPr>
          <w:bCs/>
          <w:i/>
          <w:szCs w:val="22"/>
          <w:lang w:val="et-EE"/>
        </w:rPr>
        <w:t>versus</w:t>
      </w:r>
      <w:r w:rsidRPr="001728BE">
        <w:rPr>
          <w:bCs/>
          <w:szCs w:val="22"/>
          <w:lang w:val="et-EE"/>
        </w:rPr>
        <w:t xml:space="preserve"> 0).</w:t>
      </w:r>
    </w:p>
    <w:p w14:paraId="0CCB942D" w14:textId="77777777" w:rsidR="00A47E19" w:rsidRPr="001728BE" w:rsidRDefault="00A47E19" w:rsidP="00776843">
      <w:pPr>
        <w:rPr>
          <w:b/>
          <w:bCs/>
          <w:color w:val="000000"/>
          <w:szCs w:val="22"/>
          <w:lang w:val="et-EE"/>
        </w:rPr>
      </w:pPr>
    </w:p>
    <w:p w14:paraId="79004AE0" w14:textId="77777777" w:rsidR="00A47E19" w:rsidRPr="001728BE" w:rsidRDefault="00A47E19" w:rsidP="00776843">
      <w:pPr>
        <w:ind w:left="567" w:hanging="567"/>
        <w:rPr>
          <w:b/>
          <w:bCs/>
          <w:color w:val="000000"/>
          <w:szCs w:val="22"/>
          <w:lang w:val="et-EE"/>
        </w:rPr>
      </w:pPr>
      <w:r w:rsidRPr="001728BE">
        <w:rPr>
          <w:b/>
          <w:bCs/>
          <w:color w:val="000000"/>
          <w:szCs w:val="22"/>
          <w:lang w:val="et-EE"/>
        </w:rPr>
        <w:t>5.2</w:t>
      </w:r>
      <w:r w:rsidRPr="001728BE">
        <w:rPr>
          <w:b/>
          <w:bCs/>
          <w:color w:val="000000"/>
          <w:szCs w:val="22"/>
          <w:lang w:val="et-EE"/>
        </w:rPr>
        <w:tab/>
        <w:t>Farmakokineetilised omadused</w:t>
      </w:r>
    </w:p>
    <w:p w14:paraId="1B456CFC" w14:textId="77777777" w:rsidR="00A47E19" w:rsidRPr="001728BE" w:rsidRDefault="00A47E19" w:rsidP="00776843">
      <w:pPr>
        <w:rPr>
          <w:color w:val="000000"/>
          <w:szCs w:val="22"/>
          <w:lang w:val="et-EE"/>
        </w:rPr>
      </w:pPr>
    </w:p>
    <w:p w14:paraId="5172D1E4" w14:textId="77777777" w:rsidR="00A47E19" w:rsidRPr="001728BE" w:rsidRDefault="00A47E19" w:rsidP="00776843">
      <w:pPr>
        <w:rPr>
          <w:color w:val="000000"/>
          <w:szCs w:val="22"/>
          <w:u w:val="single"/>
          <w:lang w:val="et-EE"/>
        </w:rPr>
      </w:pPr>
      <w:r w:rsidRPr="001728BE">
        <w:rPr>
          <w:color w:val="000000"/>
          <w:szCs w:val="22"/>
          <w:u w:val="single"/>
          <w:lang w:val="et-EE"/>
        </w:rPr>
        <w:t>Imendumine</w:t>
      </w:r>
    </w:p>
    <w:p w14:paraId="3CEB0992" w14:textId="77777777" w:rsidR="00A47E19" w:rsidRPr="001728BE" w:rsidRDefault="00A47E19" w:rsidP="00776843">
      <w:pPr>
        <w:rPr>
          <w:color w:val="000000"/>
          <w:szCs w:val="22"/>
          <w:lang w:val="et-EE"/>
        </w:rPr>
      </w:pPr>
      <w:r w:rsidRPr="001728BE">
        <w:rPr>
          <w:color w:val="000000"/>
          <w:szCs w:val="22"/>
          <w:lang w:val="et-EE"/>
        </w:rPr>
        <w:t>Pärast intravenoosse annuse 1,0 mg/m</w:t>
      </w:r>
      <w:r w:rsidRPr="001728BE">
        <w:rPr>
          <w:color w:val="000000"/>
          <w:szCs w:val="22"/>
          <w:vertAlign w:val="superscript"/>
          <w:lang w:val="et-EE"/>
        </w:rPr>
        <w:t>2 </w:t>
      </w:r>
      <w:r w:rsidRPr="001728BE">
        <w:rPr>
          <w:color w:val="000000"/>
          <w:szCs w:val="22"/>
          <w:lang w:val="et-EE"/>
        </w:rPr>
        <w:t>ja</w:t>
      </w:r>
      <w:r w:rsidRPr="001728BE">
        <w:rPr>
          <w:color w:val="000000"/>
          <w:szCs w:val="22"/>
          <w:vertAlign w:val="superscript"/>
          <w:lang w:val="et-EE"/>
        </w:rPr>
        <w:t xml:space="preserve"> </w:t>
      </w:r>
      <w:r w:rsidRPr="001728BE">
        <w:rPr>
          <w:color w:val="000000"/>
          <w:szCs w:val="22"/>
          <w:lang w:val="et-EE"/>
        </w:rPr>
        <w:t>1,3 mg/m</w:t>
      </w:r>
      <w:r w:rsidRPr="001728BE">
        <w:rPr>
          <w:color w:val="000000"/>
          <w:szCs w:val="22"/>
          <w:vertAlign w:val="superscript"/>
          <w:lang w:val="et-EE"/>
        </w:rPr>
        <w:t>2 </w:t>
      </w:r>
      <w:r w:rsidRPr="001728BE">
        <w:rPr>
          <w:color w:val="000000"/>
          <w:szCs w:val="22"/>
          <w:lang w:val="et-EE"/>
        </w:rPr>
        <w:t xml:space="preserve">manustamist </w:t>
      </w:r>
      <w:r w:rsidR="004516EF" w:rsidRPr="001728BE">
        <w:rPr>
          <w:szCs w:val="22"/>
          <w:lang w:val="et-EE"/>
        </w:rPr>
        <w:t xml:space="preserve">boolusena </w:t>
      </w:r>
      <w:r w:rsidRPr="001728BE">
        <w:rPr>
          <w:color w:val="000000"/>
          <w:szCs w:val="22"/>
          <w:lang w:val="et-EE"/>
        </w:rPr>
        <w:t>11</w:t>
      </w:r>
      <w:r w:rsidR="004516EF" w:rsidRPr="001728BE">
        <w:rPr>
          <w:color w:val="000000"/>
          <w:szCs w:val="22"/>
          <w:lang w:val="et-EE"/>
        </w:rPr>
        <w:t>-le-</w:t>
      </w:r>
      <w:r w:rsidRPr="001728BE">
        <w:rPr>
          <w:color w:val="000000"/>
          <w:szCs w:val="22"/>
          <w:lang w:val="et-EE"/>
        </w:rPr>
        <w:t> hulgimüeloomiga ja kreatiniini kliirensi väärtustega üle 50 ml/min patsiendile, olid esmasannuse maksimaalsed bortesomiibi kontsentratsioonid plasmas vastavalt 57 ja 112 ng/ml. Järgnevate annuste puhul jäi maksimaalne kontsentratsioon plasmas annuse 1,0 mg/m</w:t>
      </w:r>
      <w:r w:rsidRPr="001728BE">
        <w:rPr>
          <w:color w:val="000000"/>
          <w:szCs w:val="22"/>
          <w:vertAlign w:val="superscript"/>
          <w:lang w:val="et-EE"/>
        </w:rPr>
        <w:t xml:space="preserve">2 </w:t>
      </w:r>
      <w:r w:rsidRPr="001728BE">
        <w:rPr>
          <w:color w:val="000000"/>
          <w:szCs w:val="22"/>
          <w:lang w:val="et-EE"/>
        </w:rPr>
        <w:t>puhul vahemikku 67...106 ng/ml ning annuse 1,3 mg/m</w:t>
      </w:r>
      <w:r w:rsidRPr="001728BE">
        <w:rPr>
          <w:color w:val="000000"/>
          <w:szCs w:val="22"/>
          <w:vertAlign w:val="superscript"/>
          <w:lang w:val="et-EE"/>
        </w:rPr>
        <w:t>2 </w:t>
      </w:r>
      <w:r w:rsidRPr="001728BE">
        <w:rPr>
          <w:color w:val="000000"/>
          <w:szCs w:val="22"/>
          <w:lang w:val="et-EE"/>
        </w:rPr>
        <w:t>puhul 89...120 ng/ml.</w:t>
      </w:r>
    </w:p>
    <w:p w14:paraId="1FDAF58A" w14:textId="77777777" w:rsidR="00A47E19" w:rsidRPr="001728BE" w:rsidRDefault="00A47E19" w:rsidP="00776843">
      <w:pPr>
        <w:rPr>
          <w:color w:val="000000"/>
          <w:szCs w:val="22"/>
          <w:lang w:val="et-EE"/>
        </w:rPr>
      </w:pPr>
    </w:p>
    <w:p w14:paraId="2E0A7E42" w14:textId="77777777" w:rsidR="00A47E19" w:rsidRPr="001728BE" w:rsidRDefault="00A47E19" w:rsidP="00776843">
      <w:pPr>
        <w:rPr>
          <w:color w:val="000000"/>
          <w:szCs w:val="22"/>
          <w:lang w:val="et-EE"/>
        </w:rPr>
      </w:pPr>
      <w:r w:rsidRPr="001728BE">
        <w:rPr>
          <w:color w:val="000000"/>
          <w:szCs w:val="22"/>
          <w:lang w:val="et-EE"/>
        </w:rPr>
        <w:lastRenderedPageBreak/>
        <w:t>Pärast intravenoosse booluse või subkutaanse süstena manustamist (1,3 mg/m</w:t>
      </w:r>
      <w:r w:rsidRPr="001728BE">
        <w:rPr>
          <w:color w:val="000000"/>
          <w:szCs w:val="22"/>
          <w:vertAlign w:val="superscript"/>
          <w:lang w:val="et-EE"/>
        </w:rPr>
        <w:t>2</w:t>
      </w:r>
      <w:r w:rsidRPr="001728BE">
        <w:rPr>
          <w:color w:val="000000"/>
          <w:szCs w:val="22"/>
          <w:lang w:val="et-EE"/>
        </w:rPr>
        <w:t>) hulgimüeloomiga patsientidele (intravenoosses rühmas n=14, subkutaanses rühmas n=17) oli korduva annustamise järgne kogu süsteemne ekspositsioon (AUC</w:t>
      </w:r>
      <w:r w:rsidRPr="001728BE">
        <w:rPr>
          <w:szCs w:val="22"/>
          <w:vertAlign w:val="subscript"/>
          <w:lang w:val="et-EE"/>
        </w:rPr>
        <w:t>last</w:t>
      </w:r>
      <w:r w:rsidRPr="001728BE">
        <w:rPr>
          <w:szCs w:val="22"/>
          <w:lang w:val="et-EE"/>
        </w:rPr>
        <w:t xml:space="preserve">) subkutaansel ja intravenoossel manustamisel võrdväärne. Subkutaanse manustamise järgne Cmax (20,4 ng/ml) oli väiksem kui intravenoosse manustamise järel (223 ng/ml). </w:t>
      </w:r>
      <w:r w:rsidRPr="001728BE">
        <w:rPr>
          <w:color w:val="000000"/>
          <w:szCs w:val="22"/>
          <w:lang w:val="et-EE"/>
        </w:rPr>
        <w:t>AUC</w:t>
      </w:r>
      <w:r w:rsidRPr="001728BE">
        <w:rPr>
          <w:szCs w:val="22"/>
          <w:vertAlign w:val="subscript"/>
          <w:lang w:val="et-EE"/>
        </w:rPr>
        <w:t>last</w:t>
      </w:r>
      <w:r w:rsidRPr="001728BE">
        <w:rPr>
          <w:szCs w:val="22"/>
          <w:lang w:val="et-EE"/>
        </w:rPr>
        <w:t xml:space="preserve"> geomeetriline keskmine suhe oli 0,99 ja 90% usaldusintervalliks oli 80,18% kuni 122,8%.</w:t>
      </w:r>
    </w:p>
    <w:p w14:paraId="639A7C9F" w14:textId="77777777" w:rsidR="00A47E19" w:rsidRPr="001728BE" w:rsidRDefault="00A47E19" w:rsidP="00776843">
      <w:pPr>
        <w:rPr>
          <w:color w:val="000000"/>
          <w:szCs w:val="22"/>
          <w:u w:val="single"/>
          <w:lang w:val="et-EE"/>
        </w:rPr>
      </w:pPr>
    </w:p>
    <w:p w14:paraId="38ABC704" w14:textId="77777777" w:rsidR="00A47E19" w:rsidRPr="001728BE" w:rsidRDefault="00A47E19" w:rsidP="00776843">
      <w:pPr>
        <w:rPr>
          <w:color w:val="000000"/>
          <w:szCs w:val="22"/>
          <w:u w:val="single"/>
          <w:lang w:val="et-EE"/>
        </w:rPr>
      </w:pPr>
      <w:r w:rsidRPr="001728BE">
        <w:rPr>
          <w:color w:val="000000"/>
          <w:szCs w:val="22"/>
          <w:u w:val="single"/>
          <w:lang w:val="et-EE"/>
        </w:rPr>
        <w:t>Jaotumine</w:t>
      </w:r>
    </w:p>
    <w:p w14:paraId="30FEA378" w14:textId="77777777" w:rsidR="00A47E19" w:rsidRPr="001728BE" w:rsidRDefault="00A47E19" w:rsidP="00776843">
      <w:pPr>
        <w:rPr>
          <w:color w:val="000000"/>
          <w:szCs w:val="22"/>
          <w:lang w:val="et-EE"/>
        </w:rPr>
      </w:pPr>
      <w:r w:rsidRPr="001728BE">
        <w:rPr>
          <w:color w:val="000000"/>
          <w:szCs w:val="22"/>
          <w:lang w:val="et-EE"/>
        </w:rPr>
        <w:t>Pärast ühe- või mitmekordse 1,0 mg/m</w:t>
      </w:r>
      <w:r w:rsidRPr="001728BE">
        <w:rPr>
          <w:color w:val="000000"/>
          <w:szCs w:val="22"/>
          <w:vertAlign w:val="superscript"/>
          <w:lang w:val="et-EE"/>
        </w:rPr>
        <w:t>2 </w:t>
      </w:r>
      <w:r w:rsidRPr="001728BE">
        <w:rPr>
          <w:color w:val="000000"/>
          <w:szCs w:val="22"/>
          <w:lang w:val="et-EE"/>
        </w:rPr>
        <w:t>või 1,3 mg/m</w:t>
      </w:r>
      <w:r w:rsidRPr="001728BE">
        <w:rPr>
          <w:color w:val="000000"/>
          <w:szCs w:val="22"/>
          <w:vertAlign w:val="superscript"/>
          <w:lang w:val="et-EE"/>
        </w:rPr>
        <w:t>2 </w:t>
      </w:r>
      <w:r w:rsidRPr="001728BE">
        <w:rPr>
          <w:color w:val="000000"/>
          <w:szCs w:val="22"/>
          <w:lang w:val="et-EE"/>
        </w:rPr>
        <w:t>annuse intravenoosset manustamist hulgimüeloomiga patsientidele jäi bortesomiibi keskmine jaotusruumala (V</w:t>
      </w:r>
      <w:r w:rsidRPr="001728BE">
        <w:rPr>
          <w:color w:val="000000"/>
          <w:szCs w:val="22"/>
          <w:vertAlign w:val="subscript"/>
          <w:lang w:val="et-EE"/>
        </w:rPr>
        <w:t>d</w:t>
      </w:r>
      <w:r w:rsidRPr="001728BE">
        <w:rPr>
          <w:color w:val="000000"/>
          <w:szCs w:val="22"/>
          <w:lang w:val="et-EE"/>
        </w:rPr>
        <w:t xml:space="preserve">) vahemikku 1659...3294 l. See näitab bortesomiibi laialdast levikut perifeersetesse kudedesse. Bortesomiibi kontsentratsioonide vahemikus 0,01...1,0 μg/ml korral on aine </w:t>
      </w:r>
      <w:r w:rsidRPr="001728BE">
        <w:rPr>
          <w:i/>
          <w:iCs/>
          <w:color w:val="000000"/>
          <w:szCs w:val="22"/>
          <w:lang w:val="et-EE"/>
        </w:rPr>
        <w:t>in vitro</w:t>
      </w:r>
      <w:r w:rsidRPr="001728BE">
        <w:rPr>
          <w:color w:val="000000"/>
          <w:szCs w:val="22"/>
          <w:lang w:val="et-EE"/>
        </w:rPr>
        <w:t xml:space="preserve"> seonduvus plasmavalkudega keskmiselt 82,9%. Bortesomiibifraktsiooni seonduvus plasmavalkudega ei olnud kontsentratsioonist sõltuv.</w:t>
      </w:r>
    </w:p>
    <w:p w14:paraId="33D20338" w14:textId="77777777" w:rsidR="00A47E19" w:rsidRPr="001728BE" w:rsidRDefault="00A47E19" w:rsidP="00776843">
      <w:pPr>
        <w:rPr>
          <w:color w:val="000000"/>
          <w:szCs w:val="22"/>
          <w:lang w:val="et-EE"/>
        </w:rPr>
      </w:pPr>
    </w:p>
    <w:p w14:paraId="1AD23FE8" w14:textId="77777777" w:rsidR="00A47E19" w:rsidRPr="001728BE" w:rsidRDefault="00A47E19" w:rsidP="00776843">
      <w:pPr>
        <w:rPr>
          <w:color w:val="000000"/>
          <w:szCs w:val="22"/>
          <w:u w:val="single"/>
          <w:lang w:val="et-EE"/>
        </w:rPr>
      </w:pPr>
      <w:r w:rsidRPr="001728BE">
        <w:rPr>
          <w:color w:val="000000"/>
          <w:szCs w:val="22"/>
          <w:u w:val="single"/>
          <w:lang w:val="et-EE"/>
        </w:rPr>
        <w:t>Biotransformatsioon</w:t>
      </w:r>
    </w:p>
    <w:p w14:paraId="0EEA627A" w14:textId="77777777" w:rsidR="00A47E19" w:rsidRPr="001728BE" w:rsidRDefault="00A47E19" w:rsidP="00776843">
      <w:pPr>
        <w:rPr>
          <w:color w:val="000000"/>
          <w:szCs w:val="22"/>
          <w:lang w:val="et-EE"/>
        </w:rPr>
      </w:pPr>
      <w:r w:rsidRPr="001728BE">
        <w:rPr>
          <w:i/>
          <w:color w:val="000000"/>
          <w:szCs w:val="22"/>
          <w:lang w:val="et-EE"/>
        </w:rPr>
        <w:t>In vitro</w:t>
      </w:r>
      <w:r w:rsidRPr="001728BE">
        <w:rPr>
          <w:color w:val="000000"/>
          <w:szCs w:val="22"/>
          <w:lang w:val="et-EE"/>
        </w:rPr>
        <w:t xml:space="preserve"> uuringud inimmaksa mikrosoomide ja inim</w:t>
      </w:r>
      <w:r w:rsidR="009C30D8" w:rsidRPr="001728BE">
        <w:rPr>
          <w:color w:val="000000"/>
          <w:szCs w:val="22"/>
          <w:lang w:val="et-EE"/>
        </w:rPr>
        <w:t>ese</w:t>
      </w:r>
      <w:r w:rsidRPr="001728BE">
        <w:rPr>
          <w:color w:val="000000"/>
          <w:szCs w:val="22"/>
          <w:lang w:val="et-EE"/>
        </w:rPr>
        <w:t>-cDNA-ekspresseeritud tsütokroom P450 ensüümidega on näidanud, et bortesomiib on algselt oksüdatiivselt metaboliseeritud läbi tsütokroom P450 ensüümide 3A4, 2C19 ja 1A2. Peamine metaboolne rada on deboroniseerumine kaheks deboroniseeritud metaboliidi vormiks, mis järgnevalt hüdroksüülitakse mitmeks metaboliidiks. Deboroneeritud bortesomiibi metaboliidid on inaktiivsed kui 26</w:t>
      </w:r>
      <w:r w:rsidR="001D4BBE" w:rsidRPr="001728BE">
        <w:rPr>
          <w:color w:val="000000"/>
          <w:szCs w:val="22"/>
          <w:lang w:val="et-EE"/>
        </w:rPr>
        <w:t>S</w:t>
      </w:r>
      <w:r w:rsidRPr="001728BE">
        <w:rPr>
          <w:color w:val="000000"/>
          <w:szCs w:val="22"/>
          <w:lang w:val="et-EE"/>
        </w:rPr>
        <w:t> proteasoomi inhibiitorid.</w:t>
      </w:r>
    </w:p>
    <w:p w14:paraId="50D0A8D4" w14:textId="77777777" w:rsidR="00A47E19" w:rsidRPr="001728BE" w:rsidRDefault="00A47E19" w:rsidP="00776843">
      <w:pPr>
        <w:rPr>
          <w:color w:val="000000"/>
          <w:szCs w:val="22"/>
          <w:lang w:val="et-EE"/>
        </w:rPr>
      </w:pPr>
    </w:p>
    <w:p w14:paraId="6FE9A3EE" w14:textId="77777777" w:rsidR="00A47E19" w:rsidRPr="001728BE" w:rsidRDefault="004516EF" w:rsidP="00776843">
      <w:pPr>
        <w:rPr>
          <w:color w:val="000000"/>
          <w:szCs w:val="22"/>
          <w:u w:val="single"/>
          <w:lang w:val="et-EE"/>
        </w:rPr>
      </w:pPr>
      <w:r w:rsidRPr="001728BE">
        <w:rPr>
          <w:color w:val="000000"/>
          <w:szCs w:val="22"/>
          <w:u w:val="single"/>
          <w:lang w:val="et-EE"/>
        </w:rPr>
        <w:t>Eritumine</w:t>
      </w:r>
    </w:p>
    <w:p w14:paraId="7142D645" w14:textId="77777777" w:rsidR="00A47E19" w:rsidRPr="001728BE" w:rsidRDefault="00A47E19" w:rsidP="00776843">
      <w:pPr>
        <w:rPr>
          <w:color w:val="000000"/>
          <w:szCs w:val="22"/>
          <w:lang w:val="et-EE"/>
        </w:rPr>
      </w:pPr>
      <w:r w:rsidRPr="001728BE">
        <w:rPr>
          <w:color w:val="000000"/>
          <w:szCs w:val="22"/>
          <w:lang w:val="et-EE"/>
        </w:rPr>
        <w:t>Bortesomiibi keskmine eliminatsiooni poolväärtusaeg (t</w:t>
      </w:r>
      <w:r w:rsidRPr="001728BE">
        <w:rPr>
          <w:color w:val="000000"/>
          <w:szCs w:val="22"/>
          <w:vertAlign w:val="subscript"/>
          <w:lang w:val="et-EE"/>
        </w:rPr>
        <w:t>1/2</w:t>
      </w:r>
      <w:r w:rsidRPr="001728BE">
        <w:rPr>
          <w:color w:val="000000"/>
          <w:szCs w:val="22"/>
          <w:lang w:val="et-EE"/>
        </w:rPr>
        <w:t xml:space="preserve">) mitmekordsel manustamisel oli vahemikus 40...193 tundi. Bortesomiib </w:t>
      </w:r>
      <w:r w:rsidR="00032DE2" w:rsidRPr="001728BE">
        <w:rPr>
          <w:color w:val="000000"/>
          <w:szCs w:val="22"/>
          <w:lang w:val="et-EE"/>
        </w:rPr>
        <w:t xml:space="preserve">eritub </w:t>
      </w:r>
      <w:r w:rsidRPr="001728BE">
        <w:rPr>
          <w:color w:val="000000"/>
          <w:szCs w:val="22"/>
          <w:lang w:val="et-EE"/>
        </w:rPr>
        <w:t>pärast esimest annust kiiresti, võrreldes järgnevate annustega. Keskmine totaalne kliirens oli 102 ja 112 l/h esimese annuse järgselt (vastavalt 1,0 mg/m</w:t>
      </w:r>
      <w:r w:rsidRPr="001728BE">
        <w:rPr>
          <w:color w:val="000000"/>
          <w:szCs w:val="22"/>
          <w:vertAlign w:val="superscript"/>
          <w:lang w:val="et-EE"/>
        </w:rPr>
        <w:t>2 </w:t>
      </w:r>
      <w:r w:rsidRPr="001728BE">
        <w:rPr>
          <w:color w:val="000000"/>
          <w:szCs w:val="22"/>
          <w:lang w:val="et-EE"/>
        </w:rPr>
        <w:t>ja 1,3 mg/m</w:t>
      </w:r>
      <w:r w:rsidRPr="001728BE">
        <w:rPr>
          <w:color w:val="000000"/>
          <w:szCs w:val="22"/>
          <w:vertAlign w:val="superscript"/>
          <w:lang w:val="et-EE"/>
        </w:rPr>
        <w:t>2 </w:t>
      </w:r>
      <w:r w:rsidRPr="001728BE">
        <w:rPr>
          <w:color w:val="000000"/>
          <w:szCs w:val="22"/>
          <w:lang w:val="et-EE"/>
        </w:rPr>
        <w:t>ning oli vahemikus 15...32 l/h ja 18...32 l/h järgnevate annuste järgselt (vastavalt 1,0 mg/m</w:t>
      </w:r>
      <w:r w:rsidRPr="001728BE">
        <w:rPr>
          <w:color w:val="000000"/>
          <w:szCs w:val="22"/>
          <w:vertAlign w:val="superscript"/>
          <w:lang w:val="et-EE"/>
        </w:rPr>
        <w:t>2 </w:t>
      </w:r>
      <w:r w:rsidRPr="001728BE">
        <w:rPr>
          <w:color w:val="000000"/>
          <w:szCs w:val="22"/>
          <w:lang w:val="et-EE"/>
        </w:rPr>
        <w:t>ja 1,3 mg/m</w:t>
      </w:r>
      <w:r w:rsidRPr="001728BE">
        <w:rPr>
          <w:color w:val="000000"/>
          <w:szCs w:val="22"/>
          <w:vertAlign w:val="superscript"/>
          <w:lang w:val="et-EE"/>
        </w:rPr>
        <w:t>2</w:t>
      </w:r>
      <w:r w:rsidRPr="001728BE">
        <w:rPr>
          <w:color w:val="000000"/>
          <w:szCs w:val="22"/>
          <w:lang w:val="et-EE"/>
        </w:rPr>
        <w:t>).</w:t>
      </w:r>
    </w:p>
    <w:p w14:paraId="2C231C2A" w14:textId="77777777" w:rsidR="00A47E19" w:rsidRPr="001728BE" w:rsidRDefault="00A47E19" w:rsidP="00776843">
      <w:pPr>
        <w:rPr>
          <w:color w:val="000000"/>
          <w:szCs w:val="22"/>
          <w:u w:val="single"/>
          <w:lang w:val="et-EE"/>
        </w:rPr>
      </w:pPr>
    </w:p>
    <w:p w14:paraId="59FC3DEA" w14:textId="77777777" w:rsidR="00A47E19" w:rsidRPr="001728BE" w:rsidRDefault="00A47E19" w:rsidP="00776843">
      <w:pPr>
        <w:rPr>
          <w:color w:val="000000"/>
          <w:szCs w:val="22"/>
          <w:u w:val="single"/>
          <w:lang w:val="et-EE"/>
        </w:rPr>
      </w:pPr>
      <w:r w:rsidRPr="001728BE">
        <w:rPr>
          <w:color w:val="000000"/>
          <w:szCs w:val="22"/>
          <w:u w:val="single"/>
          <w:lang w:val="et-EE"/>
        </w:rPr>
        <w:t>Patsientide erigrupid</w:t>
      </w:r>
    </w:p>
    <w:p w14:paraId="3CE01EDD" w14:textId="77777777" w:rsidR="00A47E19" w:rsidRPr="001728BE" w:rsidRDefault="00A47E19" w:rsidP="00776843">
      <w:pPr>
        <w:rPr>
          <w:i/>
          <w:iCs/>
          <w:color w:val="000000"/>
          <w:szCs w:val="22"/>
          <w:lang w:val="et-EE"/>
        </w:rPr>
      </w:pPr>
      <w:r w:rsidRPr="001728BE">
        <w:rPr>
          <w:i/>
          <w:iCs/>
          <w:color w:val="000000"/>
          <w:szCs w:val="22"/>
          <w:lang w:val="et-EE"/>
        </w:rPr>
        <w:t>Maksakahjustus</w:t>
      </w:r>
    </w:p>
    <w:p w14:paraId="7D0CCA7D" w14:textId="77777777" w:rsidR="00A47E19" w:rsidRPr="001728BE" w:rsidRDefault="00A47E19" w:rsidP="00776843">
      <w:pPr>
        <w:rPr>
          <w:color w:val="000000"/>
          <w:szCs w:val="22"/>
          <w:lang w:val="et-EE"/>
        </w:rPr>
      </w:pPr>
      <w:r w:rsidRPr="001728BE">
        <w:rPr>
          <w:color w:val="000000"/>
          <w:szCs w:val="22"/>
          <w:lang w:val="et-EE"/>
        </w:rPr>
        <w:t>Maksakahjustuse mõju bortesomiibi farmakokineetikale hinnati I faasi uuringusse värvatud 61 patsiendil, kellel esines peamiselt soliidtuumor koos erinevas astmes maksakahjustusega; esimese ravitsükli jooksul kasutati bortesomiibi annuseid vahemikus 0,5…1,3 mg/m</w:t>
      </w:r>
      <w:r w:rsidRPr="001728BE">
        <w:rPr>
          <w:color w:val="000000"/>
          <w:szCs w:val="22"/>
          <w:vertAlign w:val="superscript"/>
          <w:lang w:val="et-EE"/>
        </w:rPr>
        <w:t>2</w:t>
      </w:r>
      <w:r w:rsidRPr="001728BE">
        <w:rPr>
          <w:color w:val="000000"/>
          <w:szCs w:val="22"/>
          <w:lang w:val="et-EE"/>
        </w:rPr>
        <w:t>.</w:t>
      </w:r>
    </w:p>
    <w:p w14:paraId="6EC1252D" w14:textId="77777777" w:rsidR="00A47E19" w:rsidRPr="001728BE" w:rsidRDefault="00A47E19" w:rsidP="00776843">
      <w:pPr>
        <w:rPr>
          <w:color w:val="000000"/>
          <w:szCs w:val="22"/>
          <w:lang w:val="et-EE"/>
        </w:rPr>
      </w:pPr>
    </w:p>
    <w:p w14:paraId="02BC34A6" w14:textId="77777777" w:rsidR="00A47E19" w:rsidRPr="001728BE" w:rsidRDefault="00A47E19" w:rsidP="00776843">
      <w:pPr>
        <w:rPr>
          <w:color w:val="000000"/>
          <w:szCs w:val="22"/>
          <w:lang w:val="et-EE"/>
        </w:rPr>
      </w:pPr>
      <w:r w:rsidRPr="001728BE">
        <w:rPr>
          <w:color w:val="000000"/>
          <w:szCs w:val="22"/>
          <w:lang w:val="et-EE"/>
        </w:rPr>
        <w:t xml:space="preserve">Võrreldes normaalse maksafunktsiooniga patsientidega ei muutnud kerge maksakahjustus bortesomiibi annuse suhtes normaliseeritud AUC-d. Kuid mõõduka kuni raske maksakahjustusega patsientidel suurenesid keskmised annuse suhtes normaliseeritud AUC väärtused ligikaudu 60% võrra. Mõõduka kuni raske maksakahjustusega patsientidel on soovitatavad väiksemad algannused ning neid patsiente tuleb hoolikalt jälgida (vt lõik 4.2, tabel </w:t>
      </w:r>
      <w:r w:rsidR="00D87640" w:rsidRPr="001728BE">
        <w:rPr>
          <w:color w:val="000000"/>
          <w:szCs w:val="22"/>
          <w:lang w:val="et-EE"/>
        </w:rPr>
        <w:t>6</w:t>
      </w:r>
      <w:r w:rsidRPr="001728BE">
        <w:rPr>
          <w:color w:val="000000"/>
          <w:szCs w:val="22"/>
          <w:lang w:val="et-EE"/>
        </w:rPr>
        <w:t>).</w:t>
      </w:r>
    </w:p>
    <w:p w14:paraId="093C7D2E" w14:textId="77777777" w:rsidR="00A47E19" w:rsidRPr="001728BE" w:rsidRDefault="00A47E19" w:rsidP="00776843">
      <w:pPr>
        <w:rPr>
          <w:color w:val="000000"/>
          <w:szCs w:val="22"/>
          <w:lang w:val="et-EE"/>
        </w:rPr>
      </w:pPr>
    </w:p>
    <w:p w14:paraId="709AFC04" w14:textId="77777777" w:rsidR="00A47E19" w:rsidRPr="001728BE" w:rsidRDefault="00A47E19" w:rsidP="00776843">
      <w:pPr>
        <w:keepNext/>
        <w:rPr>
          <w:i/>
          <w:color w:val="000000"/>
          <w:szCs w:val="22"/>
          <w:lang w:val="et-EE"/>
        </w:rPr>
      </w:pPr>
      <w:r w:rsidRPr="001728BE">
        <w:rPr>
          <w:i/>
          <w:color w:val="000000"/>
          <w:szCs w:val="22"/>
          <w:lang w:val="et-EE"/>
        </w:rPr>
        <w:t>Neerukahjustus</w:t>
      </w:r>
    </w:p>
    <w:p w14:paraId="04C32008" w14:textId="77777777" w:rsidR="00A47E19" w:rsidRPr="001728BE" w:rsidRDefault="00A47E19" w:rsidP="00776843">
      <w:pPr>
        <w:rPr>
          <w:color w:val="000000"/>
          <w:szCs w:val="22"/>
          <w:lang w:val="et-EE"/>
        </w:rPr>
      </w:pPr>
      <w:r w:rsidRPr="001728BE">
        <w:rPr>
          <w:color w:val="000000"/>
          <w:szCs w:val="22"/>
          <w:lang w:val="et-EE"/>
        </w:rPr>
        <w:t>Viidi läbi farmakokineetiline uuring neerukahjustuse erineva astmega patsientide hulgas; patsiendid jagati vastavalt kreatiniini kliirensi (CrCL) väärtustele järgmistesse gruppidesse: normaalne (CrCL ≥60 ml/min/1,73 m</w:t>
      </w:r>
      <w:r w:rsidRPr="001728BE">
        <w:rPr>
          <w:color w:val="000000"/>
          <w:szCs w:val="22"/>
          <w:vertAlign w:val="superscript"/>
          <w:lang w:val="et-EE"/>
        </w:rPr>
        <w:t>2</w:t>
      </w:r>
      <w:r w:rsidRPr="001728BE">
        <w:rPr>
          <w:color w:val="000000"/>
          <w:szCs w:val="22"/>
          <w:lang w:val="et-EE"/>
        </w:rPr>
        <w:t>, n=12), kerge (CrCL=40</w:t>
      </w:r>
      <w:r w:rsidR="00E02CE6" w:rsidRPr="001728BE">
        <w:rPr>
          <w:color w:val="000000"/>
          <w:szCs w:val="22"/>
          <w:lang w:val="et-EE"/>
        </w:rPr>
        <w:t>…</w:t>
      </w:r>
      <w:r w:rsidRPr="001728BE">
        <w:rPr>
          <w:color w:val="000000"/>
          <w:szCs w:val="22"/>
          <w:lang w:val="et-EE"/>
        </w:rPr>
        <w:t>59 ml/min/1,73 m</w:t>
      </w:r>
      <w:r w:rsidRPr="001728BE">
        <w:rPr>
          <w:color w:val="000000"/>
          <w:szCs w:val="22"/>
          <w:vertAlign w:val="superscript"/>
          <w:lang w:val="et-EE"/>
        </w:rPr>
        <w:t>2</w:t>
      </w:r>
      <w:r w:rsidRPr="001728BE">
        <w:rPr>
          <w:color w:val="000000"/>
          <w:szCs w:val="22"/>
          <w:lang w:val="et-EE"/>
        </w:rPr>
        <w:t>, n=10), mõõdukas (CrCL=20</w:t>
      </w:r>
      <w:r w:rsidR="00E02CE6" w:rsidRPr="001728BE">
        <w:rPr>
          <w:color w:val="000000"/>
          <w:szCs w:val="22"/>
          <w:lang w:val="et-EE"/>
        </w:rPr>
        <w:t>…</w:t>
      </w:r>
      <w:r w:rsidRPr="001728BE">
        <w:rPr>
          <w:color w:val="000000"/>
          <w:szCs w:val="22"/>
          <w:lang w:val="et-EE"/>
        </w:rPr>
        <w:t>39 ml/min/1,73 m</w:t>
      </w:r>
      <w:r w:rsidRPr="001728BE">
        <w:rPr>
          <w:color w:val="000000"/>
          <w:szCs w:val="22"/>
          <w:vertAlign w:val="superscript"/>
          <w:lang w:val="et-EE"/>
        </w:rPr>
        <w:t>2</w:t>
      </w:r>
      <w:r w:rsidRPr="001728BE">
        <w:rPr>
          <w:color w:val="000000"/>
          <w:szCs w:val="22"/>
          <w:lang w:val="et-EE"/>
        </w:rPr>
        <w:t>, n=9) ja raske (CrCL &lt;20 ml/min/1,73 m</w:t>
      </w:r>
      <w:r w:rsidRPr="001728BE">
        <w:rPr>
          <w:color w:val="000000"/>
          <w:szCs w:val="22"/>
          <w:vertAlign w:val="superscript"/>
          <w:lang w:val="et-EE"/>
        </w:rPr>
        <w:t>2</w:t>
      </w:r>
      <w:r w:rsidRPr="001728BE">
        <w:rPr>
          <w:color w:val="000000"/>
          <w:szCs w:val="22"/>
          <w:lang w:val="et-EE"/>
        </w:rPr>
        <w:t xml:space="preserve">, n=3). Samuti lülitati uuringusse dialüüsi patsiendid, kes said ravimit pärast dialüüsi protseduuri (n=8). Patsientidele manustati </w:t>
      </w:r>
      <w:r w:rsidR="002F0ABF" w:rsidRPr="001728BE">
        <w:rPr>
          <w:color w:val="000000"/>
          <w:szCs w:val="22"/>
          <w:lang w:val="et-EE"/>
        </w:rPr>
        <w:t>bortesomiibi</w:t>
      </w:r>
      <w:r w:rsidRPr="001728BE">
        <w:rPr>
          <w:color w:val="000000"/>
          <w:szCs w:val="22"/>
          <w:lang w:val="et-EE"/>
        </w:rPr>
        <w:t xml:space="preserve"> intravenoosselt 0,7...1,3 mg/m</w:t>
      </w:r>
      <w:r w:rsidRPr="001728BE">
        <w:rPr>
          <w:color w:val="000000"/>
          <w:szCs w:val="22"/>
          <w:vertAlign w:val="superscript"/>
          <w:lang w:val="et-EE"/>
        </w:rPr>
        <w:t>2 </w:t>
      </w:r>
      <w:r w:rsidRPr="001728BE">
        <w:rPr>
          <w:color w:val="000000"/>
          <w:szCs w:val="22"/>
          <w:lang w:val="et-EE"/>
        </w:rPr>
        <w:t xml:space="preserve">kaks korda nädalas. </w:t>
      </w:r>
      <w:r w:rsidR="002718CE" w:rsidRPr="001728BE">
        <w:rPr>
          <w:color w:val="000000"/>
          <w:szCs w:val="22"/>
          <w:lang w:val="et-EE"/>
        </w:rPr>
        <w:t>B</w:t>
      </w:r>
      <w:r w:rsidR="000572CC" w:rsidRPr="001728BE">
        <w:rPr>
          <w:color w:val="000000"/>
          <w:szCs w:val="22"/>
          <w:lang w:val="et-EE"/>
        </w:rPr>
        <w:t xml:space="preserve">ortesomiibi </w:t>
      </w:r>
      <w:r w:rsidRPr="001728BE">
        <w:rPr>
          <w:color w:val="000000"/>
          <w:szCs w:val="22"/>
          <w:lang w:val="et-EE"/>
        </w:rPr>
        <w:t>annus (annus-normaliseeritud AUC ja C</w:t>
      </w:r>
      <w:r w:rsidRPr="001728BE">
        <w:rPr>
          <w:color w:val="000000"/>
          <w:szCs w:val="22"/>
          <w:vertAlign w:val="subscript"/>
          <w:lang w:val="et-EE"/>
        </w:rPr>
        <w:t>max</w:t>
      </w:r>
      <w:r w:rsidRPr="001728BE">
        <w:rPr>
          <w:color w:val="000000"/>
          <w:szCs w:val="22"/>
          <w:lang w:val="et-EE"/>
        </w:rPr>
        <w:t>) oli kõigis gruppides samaväärne (vt lõik 4.2).</w:t>
      </w:r>
    </w:p>
    <w:p w14:paraId="4CB07D8A" w14:textId="77777777" w:rsidR="00F536D5" w:rsidRPr="001728BE" w:rsidRDefault="00F536D5" w:rsidP="00776843">
      <w:pPr>
        <w:rPr>
          <w:color w:val="000000"/>
          <w:szCs w:val="22"/>
          <w:lang w:val="et-EE"/>
        </w:rPr>
      </w:pPr>
    </w:p>
    <w:p w14:paraId="29CCFE89" w14:textId="77777777" w:rsidR="00F536D5" w:rsidRPr="001728BE" w:rsidRDefault="00F536D5" w:rsidP="00F536D5">
      <w:pPr>
        <w:keepNext/>
        <w:rPr>
          <w:i/>
          <w:szCs w:val="22"/>
          <w:lang w:val="et-EE"/>
        </w:rPr>
      </w:pPr>
      <w:r w:rsidRPr="001728BE">
        <w:rPr>
          <w:i/>
          <w:szCs w:val="22"/>
          <w:lang w:val="et-EE"/>
        </w:rPr>
        <w:t>Vanus</w:t>
      </w:r>
    </w:p>
    <w:p w14:paraId="384D9AB9" w14:textId="77777777" w:rsidR="00F536D5" w:rsidRPr="001728BE" w:rsidRDefault="00F536D5" w:rsidP="00776843">
      <w:pPr>
        <w:rPr>
          <w:color w:val="000000"/>
          <w:szCs w:val="22"/>
          <w:lang w:val="et-EE"/>
        </w:rPr>
      </w:pPr>
      <w:r w:rsidRPr="001728BE">
        <w:rPr>
          <w:szCs w:val="22"/>
          <w:lang w:val="et-EE"/>
        </w:rPr>
        <w:t>Bortesomiibi farmakokineetikat kirjeldati pärast seda, kui 104-le ägeda lümfoblastleukeemia (ALL) või ägeda müeloidse leukeemiaga (AML) lapsele (vanuses 2 kuni 16 aastat) manustati kaks korda nädalas bortesomiibi intravenoosseid boolusannuseid 1,3 mg/m</w:t>
      </w:r>
      <w:r w:rsidRPr="001728BE">
        <w:rPr>
          <w:szCs w:val="22"/>
          <w:vertAlign w:val="superscript"/>
          <w:lang w:val="et-EE"/>
        </w:rPr>
        <w:t>2</w:t>
      </w:r>
      <w:r w:rsidRPr="001728BE">
        <w:rPr>
          <w:szCs w:val="22"/>
          <w:lang w:val="et-EE"/>
        </w:rPr>
        <w:t>. Populatsiooni farmakokineetika analüüsi põhjal suurenes bortesomiibi kliirens koos kehapindala (KP) suurenemisega. Kliirensi geomeetriline keskmine (%CV) oli 7,79 l/h/m</w:t>
      </w:r>
      <w:r w:rsidRPr="001728BE">
        <w:rPr>
          <w:szCs w:val="22"/>
          <w:vertAlign w:val="superscript"/>
          <w:lang w:val="et-EE"/>
        </w:rPr>
        <w:t>2</w:t>
      </w:r>
      <w:r w:rsidRPr="001728BE">
        <w:rPr>
          <w:szCs w:val="22"/>
          <w:lang w:val="et-EE"/>
        </w:rPr>
        <w:t xml:space="preserve"> (25%), tasakaalukontsentratsiooni jaotusruumala oli 834 l/m</w:t>
      </w:r>
      <w:r w:rsidRPr="001728BE">
        <w:rPr>
          <w:szCs w:val="22"/>
          <w:vertAlign w:val="superscript"/>
          <w:lang w:val="et-EE"/>
        </w:rPr>
        <w:t>2</w:t>
      </w:r>
      <w:r w:rsidRPr="001728BE">
        <w:rPr>
          <w:szCs w:val="22"/>
          <w:lang w:val="et-EE"/>
        </w:rPr>
        <w:t xml:space="preserve"> (39%) ja eliminatsiooni poolväärtusaeg oli 100 tundi (44%). Pärast KP efekti järgi </w:t>
      </w:r>
      <w:r w:rsidRPr="001728BE">
        <w:rPr>
          <w:szCs w:val="22"/>
          <w:lang w:val="et-EE"/>
        </w:rPr>
        <w:lastRenderedPageBreak/>
        <w:t>korrigeerimist ei omanud teised demograafilised näitajad nagu vanus, kehakaal ja sugu kliiniliselt olulist toimet bortesomiibi kliirensile. Bortesomiibi KP-normaliseeritud kliirens oli lastel sarnane täiskasvanutel täheldatuga.</w:t>
      </w:r>
    </w:p>
    <w:p w14:paraId="14357397" w14:textId="77777777" w:rsidR="00A47E19" w:rsidRPr="001728BE" w:rsidRDefault="00A47E19" w:rsidP="00776843">
      <w:pPr>
        <w:rPr>
          <w:color w:val="000000"/>
          <w:szCs w:val="22"/>
          <w:lang w:val="et-EE"/>
        </w:rPr>
      </w:pPr>
    </w:p>
    <w:p w14:paraId="61A02D2A" w14:textId="77777777" w:rsidR="00A47E19" w:rsidRPr="001728BE" w:rsidRDefault="00A47E19" w:rsidP="00A2593A">
      <w:pPr>
        <w:keepNext/>
        <w:ind w:left="567" w:hanging="567"/>
        <w:rPr>
          <w:b/>
          <w:bCs/>
          <w:color w:val="000000"/>
          <w:szCs w:val="22"/>
          <w:lang w:val="et-EE"/>
        </w:rPr>
      </w:pPr>
      <w:r w:rsidRPr="001728BE">
        <w:rPr>
          <w:b/>
          <w:bCs/>
          <w:color w:val="000000"/>
          <w:szCs w:val="22"/>
          <w:lang w:val="et-EE"/>
        </w:rPr>
        <w:t>5.3</w:t>
      </w:r>
      <w:r w:rsidRPr="001728BE">
        <w:rPr>
          <w:b/>
          <w:bCs/>
          <w:color w:val="000000"/>
          <w:szCs w:val="22"/>
          <w:lang w:val="et-EE"/>
        </w:rPr>
        <w:tab/>
        <w:t>Prekliinilised ohutusandmed</w:t>
      </w:r>
    </w:p>
    <w:p w14:paraId="58F17EC5" w14:textId="77777777" w:rsidR="00A47E19" w:rsidRPr="001728BE" w:rsidRDefault="00A47E19" w:rsidP="00A2593A">
      <w:pPr>
        <w:keepNext/>
        <w:rPr>
          <w:color w:val="000000"/>
          <w:szCs w:val="22"/>
          <w:lang w:val="et-EE"/>
        </w:rPr>
      </w:pPr>
    </w:p>
    <w:p w14:paraId="43993597" w14:textId="344BB5FF" w:rsidR="00A47E19" w:rsidRPr="001728BE" w:rsidRDefault="00BE0790" w:rsidP="00776843">
      <w:pPr>
        <w:rPr>
          <w:color w:val="000000"/>
          <w:szCs w:val="22"/>
          <w:lang w:val="et-EE"/>
        </w:rPr>
      </w:pPr>
      <w:r w:rsidRPr="001728BE">
        <w:rPr>
          <w:szCs w:val="22"/>
          <w:lang w:val="et-EE"/>
        </w:rPr>
        <w:t>Bortesomiibil on tõestatud genotoksiline potentsiaal.</w:t>
      </w:r>
      <w:r w:rsidRPr="001728BE">
        <w:rPr>
          <w:color w:val="000000"/>
          <w:szCs w:val="22"/>
          <w:lang w:val="et-EE"/>
        </w:rPr>
        <w:t xml:space="preserve"> </w:t>
      </w:r>
      <w:r w:rsidR="00A47E19" w:rsidRPr="001728BE">
        <w:rPr>
          <w:color w:val="000000"/>
          <w:szCs w:val="22"/>
          <w:lang w:val="et-EE"/>
        </w:rPr>
        <w:t>Bortesomiib andis klastogeense (kromosoomide struktuurimuutusi põhjustava) aktiivsuse</w:t>
      </w:r>
      <w:r w:rsidR="009C30D8" w:rsidRPr="001728BE">
        <w:rPr>
          <w:color w:val="000000"/>
          <w:szCs w:val="22"/>
          <w:lang w:val="et-EE"/>
        </w:rPr>
        <w:t xml:space="preserve"> </w:t>
      </w:r>
      <w:r w:rsidR="009C30D8" w:rsidRPr="001728BE">
        <w:rPr>
          <w:i/>
          <w:iCs/>
          <w:color w:val="000000"/>
          <w:szCs w:val="22"/>
          <w:lang w:val="et-EE"/>
        </w:rPr>
        <w:t>in vitro</w:t>
      </w:r>
      <w:r w:rsidR="009C30D8" w:rsidRPr="001728BE">
        <w:rPr>
          <w:color w:val="000000"/>
          <w:szCs w:val="22"/>
          <w:lang w:val="et-EE"/>
        </w:rPr>
        <w:t xml:space="preserve"> </w:t>
      </w:r>
      <w:r w:rsidR="00A47E19" w:rsidRPr="001728BE">
        <w:rPr>
          <w:color w:val="000000"/>
          <w:szCs w:val="22"/>
          <w:lang w:val="et-EE"/>
        </w:rPr>
        <w:t xml:space="preserve"> uuringus Hiina hamstri ovariaalrakkude kultuuril positiivse tulemuse kontsentratsioonis 3,125 μg/ml, mis oli madalaim hinnatud kontsentratsioon. </w:t>
      </w:r>
      <w:r w:rsidRPr="001728BE">
        <w:rPr>
          <w:szCs w:val="22"/>
          <w:lang w:val="et-EE"/>
        </w:rPr>
        <w:t>Bortesomiib ei andnud positiivset tulemust</w:t>
      </w:r>
      <w:r w:rsidRPr="001728BE">
        <w:rPr>
          <w:i/>
          <w:iCs/>
          <w:color w:val="000000"/>
          <w:szCs w:val="22"/>
          <w:lang w:val="et-EE"/>
        </w:rPr>
        <w:t xml:space="preserve"> i</w:t>
      </w:r>
      <w:r w:rsidR="00A47E19" w:rsidRPr="001728BE">
        <w:rPr>
          <w:i/>
          <w:iCs/>
          <w:color w:val="000000"/>
          <w:szCs w:val="22"/>
          <w:lang w:val="et-EE"/>
        </w:rPr>
        <w:t>n vitro</w:t>
      </w:r>
      <w:r w:rsidR="00A47E19" w:rsidRPr="001728BE">
        <w:rPr>
          <w:color w:val="000000"/>
          <w:szCs w:val="22"/>
          <w:lang w:val="et-EE"/>
        </w:rPr>
        <w:t xml:space="preserve"> mutageensustesti</w:t>
      </w:r>
      <w:r w:rsidRPr="001728BE">
        <w:rPr>
          <w:color w:val="000000"/>
          <w:szCs w:val="22"/>
          <w:lang w:val="et-EE"/>
        </w:rPr>
        <w:t>s</w:t>
      </w:r>
      <w:r w:rsidR="00A47E19" w:rsidRPr="001728BE">
        <w:rPr>
          <w:color w:val="000000"/>
          <w:szCs w:val="22"/>
          <w:lang w:val="et-EE"/>
        </w:rPr>
        <w:t xml:space="preserve"> (Amesi test) ja </w:t>
      </w:r>
      <w:r w:rsidR="00A47E19" w:rsidRPr="001728BE">
        <w:rPr>
          <w:i/>
          <w:iCs/>
          <w:color w:val="000000"/>
          <w:szCs w:val="22"/>
          <w:lang w:val="et-EE"/>
        </w:rPr>
        <w:t>in vivo</w:t>
      </w:r>
      <w:r w:rsidR="00A47E19" w:rsidRPr="001728BE">
        <w:rPr>
          <w:color w:val="000000"/>
          <w:szCs w:val="22"/>
          <w:lang w:val="et-EE"/>
        </w:rPr>
        <w:t xml:space="preserve"> hiire mikronukleuste testi</w:t>
      </w:r>
      <w:r w:rsidRPr="001728BE">
        <w:rPr>
          <w:color w:val="000000"/>
          <w:szCs w:val="22"/>
          <w:lang w:val="et-EE"/>
        </w:rPr>
        <w:t>s</w:t>
      </w:r>
      <w:r w:rsidR="00A47E19" w:rsidRPr="001728BE">
        <w:rPr>
          <w:color w:val="000000"/>
          <w:szCs w:val="22"/>
          <w:lang w:val="et-EE"/>
        </w:rPr>
        <w:t>.</w:t>
      </w:r>
    </w:p>
    <w:p w14:paraId="67A9BC84" w14:textId="77777777" w:rsidR="00A47E19" w:rsidRPr="001728BE" w:rsidRDefault="00A47E19" w:rsidP="00776843">
      <w:pPr>
        <w:rPr>
          <w:color w:val="000000"/>
          <w:szCs w:val="22"/>
          <w:lang w:val="et-EE"/>
        </w:rPr>
      </w:pPr>
    </w:p>
    <w:p w14:paraId="75B20BE9" w14:textId="77777777" w:rsidR="00A47E19" w:rsidRPr="001728BE" w:rsidRDefault="00A47E19" w:rsidP="00776843">
      <w:pPr>
        <w:rPr>
          <w:color w:val="000000"/>
          <w:szCs w:val="22"/>
          <w:lang w:val="et-EE"/>
        </w:rPr>
      </w:pPr>
      <w:r w:rsidRPr="001728BE">
        <w:rPr>
          <w:color w:val="000000"/>
          <w:szCs w:val="22"/>
          <w:lang w:val="et-EE"/>
        </w:rPr>
        <w:t>Toksilisusuuringud rottide ja küülikutega on näidanud embrüofetaalset letaalsust emasloomale toksiliste annuste kasutamisel, kuid otsest toimet lootele ei leitud. Fertiilsusuuringuid ei ole läbi viidud, kuid üldistes toksilisusuuringutes hinnati ka ravimi mõju reproduktiivsetele kudedele. 6</w:t>
      </w:r>
      <w:r w:rsidRPr="001728BE">
        <w:rPr>
          <w:color w:val="000000"/>
          <w:szCs w:val="22"/>
          <w:lang w:val="et-EE"/>
        </w:rPr>
        <w:noBreakHyphen/>
        <w:t>kuulistes uuringutes rottidega leiti degeneratiivseid muutusi nii munandites kui ka munasarjades, mis viitab bortesomiibi võimalikule ebasoodsale mõjule nii meeste kui ka naiste fertiilsusele. Peri- ja postnataalse arengu uuringuid ei ole läbi viidud.</w:t>
      </w:r>
    </w:p>
    <w:p w14:paraId="4A7FE26E" w14:textId="77777777" w:rsidR="00A47E19" w:rsidRPr="001728BE" w:rsidRDefault="00A47E19" w:rsidP="00776843">
      <w:pPr>
        <w:rPr>
          <w:color w:val="000000"/>
          <w:szCs w:val="22"/>
          <w:lang w:val="et-EE"/>
        </w:rPr>
      </w:pPr>
    </w:p>
    <w:p w14:paraId="271E684F" w14:textId="77777777" w:rsidR="00A47E19" w:rsidRPr="001728BE" w:rsidRDefault="00A47E19" w:rsidP="00776843">
      <w:pPr>
        <w:rPr>
          <w:color w:val="000000"/>
          <w:szCs w:val="22"/>
          <w:lang w:val="et-EE"/>
        </w:rPr>
      </w:pPr>
      <w:r w:rsidRPr="001728BE">
        <w:rPr>
          <w:color w:val="000000"/>
          <w:szCs w:val="22"/>
          <w:lang w:val="et-EE"/>
        </w:rPr>
        <w:t>Rottide ja ahvidega läbi viidud üldiste mitmetsükliliste toksilisusuuringute andmetel on toksilisuse sihtelunditeks seedetrakt, väljendudes oksendamise ja/või kõhulahtisusena; vereloome- ja lümfikoed, väljendudes perifeerse vere tsütopeenias, lümfaatilise koe atroofias ja luuüdi rakuvaesuses; perifeerne neuropaatia (ahvidel, hiirtel, koertel), mis haarab sensoorsete närvide aksoneid; ning neerud, kus esines kergeid muutusi. Kõigi nimetatud elundite funktsioon on ravi lõppedes osaliselt või täielikult taastuv.</w:t>
      </w:r>
    </w:p>
    <w:p w14:paraId="54946A13" w14:textId="77777777" w:rsidR="00A47E19" w:rsidRPr="001728BE" w:rsidRDefault="00A47E19" w:rsidP="00776843">
      <w:pPr>
        <w:rPr>
          <w:color w:val="000000"/>
          <w:szCs w:val="22"/>
          <w:lang w:val="et-EE"/>
        </w:rPr>
      </w:pPr>
    </w:p>
    <w:p w14:paraId="5CB650C3" w14:textId="77777777" w:rsidR="00A47E19" w:rsidRPr="001728BE" w:rsidRDefault="00A47E19" w:rsidP="00776843">
      <w:pPr>
        <w:rPr>
          <w:color w:val="000000"/>
          <w:szCs w:val="22"/>
          <w:lang w:val="et-EE"/>
        </w:rPr>
      </w:pPr>
      <w:r w:rsidRPr="001728BE">
        <w:rPr>
          <w:color w:val="000000"/>
          <w:szCs w:val="22"/>
          <w:lang w:val="et-EE"/>
        </w:rPr>
        <w:t xml:space="preserve">Loomkatsete andmetel läbib bortesomiib hematoentsefaalbarjääri vaid vähesel määral, kui üldse. Selle kliiniline olulisus inimestele </w:t>
      </w:r>
      <w:r w:rsidR="009C30D8" w:rsidRPr="001728BE">
        <w:rPr>
          <w:color w:val="000000"/>
          <w:szCs w:val="22"/>
          <w:lang w:val="et-EE"/>
        </w:rPr>
        <w:t xml:space="preserve">ei </w:t>
      </w:r>
      <w:r w:rsidRPr="001728BE">
        <w:rPr>
          <w:color w:val="000000"/>
          <w:szCs w:val="22"/>
          <w:lang w:val="et-EE"/>
        </w:rPr>
        <w:t>ole teada.</w:t>
      </w:r>
    </w:p>
    <w:p w14:paraId="59453E54" w14:textId="77777777" w:rsidR="00A47E19" w:rsidRPr="001728BE" w:rsidRDefault="00A47E19" w:rsidP="00776843">
      <w:pPr>
        <w:rPr>
          <w:color w:val="000000"/>
          <w:szCs w:val="22"/>
          <w:lang w:val="et-EE"/>
        </w:rPr>
      </w:pPr>
    </w:p>
    <w:p w14:paraId="5074EF29" w14:textId="77777777" w:rsidR="00A47E19" w:rsidRPr="001728BE" w:rsidRDefault="00A47E19" w:rsidP="00776843">
      <w:pPr>
        <w:rPr>
          <w:color w:val="000000"/>
          <w:szCs w:val="22"/>
          <w:lang w:val="et-EE"/>
        </w:rPr>
      </w:pPr>
      <w:r w:rsidRPr="001728BE">
        <w:rPr>
          <w:color w:val="000000"/>
          <w:szCs w:val="22"/>
          <w:lang w:val="et-EE"/>
        </w:rPr>
        <w:t>Kardiovaskulaarse ohutuse alased farmakoloogilised uuringud ahvidel ja koertel näitavad, et bortesomiibi manustamine intravenoosselt kaks kuni kolm korda suuremas annuses kui kliiniliselt soovitatavad annused mg/m</w:t>
      </w:r>
      <w:r w:rsidRPr="001728BE">
        <w:rPr>
          <w:color w:val="000000"/>
          <w:szCs w:val="22"/>
          <w:vertAlign w:val="superscript"/>
          <w:lang w:val="et-EE"/>
        </w:rPr>
        <w:t>2 </w:t>
      </w:r>
      <w:r w:rsidRPr="001728BE">
        <w:rPr>
          <w:color w:val="000000"/>
          <w:szCs w:val="22"/>
          <w:lang w:val="et-EE"/>
        </w:rPr>
        <w:t>kohta, põhjustab südame löögisageduse tõusu, kontraktiilsuse vähenemist, hüpotensiooni ja surma. Koertel oli vähenenud südame kontraktiilsuse ja hüpotensiooni korral abi positiivsete inotroopsete ravimite ja vasopressorite manustamisest. Koertel läbi viidud uuringutes täheldati ka korrigeeritud QT</w:t>
      </w:r>
      <w:r w:rsidRPr="001728BE">
        <w:rPr>
          <w:color w:val="000000"/>
          <w:szCs w:val="22"/>
          <w:lang w:val="et-EE"/>
        </w:rPr>
        <w:noBreakHyphen/>
        <w:t>intervalli vähest pikenemist.</w:t>
      </w:r>
    </w:p>
    <w:p w14:paraId="3107DF26" w14:textId="77777777" w:rsidR="00A47E19" w:rsidRPr="001728BE" w:rsidRDefault="00A47E19" w:rsidP="00776843">
      <w:pPr>
        <w:rPr>
          <w:color w:val="000000"/>
          <w:szCs w:val="22"/>
          <w:lang w:val="et-EE"/>
        </w:rPr>
      </w:pPr>
    </w:p>
    <w:p w14:paraId="160873D3" w14:textId="77777777" w:rsidR="00A47E19" w:rsidRPr="001728BE" w:rsidRDefault="00A47E19" w:rsidP="00776843">
      <w:pPr>
        <w:rPr>
          <w:color w:val="000000"/>
          <w:szCs w:val="22"/>
          <w:lang w:val="et-EE"/>
        </w:rPr>
      </w:pPr>
    </w:p>
    <w:p w14:paraId="5D500FE9" w14:textId="77777777" w:rsidR="00A47E19" w:rsidRPr="001728BE" w:rsidRDefault="00A47E19" w:rsidP="00776843">
      <w:pPr>
        <w:ind w:left="567" w:hanging="567"/>
        <w:rPr>
          <w:b/>
          <w:bCs/>
          <w:color w:val="000000"/>
          <w:szCs w:val="22"/>
          <w:lang w:val="et-EE"/>
        </w:rPr>
      </w:pPr>
      <w:r w:rsidRPr="001728BE">
        <w:rPr>
          <w:b/>
          <w:color w:val="000000"/>
          <w:szCs w:val="22"/>
          <w:lang w:val="et-EE"/>
        </w:rPr>
        <w:t>6.</w:t>
      </w:r>
      <w:r w:rsidRPr="001728BE">
        <w:rPr>
          <w:b/>
          <w:color w:val="000000"/>
          <w:szCs w:val="22"/>
          <w:lang w:val="et-EE"/>
        </w:rPr>
        <w:tab/>
      </w:r>
      <w:r w:rsidRPr="001728BE">
        <w:rPr>
          <w:b/>
          <w:bCs/>
          <w:color w:val="000000"/>
          <w:szCs w:val="22"/>
          <w:lang w:val="et-EE"/>
        </w:rPr>
        <w:t>FARMATSEUTILISED ANDMED</w:t>
      </w:r>
    </w:p>
    <w:p w14:paraId="637F4891" w14:textId="77777777" w:rsidR="00A47E19" w:rsidRPr="001728BE" w:rsidRDefault="00A47E19" w:rsidP="00776843">
      <w:pPr>
        <w:rPr>
          <w:b/>
          <w:bCs/>
          <w:color w:val="000000"/>
          <w:szCs w:val="22"/>
          <w:lang w:val="et-EE"/>
        </w:rPr>
      </w:pPr>
    </w:p>
    <w:p w14:paraId="250FC43C" w14:textId="77777777" w:rsidR="00A47E19" w:rsidRPr="001728BE" w:rsidRDefault="00A47E19" w:rsidP="00776843">
      <w:pPr>
        <w:ind w:left="567" w:hanging="567"/>
        <w:rPr>
          <w:b/>
          <w:bCs/>
          <w:color w:val="000000"/>
          <w:szCs w:val="22"/>
          <w:lang w:val="et-EE"/>
        </w:rPr>
      </w:pPr>
      <w:r w:rsidRPr="001728BE">
        <w:rPr>
          <w:b/>
          <w:bCs/>
          <w:color w:val="000000"/>
          <w:szCs w:val="22"/>
          <w:lang w:val="et-EE"/>
        </w:rPr>
        <w:t>6.1</w:t>
      </w:r>
      <w:r w:rsidRPr="001728BE">
        <w:rPr>
          <w:b/>
          <w:bCs/>
          <w:color w:val="000000"/>
          <w:szCs w:val="22"/>
          <w:lang w:val="et-EE"/>
        </w:rPr>
        <w:tab/>
        <w:t>Abiainete loetelu</w:t>
      </w:r>
    </w:p>
    <w:p w14:paraId="68E7F84D" w14:textId="77777777" w:rsidR="00A47E19" w:rsidRPr="001728BE" w:rsidRDefault="00A47E19" w:rsidP="00776843">
      <w:pPr>
        <w:rPr>
          <w:color w:val="000000"/>
          <w:szCs w:val="22"/>
          <w:lang w:val="et-EE"/>
        </w:rPr>
      </w:pPr>
    </w:p>
    <w:p w14:paraId="262D9F41" w14:textId="77777777" w:rsidR="00A47E19" w:rsidRPr="001728BE" w:rsidRDefault="00A47E19" w:rsidP="00776843">
      <w:pPr>
        <w:rPr>
          <w:color w:val="000000"/>
          <w:szCs w:val="22"/>
          <w:lang w:val="et-EE"/>
        </w:rPr>
      </w:pPr>
      <w:r w:rsidRPr="001728BE">
        <w:rPr>
          <w:color w:val="000000"/>
          <w:szCs w:val="22"/>
          <w:lang w:val="et-EE"/>
        </w:rPr>
        <w:t>Mannitool (E421)</w:t>
      </w:r>
    </w:p>
    <w:p w14:paraId="3F434F10" w14:textId="77777777" w:rsidR="00A47E19" w:rsidRPr="001728BE" w:rsidRDefault="00A47E19" w:rsidP="00776843">
      <w:pPr>
        <w:rPr>
          <w:color w:val="000000"/>
          <w:szCs w:val="22"/>
          <w:lang w:val="et-EE"/>
        </w:rPr>
      </w:pPr>
    </w:p>
    <w:p w14:paraId="143CF979" w14:textId="77777777" w:rsidR="00A47E19" w:rsidRPr="001728BE" w:rsidRDefault="00A47E19" w:rsidP="00776843">
      <w:pPr>
        <w:ind w:left="567" w:hanging="567"/>
        <w:rPr>
          <w:b/>
          <w:bCs/>
          <w:color w:val="000000"/>
          <w:szCs w:val="22"/>
          <w:lang w:val="et-EE"/>
        </w:rPr>
      </w:pPr>
      <w:r w:rsidRPr="001728BE">
        <w:rPr>
          <w:b/>
          <w:bCs/>
          <w:color w:val="000000"/>
          <w:szCs w:val="22"/>
          <w:lang w:val="et-EE"/>
        </w:rPr>
        <w:t>6.2</w:t>
      </w:r>
      <w:r w:rsidRPr="001728BE">
        <w:rPr>
          <w:b/>
          <w:bCs/>
          <w:color w:val="000000"/>
          <w:szCs w:val="22"/>
          <w:lang w:val="et-EE"/>
        </w:rPr>
        <w:tab/>
        <w:t>Sobimatus</w:t>
      </w:r>
    </w:p>
    <w:p w14:paraId="023B5693" w14:textId="77777777" w:rsidR="00A47E19" w:rsidRPr="001728BE" w:rsidRDefault="00A47E19" w:rsidP="00776843">
      <w:pPr>
        <w:rPr>
          <w:color w:val="000000"/>
          <w:szCs w:val="22"/>
          <w:lang w:val="et-EE"/>
        </w:rPr>
      </w:pPr>
    </w:p>
    <w:p w14:paraId="3975010C" w14:textId="77777777" w:rsidR="00A47E19" w:rsidRPr="001728BE" w:rsidRDefault="00A47E19" w:rsidP="00776843">
      <w:pPr>
        <w:rPr>
          <w:color w:val="000000"/>
          <w:szCs w:val="22"/>
          <w:lang w:val="et-EE"/>
        </w:rPr>
      </w:pPr>
      <w:r w:rsidRPr="001728BE">
        <w:rPr>
          <w:color w:val="000000"/>
          <w:szCs w:val="22"/>
          <w:lang w:val="et-EE"/>
        </w:rPr>
        <w:t>Seda ravimpreparaati ei tohi segada teiste ravimitega, välja arvatud nendega, mis on loetletud lõigus 6.6.</w:t>
      </w:r>
    </w:p>
    <w:p w14:paraId="58B5F351" w14:textId="77777777" w:rsidR="00A47E19" w:rsidRPr="001728BE" w:rsidRDefault="00A47E19" w:rsidP="00776843">
      <w:pPr>
        <w:rPr>
          <w:b/>
          <w:bCs/>
          <w:color w:val="000000"/>
          <w:szCs w:val="22"/>
          <w:lang w:val="et-EE"/>
        </w:rPr>
      </w:pPr>
    </w:p>
    <w:p w14:paraId="57443F9E" w14:textId="77777777" w:rsidR="00A47E19" w:rsidRPr="001728BE" w:rsidRDefault="00A47E19" w:rsidP="00776843">
      <w:pPr>
        <w:ind w:left="567" w:hanging="567"/>
        <w:rPr>
          <w:b/>
          <w:bCs/>
          <w:color w:val="000000"/>
          <w:szCs w:val="22"/>
          <w:lang w:val="et-EE"/>
        </w:rPr>
      </w:pPr>
      <w:r w:rsidRPr="001728BE">
        <w:rPr>
          <w:b/>
          <w:bCs/>
          <w:color w:val="000000"/>
          <w:szCs w:val="22"/>
          <w:lang w:val="et-EE"/>
        </w:rPr>
        <w:t>6.3</w:t>
      </w:r>
      <w:r w:rsidRPr="001728BE">
        <w:rPr>
          <w:b/>
          <w:bCs/>
          <w:color w:val="000000"/>
          <w:szCs w:val="22"/>
          <w:lang w:val="et-EE"/>
        </w:rPr>
        <w:tab/>
        <w:t>Kõlblikkusaeg</w:t>
      </w:r>
    </w:p>
    <w:p w14:paraId="70497E64" w14:textId="77777777" w:rsidR="00A47E19" w:rsidRPr="001728BE" w:rsidRDefault="00A47E19" w:rsidP="00776843">
      <w:pPr>
        <w:rPr>
          <w:color w:val="000000"/>
          <w:szCs w:val="22"/>
          <w:lang w:val="et-EE"/>
        </w:rPr>
      </w:pPr>
    </w:p>
    <w:p w14:paraId="4E82B50B" w14:textId="77777777" w:rsidR="00A47E19" w:rsidRPr="001728BE" w:rsidRDefault="00A47E19" w:rsidP="00776843">
      <w:pPr>
        <w:rPr>
          <w:color w:val="000000"/>
          <w:szCs w:val="22"/>
          <w:u w:val="single"/>
          <w:lang w:val="et-EE"/>
        </w:rPr>
      </w:pPr>
      <w:r w:rsidRPr="001728BE">
        <w:rPr>
          <w:color w:val="000000"/>
          <w:szCs w:val="22"/>
          <w:u w:val="single"/>
          <w:lang w:val="et-EE"/>
        </w:rPr>
        <w:t>Avamata viaal</w:t>
      </w:r>
    </w:p>
    <w:p w14:paraId="0768446F" w14:textId="77777777" w:rsidR="005C5689" w:rsidRPr="001728BE" w:rsidRDefault="005C5689" w:rsidP="00776843">
      <w:pPr>
        <w:rPr>
          <w:color w:val="000000"/>
          <w:szCs w:val="22"/>
          <w:u w:val="single"/>
          <w:lang w:val="et-EE"/>
        </w:rPr>
      </w:pPr>
    </w:p>
    <w:p w14:paraId="431DAEA2" w14:textId="77777777" w:rsidR="00A47E19" w:rsidRPr="001728BE" w:rsidRDefault="00A47E19" w:rsidP="00776843">
      <w:pPr>
        <w:rPr>
          <w:color w:val="000000"/>
          <w:szCs w:val="22"/>
          <w:lang w:val="et-EE"/>
        </w:rPr>
      </w:pPr>
      <w:r w:rsidRPr="001728BE">
        <w:rPr>
          <w:color w:val="000000"/>
          <w:szCs w:val="22"/>
          <w:lang w:val="et-EE"/>
        </w:rPr>
        <w:t>3 aastat</w:t>
      </w:r>
    </w:p>
    <w:p w14:paraId="64C144B5" w14:textId="77777777" w:rsidR="00A47E19" w:rsidRPr="001728BE" w:rsidRDefault="00A47E19" w:rsidP="00776843">
      <w:pPr>
        <w:rPr>
          <w:color w:val="000000"/>
          <w:szCs w:val="22"/>
          <w:lang w:val="et-EE"/>
        </w:rPr>
      </w:pPr>
    </w:p>
    <w:p w14:paraId="6575B502" w14:textId="77777777" w:rsidR="00C75C0F" w:rsidRPr="001728BE" w:rsidRDefault="00C75C0F" w:rsidP="00776843">
      <w:pPr>
        <w:rPr>
          <w:color w:val="000000"/>
          <w:szCs w:val="22"/>
          <w:lang w:val="et-EE"/>
        </w:rPr>
      </w:pPr>
      <w:r w:rsidRPr="001728BE">
        <w:rPr>
          <w:color w:val="000000"/>
          <w:szCs w:val="22"/>
          <w:lang w:val="et-EE"/>
        </w:rPr>
        <w:t>Pärast manustamiskõlblikuks muutmist</w:t>
      </w:r>
    </w:p>
    <w:p w14:paraId="6FAE0516" w14:textId="77777777" w:rsidR="00C75C0F" w:rsidRPr="001728BE" w:rsidRDefault="00C75C0F" w:rsidP="00776843">
      <w:pPr>
        <w:rPr>
          <w:color w:val="000000"/>
          <w:szCs w:val="22"/>
          <w:lang w:val="et-EE"/>
        </w:rPr>
      </w:pPr>
    </w:p>
    <w:p w14:paraId="02060466" w14:textId="77777777" w:rsidR="00C75C0F" w:rsidRPr="001728BE" w:rsidRDefault="00C75C0F" w:rsidP="00776843">
      <w:pPr>
        <w:rPr>
          <w:color w:val="000000"/>
          <w:szCs w:val="22"/>
          <w:lang w:val="et-EE"/>
        </w:rPr>
      </w:pPr>
    </w:p>
    <w:p w14:paraId="3BE363A5" w14:textId="77777777" w:rsidR="000572CC" w:rsidRPr="001728BE" w:rsidRDefault="000572CC" w:rsidP="00776843">
      <w:pPr>
        <w:rPr>
          <w:color w:val="000000"/>
          <w:szCs w:val="22"/>
          <w:u w:val="single"/>
          <w:lang w:val="et-EE"/>
        </w:rPr>
      </w:pPr>
      <w:r w:rsidRPr="00E43C78">
        <w:rPr>
          <w:color w:val="000000"/>
          <w:szCs w:val="22"/>
          <w:u w:val="single"/>
          <w:lang w:val="et-EE"/>
        </w:rPr>
        <w:lastRenderedPageBreak/>
        <w:t>Intravenoosne manustamine</w:t>
      </w:r>
    </w:p>
    <w:p w14:paraId="1D727954" w14:textId="77777777" w:rsidR="00A47E19" w:rsidRPr="001728BE" w:rsidRDefault="00A47E19" w:rsidP="00776843">
      <w:pPr>
        <w:rPr>
          <w:color w:val="000000"/>
          <w:szCs w:val="22"/>
          <w:lang w:val="et-EE"/>
        </w:rPr>
      </w:pPr>
      <w:r w:rsidRPr="001728BE">
        <w:rPr>
          <w:color w:val="000000"/>
          <w:szCs w:val="22"/>
          <w:lang w:val="et-EE"/>
        </w:rPr>
        <w:t xml:space="preserve">Manustamiskõlblikuks muudetud </w:t>
      </w:r>
      <w:r w:rsidR="006D6884" w:rsidRPr="001728BE">
        <w:rPr>
          <w:color w:val="000000"/>
          <w:szCs w:val="22"/>
          <w:lang w:val="et-EE"/>
        </w:rPr>
        <w:t xml:space="preserve">ravimi </w:t>
      </w:r>
      <w:r w:rsidRPr="001728BE">
        <w:rPr>
          <w:color w:val="000000"/>
          <w:szCs w:val="22"/>
          <w:lang w:val="et-EE"/>
        </w:rPr>
        <w:t>keemilis</w:t>
      </w:r>
      <w:r w:rsidR="009C30D8" w:rsidRPr="001728BE">
        <w:rPr>
          <w:color w:val="000000"/>
          <w:szCs w:val="22"/>
          <w:lang w:val="et-EE"/>
        </w:rPr>
        <w:t>-</w:t>
      </w:r>
      <w:r w:rsidRPr="001728BE">
        <w:rPr>
          <w:color w:val="000000"/>
          <w:szCs w:val="22"/>
          <w:lang w:val="et-EE"/>
        </w:rPr>
        <w:t>füüsikali</w:t>
      </w:r>
      <w:r w:rsidR="009C30D8" w:rsidRPr="001728BE">
        <w:rPr>
          <w:color w:val="000000"/>
          <w:szCs w:val="22"/>
          <w:lang w:val="et-EE"/>
        </w:rPr>
        <w:t>ne</w:t>
      </w:r>
      <w:r w:rsidRPr="001728BE">
        <w:rPr>
          <w:color w:val="000000"/>
          <w:szCs w:val="22"/>
          <w:lang w:val="et-EE"/>
        </w:rPr>
        <w:t xml:space="preserve"> stabiilsus</w:t>
      </w:r>
      <w:r w:rsidR="000572CC" w:rsidRPr="001728BE">
        <w:rPr>
          <w:color w:val="000000"/>
          <w:szCs w:val="22"/>
          <w:lang w:val="et-EE"/>
        </w:rPr>
        <w:t xml:space="preserve"> </w:t>
      </w:r>
      <w:r w:rsidR="000572CC" w:rsidRPr="001728BE">
        <w:rPr>
          <w:bCs/>
          <w:iCs/>
          <w:lang w:val="et-EE"/>
        </w:rPr>
        <w:t>1 mg/ml kontsentratsiooni juures</w:t>
      </w:r>
      <w:r w:rsidRPr="001728BE">
        <w:rPr>
          <w:color w:val="000000"/>
          <w:szCs w:val="22"/>
          <w:lang w:val="et-EE"/>
        </w:rPr>
        <w:t xml:space="preserve"> on </w:t>
      </w:r>
      <w:r w:rsidR="002718CE" w:rsidRPr="001728BE">
        <w:rPr>
          <w:color w:val="000000"/>
          <w:szCs w:val="22"/>
          <w:lang w:val="et-EE"/>
        </w:rPr>
        <w:t>tõestatud</w:t>
      </w:r>
      <w:r w:rsidRPr="001728BE">
        <w:rPr>
          <w:color w:val="000000"/>
          <w:szCs w:val="22"/>
          <w:lang w:val="et-EE"/>
        </w:rPr>
        <w:t xml:space="preserve"> temperatuuril </w:t>
      </w:r>
      <w:r w:rsidR="000572CC" w:rsidRPr="001728BE">
        <w:rPr>
          <w:color w:val="000000"/>
          <w:szCs w:val="22"/>
          <w:lang w:val="et-EE"/>
        </w:rPr>
        <w:t>20...</w:t>
      </w:r>
      <w:r w:rsidRPr="001728BE">
        <w:rPr>
          <w:color w:val="000000"/>
          <w:szCs w:val="22"/>
          <w:lang w:val="et-EE"/>
        </w:rPr>
        <w:t xml:space="preserve">25°C kuni </w:t>
      </w:r>
      <w:r w:rsidR="000572CC" w:rsidRPr="001728BE">
        <w:rPr>
          <w:color w:val="000000"/>
          <w:szCs w:val="22"/>
          <w:lang w:val="et-EE"/>
        </w:rPr>
        <w:t>3</w:t>
      </w:r>
      <w:r w:rsidRPr="001728BE">
        <w:rPr>
          <w:color w:val="000000"/>
          <w:szCs w:val="22"/>
          <w:lang w:val="et-EE"/>
        </w:rPr>
        <w:t> </w:t>
      </w:r>
      <w:r w:rsidR="000572CC" w:rsidRPr="001728BE">
        <w:rPr>
          <w:color w:val="000000"/>
          <w:szCs w:val="22"/>
          <w:lang w:val="et-EE"/>
        </w:rPr>
        <w:t>päeva</w:t>
      </w:r>
      <w:r w:rsidRPr="001728BE">
        <w:rPr>
          <w:color w:val="000000"/>
          <w:szCs w:val="22"/>
          <w:lang w:val="et-EE"/>
        </w:rPr>
        <w:t xml:space="preserve">, kui ravimit hoitakse enne manustamist originaalviaalis ja/või süstlas. </w:t>
      </w:r>
      <w:r w:rsidR="000404BB" w:rsidRPr="001728BE">
        <w:rPr>
          <w:color w:val="000000"/>
          <w:szCs w:val="22"/>
          <w:lang w:val="et-EE"/>
        </w:rPr>
        <w:t xml:space="preserve"> </w:t>
      </w:r>
      <w:r w:rsidR="002718CE" w:rsidRPr="001728BE">
        <w:rPr>
          <w:color w:val="000000"/>
          <w:szCs w:val="22"/>
          <w:lang w:val="et-EE"/>
        </w:rPr>
        <w:t>K</w:t>
      </w:r>
      <w:r w:rsidR="000404BB" w:rsidRPr="001728BE">
        <w:rPr>
          <w:color w:val="000000"/>
          <w:szCs w:val="22"/>
          <w:lang w:val="et-EE"/>
        </w:rPr>
        <w:t xml:space="preserve">ui </w:t>
      </w:r>
      <w:r w:rsidR="002718CE" w:rsidRPr="001728BE">
        <w:rPr>
          <w:color w:val="000000"/>
          <w:szCs w:val="22"/>
          <w:lang w:val="et-EE"/>
        </w:rPr>
        <w:t xml:space="preserve">pakendi </w:t>
      </w:r>
      <w:r w:rsidR="000404BB" w:rsidRPr="001728BE">
        <w:rPr>
          <w:color w:val="000000"/>
          <w:szCs w:val="22"/>
          <w:lang w:val="et-EE"/>
        </w:rPr>
        <w:t>avamise/</w:t>
      </w:r>
      <w:r w:rsidR="002718CE" w:rsidRPr="001728BE">
        <w:rPr>
          <w:color w:val="000000"/>
          <w:szCs w:val="22"/>
          <w:lang w:val="et-EE"/>
        </w:rPr>
        <w:t xml:space="preserve">preparaadi </w:t>
      </w:r>
      <w:r w:rsidR="000404BB" w:rsidRPr="001728BE">
        <w:rPr>
          <w:color w:val="000000"/>
          <w:szCs w:val="22"/>
          <w:u w:val="single"/>
          <w:lang w:val="et-EE"/>
        </w:rPr>
        <w:t>manustamiskõlblikuks muutmi</w:t>
      </w:r>
      <w:r w:rsidR="002718CE" w:rsidRPr="001728BE">
        <w:rPr>
          <w:color w:val="000000"/>
          <w:szCs w:val="22"/>
          <w:u w:val="single"/>
          <w:lang w:val="et-EE"/>
        </w:rPr>
        <w:t>s</w:t>
      </w:r>
      <w:r w:rsidR="000404BB" w:rsidRPr="001728BE">
        <w:rPr>
          <w:color w:val="000000"/>
          <w:szCs w:val="22"/>
          <w:u w:val="single"/>
          <w:lang w:val="et-EE"/>
        </w:rPr>
        <w:t>e/</w:t>
      </w:r>
      <w:r w:rsidR="000404BB" w:rsidRPr="001728BE">
        <w:rPr>
          <w:color w:val="000000"/>
          <w:szCs w:val="22"/>
          <w:lang w:val="et-EE"/>
        </w:rPr>
        <w:t>lahjendami</w:t>
      </w:r>
      <w:r w:rsidR="002718CE" w:rsidRPr="001728BE">
        <w:rPr>
          <w:color w:val="000000"/>
          <w:szCs w:val="22"/>
          <w:lang w:val="et-EE"/>
        </w:rPr>
        <w:t>s</w:t>
      </w:r>
      <w:r w:rsidR="000404BB" w:rsidRPr="001728BE">
        <w:rPr>
          <w:color w:val="000000"/>
          <w:szCs w:val="22"/>
          <w:lang w:val="et-EE"/>
        </w:rPr>
        <w:t>e</w:t>
      </w:r>
      <w:r w:rsidR="002718CE" w:rsidRPr="001728BE">
        <w:rPr>
          <w:color w:val="000000"/>
          <w:szCs w:val="22"/>
          <w:lang w:val="et-EE"/>
        </w:rPr>
        <w:t xml:space="preserve"> meetodid</w:t>
      </w:r>
      <w:r w:rsidR="000404BB" w:rsidRPr="001728BE">
        <w:rPr>
          <w:color w:val="000000"/>
          <w:szCs w:val="22"/>
          <w:lang w:val="et-EE"/>
        </w:rPr>
        <w:t xml:space="preserve"> </w:t>
      </w:r>
      <w:r w:rsidR="00DB6EE7" w:rsidRPr="001728BE">
        <w:rPr>
          <w:color w:val="000000"/>
          <w:szCs w:val="22"/>
          <w:lang w:val="et-EE"/>
        </w:rPr>
        <w:t>ei välista</w:t>
      </w:r>
      <w:r w:rsidR="000404BB" w:rsidRPr="001728BE">
        <w:rPr>
          <w:color w:val="000000"/>
          <w:szCs w:val="22"/>
          <w:lang w:val="et-EE"/>
        </w:rPr>
        <w:t xml:space="preserve"> mikro</w:t>
      </w:r>
      <w:r w:rsidR="002718CE" w:rsidRPr="001728BE">
        <w:rPr>
          <w:color w:val="000000"/>
          <w:szCs w:val="22"/>
          <w:lang w:val="et-EE"/>
        </w:rPr>
        <w:t>biloogilise</w:t>
      </w:r>
      <w:r w:rsidR="000404BB" w:rsidRPr="001728BE">
        <w:rPr>
          <w:color w:val="000000"/>
          <w:szCs w:val="22"/>
          <w:lang w:val="et-EE"/>
        </w:rPr>
        <w:t xml:space="preserve"> saast</w:t>
      </w:r>
      <w:r w:rsidR="002718CE" w:rsidRPr="001728BE">
        <w:rPr>
          <w:color w:val="000000"/>
          <w:szCs w:val="22"/>
          <w:lang w:val="et-EE"/>
        </w:rPr>
        <w:t>atuse</w:t>
      </w:r>
      <w:r w:rsidR="000404BB" w:rsidRPr="001728BE">
        <w:rPr>
          <w:color w:val="000000"/>
          <w:szCs w:val="22"/>
          <w:lang w:val="et-EE"/>
        </w:rPr>
        <w:t xml:space="preserve"> </w:t>
      </w:r>
      <w:r w:rsidR="002718CE" w:rsidRPr="001728BE">
        <w:rPr>
          <w:color w:val="000000"/>
          <w:szCs w:val="22"/>
          <w:lang w:val="et-EE"/>
        </w:rPr>
        <w:t>ohtu</w:t>
      </w:r>
      <w:r w:rsidR="000404BB" w:rsidRPr="001728BE">
        <w:rPr>
          <w:color w:val="000000"/>
          <w:szCs w:val="22"/>
          <w:lang w:val="et-EE"/>
        </w:rPr>
        <w:t xml:space="preserve">, </w:t>
      </w:r>
      <w:r w:rsidR="00DB6EE7" w:rsidRPr="001728BE">
        <w:rPr>
          <w:color w:val="000000"/>
          <w:szCs w:val="22"/>
          <w:lang w:val="et-EE"/>
        </w:rPr>
        <w:t xml:space="preserve">tuleb </w:t>
      </w:r>
      <w:r w:rsidR="000404BB" w:rsidRPr="001728BE">
        <w:rPr>
          <w:color w:val="000000"/>
          <w:szCs w:val="22"/>
          <w:lang w:val="et-EE"/>
        </w:rPr>
        <w:t xml:space="preserve">lahus ära kasutada kohe pärast valmistamist. </w:t>
      </w:r>
      <w:r w:rsidR="00D2418D" w:rsidRPr="001728BE">
        <w:rPr>
          <w:color w:val="000000"/>
          <w:szCs w:val="22"/>
          <w:lang w:val="et-EE"/>
        </w:rPr>
        <w:t xml:space="preserve">Kui </w:t>
      </w:r>
      <w:r w:rsidR="002718CE" w:rsidRPr="001728BE">
        <w:rPr>
          <w:color w:val="000000"/>
          <w:szCs w:val="22"/>
          <w:lang w:val="et-EE"/>
        </w:rPr>
        <w:t>ravimit</w:t>
      </w:r>
      <w:r w:rsidR="00D2418D" w:rsidRPr="001728BE">
        <w:rPr>
          <w:color w:val="000000"/>
          <w:szCs w:val="22"/>
          <w:lang w:val="et-EE"/>
        </w:rPr>
        <w:t xml:space="preserve"> ei kasutata kohe, vastutab </w:t>
      </w:r>
      <w:r w:rsidR="002718CE" w:rsidRPr="001728BE">
        <w:rPr>
          <w:color w:val="000000"/>
          <w:szCs w:val="22"/>
          <w:lang w:val="et-EE"/>
        </w:rPr>
        <w:t xml:space="preserve">selle </w:t>
      </w:r>
      <w:r w:rsidR="00D2418D" w:rsidRPr="001728BE">
        <w:rPr>
          <w:color w:val="000000"/>
          <w:szCs w:val="22"/>
          <w:lang w:val="et-EE"/>
        </w:rPr>
        <w:t xml:space="preserve">säilitamisaja ja </w:t>
      </w:r>
      <w:r w:rsidR="00D2418D" w:rsidRPr="001728BE">
        <w:rPr>
          <w:color w:val="000000"/>
          <w:szCs w:val="22"/>
          <w:lang w:val="et-EE"/>
        </w:rPr>
        <w:noBreakHyphen/>
        <w:t>tingimuste eest kasutaja.</w:t>
      </w:r>
    </w:p>
    <w:p w14:paraId="4BA54177" w14:textId="77777777" w:rsidR="000404BB" w:rsidRPr="001728BE" w:rsidRDefault="000404BB" w:rsidP="00776843">
      <w:pPr>
        <w:rPr>
          <w:color w:val="000000"/>
          <w:szCs w:val="22"/>
          <w:lang w:val="et-EE"/>
        </w:rPr>
      </w:pPr>
    </w:p>
    <w:p w14:paraId="1DCD43AE" w14:textId="77777777" w:rsidR="00214AA2" w:rsidRPr="001728BE" w:rsidRDefault="00214AA2" w:rsidP="00214AA2">
      <w:pPr>
        <w:rPr>
          <w:color w:val="000000"/>
          <w:szCs w:val="22"/>
          <w:u w:val="single"/>
          <w:lang w:val="et-EE"/>
        </w:rPr>
      </w:pPr>
      <w:r w:rsidRPr="001728BE">
        <w:rPr>
          <w:color w:val="000000"/>
          <w:szCs w:val="22"/>
          <w:u w:val="single"/>
          <w:lang w:val="et-EE"/>
        </w:rPr>
        <w:t xml:space="preserve">Subkutaanne manustamine </w:t>
      </w:r>
    </w:p>
    <w:p w14:paraId="66AA2EB2" w14:textId="77777777" w:rsidR="000572CC" w:rsidRPr="001728BE" w:rsidRDefault="00214AA2" w:rsidP="00776843">
      <w:pPr>
        <w:rPr>
          <w:color w:val="000000"/>
          <w:szCs w:val="22"/>
          <w:lang w:val="et-EE"/>
        </w:rPr>
      </w:pPr>
      <w:r w:rsidRPr="001728BE">
        <w:rPr>
          <w:color w:val="000000"/>
          <w:szCs w:val="22"/>
          <w:lang w:val="et-EE"/>
        </w:rPr>
        <w:t>Manustamiskõlblikuks muudetud</w:t>
      </w:r>
      <w:r w:rsidR="00D2418D" w:rsidRPr="001728BE">
        <w:rPr>
          <w:iCs/>
          <w:szCs w:val="22"/>
          <w:lang w:val="et-EE"/>
        </w:rPr>
        <w:t xml:space="preserve"> 2,5 mg/ml</w:t>
      </w:r>
      <w:r w:rsidR="00D2418D" w:rsidRPr="001728BE">
        <w:rPr>
          <w:iCs/>
          <w:lang w:val="et-EE"/>
        </w:rPr>
        <w:t xml:space="preserve"> </w:t>
      </w:r>
      <w:r w:rsidRPr="001728BE">
        <w:rPr>
          <w:color w:val="000000"/>
          <w:szCs w:val="22"/>
          <w:lang w:val="et-EE"/>
        </w:rPr>
        <w:t>lahuse keemilis</w:t>
      </w:r>
      <w:r w:rsidR="009C30D8" w:rsidRPr="001728BE">
        <w:rPr>
          <w:color w:val="000000"/>
          <w:szCs w:val="22"/>
          <w:lang w:val="et-EE"/>
        </w:rPr>
        <w:t>-</w:t>
      </w:r>
      <w:r w:rsidRPr="001728BE">
        <w:rPr>
          <w:color w:val="000000"/>
          <w:szCs w:val="22"/>
          <w:lang w:val="et-EE"/>
        </w:rPr>
        <w:t>füüsikali</w:t>
      </w:r>
      <w:r w:rsidR="009C30D8" w:rsidRPr="001728BE">
        <w:rPr>
          <w:color w:val="000000"/>
          <w:szCs w:val="22"/>
          <w:lang w:val="et-EE"/>
        </w:rPr>
        <w:t>ne</w:t>
      </w:r>
      <w:r w:rsidRPr="001728BE">
        <w:rPr>
          <w:color w:val="000000"/>
          <w:szCs w:val="22"/>
          <w:lang w:val="et-EE"/>
        </w:rPr>
        <w:t xml:space="preserve"> stabiilsus on näidatud temperatuuril 20...25°C kuni 8 tundi, kui ravimit hoitakse enne manustamist originaalviaalis ja/või süstlas. </w:t>
      </w:r>
      <w:r w:rsidR="00D2418D" w:rsidRPr="001728BE">
        <w:rPr>
          <w:color w:val="000000"/>
          <w:szCs w:val="22"/>
          <w:lang w:val="et-EE"/>
        </w:rPr>
        <w:t xml:space="preserve"> </w:t>
      </w:r>
      <w:r w:rsidR="002718CE" w:rsidRPr="001728BE">
        <w:rPr>
          <w:color w:val="000000"/>
          <w:szCs w:val="22"/>
          <w:lang w:val="et-EE"/>
        </w:rPr>
        <w:t>K</w:t>
      </w:r>
      <w:r w:rsidR="00D2418D" w:rsidRPr="001728BE">
        <w:rPr>
          <w:color w:val="000000"/>
          <w:szCs w:val="22"/>
          <w:lang w:val="et-EE"/>
        </w:rPr>
        <w:t xml:space="preserve">ui </w:t>
      </w:r>
      <w:r w:rsidR="002718CE" w:rsidRPr="001728BE">
        <w:rPr>
          <w:color w:val="000000"/>
          <w:szCs w:val="22"/>
          <w:lang w:val="et-EE"/>
        </w:rPr>
        <w:t xml:space="preserve">pakendi </w:t>
      </w:r>
      <w:r w:rsidR="00D2418D" w:rsidRPr="001728BE">
        <w:rPr>
          <w:color w:val="000000"/>
          <w:szCs w:val="22"/>
          <w:lang w:val="et-EE"/>
        </w:rPr>
        <w:t>avamise/</w:t>
      </w:r>
      <w:r w:rsidR="002718CE" w:rsidRPr="001728BE">
        <w:rPr>
          <w:color w:val="000000"/>
          <w:szCs w:val="22"/>
          <w:lang w:val="et-EE"/>
        </w:rPr>
        <w:t xml:space="preserve">preparaadi </w:t>
      </w:r>
      <w:r w:rsidR="00D2418D" w:rsidRPr="001728BE">
        <w:rPr>
          <w:color w:val="000000"/>
          <w:szCs w:val="22"/>
          <w:u w:val="single"/>
          <w:lang w:val="et-EE"/>
        </w:rPr>
        <w:t>manustamiskõlblikuks muutmi</w:t>
      </w:r>
      <w:r w:rsidR="002718CE" w:rsidRPr="001728BE">
        <w:rPr>
          <w:color w:val="000000"/>
          <w:szCs w:val="22"/>
          <w:u w:val="single"/>
          <w:lang w:val="et-EE"/>
        </w:rPr>
        <w:t>s</w:t>
      </w:r>
      <w:r w:rsidR="00D2418D" w:rsidRPr="001728BE">
        <w:rPr>
          <w:color w:val="000000"/>
          <w:szCs w:val="22"/>
          <w:u w:val="single"/>
          <w:lang w:val="et-EE"/>
        </w:rPr>
        <w:t>e/</w:t>
      </w:r>
      <w:r w:rsidR="00D2418D" w:rsidRPr="001728BE">
        <w:rPr>
          <w:color w:val="000000"/>
          <w:szCs w:val="22"/>
          <w:lang w:val="et-EE"/>
        </w:rPr>
        <w:t>lahjendami</w:t>
      </w:r>
      <w:r w:rsidR="002718CE" w:rsidRPr="001728BE">
        <w:rPr>
          <w:color w:val="000000"/>
          <w:szCs w:val="22"/>
          <w:lang w:val="et-EE"/>
        </w:rPr>
        <w:t>s</w:t>
      </w:r>
      <w:r w:rsidR="00D2418D" w:rsidRPr="001728BE">
        <w:rPr>
          <w:color w:val="000000"/>
          <w:szCs w:val="22"/>
          <w:lang w:val="et-EE"/>
        </w:rPr>
        <w:t>e</w:t>
      </w:r>
      <w:r w:rsidR="002718CE" w:rsidRPr="001728BE">
        <w:rPr>
          <w:color w:val="000000"/>
          <w:szCs w:val="22"/>
          <w:lang w:val="et-EE"/>
        </w:rPr>
        <w:t xml:space="preserve"> meetodid</w:t>
      </w:r>
      <w:r w:rsidR="00D2418D" w:rsidRPr="001728BE">
        <w:rPr>
          <w:color w:val="000000"/>
          <w:szCs w:val="22"/>
          <w:lang w:val="et-EE"/>
        </w:rPr>
        <w:t xml:space="preserve"> ei välista mikro</w:t>
      </w:r>
      <w:r w:rsidR="00BF0DCD" w:rsidRPr="001728BE">
        <w:rPr>
          <w:color w:val="000000"/>
          <w:szCs w:val="22"/>
          <w:lang w:val="et-EE"/>
        </w:rPr>
        <w:t>biloogilise</w:t>
      </w:r>
      <w:r w:rsidR="00D2418D" w:rsidRPr="001728BE">
        <w:rPr>
          <w:color w:val="000000"/>
          <w:szCs w:val="22"/>
          <w:lang w:val="et-EE"/>
        </w:rPr>
        <w:t xml:space="preserve"> saast</w:t>
      </w:r>
      <w:r w:rsidR="00BF0DCD" w:rsidRPr="001728BE">
        <w:rPr>
          <w:color w:val="000000"/>
          <w:szCs w:val="22"/>
          <w:lang w:val="et-EE"/>
        </w:rPr>
        <w:t>at</w:t>
      </w:r>
      <w:r w:rsidR="00D2418D" w:rsidRPr="001728BE">
        <w:rPr>
          <w:color w:val="000000"/>
          <w:szCs w:val="22"/>
          <w:lang w:val="et-EE"/>
        </w:rPr>
        <w:t xml:space="preserve">use </w:t>
      </w:r>
      <w:r w:rsidR="00BF0DCD" w:rsidRPr="001728BE">
        <w:rPr>
          <w:color w:val="000000"/>
          <w:szCs w:val="22"/>
          <w:lang w:val="et-EE"/>
        </w:rPr>
        <w:t>ohtu</w:t>
      </w:r>
      <w:r w:rsidR="00D2418D" w:rsidRPr="001728BE">
        <w:rPr>
          <w:color w:val="000000"/>
          <w:szCs w:val="22"/>
          <w:lang w:val="et-EE"/>
        </w:rPr>
        <w:t xml:space="preserve">, tuleb lahus ära kasutada kohe pärast valmistamist. Kui </w:t>
      </w:r>
      <w:r w:rsidR="00BF0DCD" w:rsidRPr="001728BE">
        <w:rPr>
          <w:color w:val="000000"/>
          <w:szCs w:val="22"/>
          <w:lang w:val="et-EE"/>
        </w:rPr>
        <w:t>ravimit</w:t>
      </w:r>
      <w:r w:rsidR="00D2418D" w:rsidRPr="001728BE">
        <w:rPr>
          <w:color w:val="000000"/>
          <w:szCs w:val="22"/>
          <w:lang w:val="et-EE"/>
        </w:rPr>
        <w:t xml:space="preserve"> ei kasutata kohe, vastutab</w:t>
      </w:r>
      <w:r w:rsidR="00BF0DCD" w:rsidRPr="001728BE">
        <w:rPr>
          <w:color w:val="000000"/>
          <w:szCs w:val="22"/>
          <w:lang w:val="et-EE"/>
        </w:rPr>
        <w:t xml:space="preserve"> selle</w:t>
      </w:r>
      <w:r w:rsidR="00D2418D" w:rsidRPr="001728BE">
        <w:rPr>
          <w:color w:val="000000"/>
          <w:szCs w:val="22"/>
          <w:lang w:val="et-EE"/>
        </w:rPr>
        <w:t xml:space="preserve"> säilitamisaja ja </w:t>
      </w:r>
      <w:r w:rsidR="00D2418D" w:rsidRPr="001728BE">
        <w:rPr>
          <w:color w:val="000000"/>
          <w:szCs w:val="22"/>
          <w:lang w:val="et-EE"/>
        </w:rPr>
        <w:noBreakHyphen/>
        <w:t>tingimuste eest kasutaja.</w:t>
      </w:r>
    </w:p>
    <w:p w14:paraId="29CE3D41" w14:textId="77777777" w:rsidR="00A47E19" w:rsidRPr="001728BE" w:rsidRDefault="00A47E19" w:rsidP="00776843">
      <w:pPr>
        <w:rPr>
          <w:color w:val="000000"/>
          <w:szCs w:val="22"/>
          <w:lang w:val="et-EE"/>
        </w:rPr>
      </w:pPr>
    </w:p>
    <w:p w14:paraId="6810B13D" w14:textId="77777777" w:rsidR="00A47E19" w:rsidRPr="001728BE" w:rsidRDefault="00A47E19" w:rsidP="00A2593A">
      <w:pPr>
        <w:keepNext/>
        <w:ind w:left="567" w:hanging="567"/>
        <w:rPr>
          <w:b/>
          <w:bCs/>
          <w:color w:val="000000"/>
          <w:szCs w:val="22"/>
          <w:lang w:val="et-EE"/>
        </w:rPr>
      </w:pPr>
      <w:r w:rsidRPr="001728BE">
        <w:rPr>
          <w:b/>
          <w:bCs/>
          <w:color w:val="000000"/>
          <w:szCs w:val="22"/>
          <w:lang w:val="et-EE"/>
        </w:rPr>
        <w:t>6.4</w:t>
      </w:r>
      <w:r w:rsidRPr="001728BE">
        <w:rPr>
          <w:b/>
          <w:bCs/>
          <w:color w:val="000000"/>
          <w:szCs w:val="22"/>
          <w:lang w:val="et-EE"/>
        </w:rPr>
        <w:tab/>
        <w:t>Säilitamise eritingimused</w:t>
      </w:r>
    </w:p>
    <w:p w14:paraId="636C6E10" w14:textId="77777777" w:rsidR="00A47E19" w:rsidRPr="001728BE" w:rsidRDefault="00A47E19" w:rsidP="00776843">
      <w:pPr>
        <w:rPr>
          <w:color w:val="000000"/>
          <w:szCs w:val="22"/>
          <w:lang w:val="et-EE"/>
        </w:rPr>
      </w:pPr>
    </w:p>
    <w:p w14:paraId="51C75426" w14:textId="77777777" w:rsidR="00A47E19" w:rsidRPr="001728BE" w:rsidRDefault="0016725B" w:rsidP="00776843">
      <w:pPr>
        <w:rPr>
          <w:color w:val="000000"/>
          <w:szCs w:val="22"/>
          <w:lang w:val="et-EE"/>
        </w:rPr>
      </w:pPr>
      <w:r w:rsidRPr="001728BE">
        <w:rPr>
          <w:color w:val="000000"/>
          <w:szCs w:val="22"/>
          <w:lang w:val="et-EE"/>
        </w:rPr>
        <w:t>See ravimpreparaat ei vaja säilitamisel</w:t>
      </w:r>
      <w:r w:rsidR="007C2A8B" w:rsidRPr="001728BE">
        <w:rPr>
          <w:color w:val="000000"/>
          <w:szCs w:val="22"/>
          <w:lang w:val="et-EE"/>
        </w:rPr>
        <w:t xml:space="preserve"> temperatuuri</w:t>
      </w:r>
      <w:r w:rsidRPr="001728BE">
        <w:rPr>
          <w:color w:val="000000"/>
          <w:szCs w:val="22"/>
          <w:lang w:val="et-EE"/>
        </w:rPr>
        <w:t xml:space="preserve"> eritingimusi.</w:t>
      </w:r>
    </w:p>
    <w:p w14:paraId="66F404B4" w14:textId="77777777" w:rsidR="00A47E19" w:rsidRPr="001728BE" w:rsidRDefault="00A47E19" w:rsidP="00776843">
      <w:pPr>
        <w:rPr>
          <w:color w:val="000000"/>
          <w:szCs w:val="22"/>
          <w:lang w:val="et-EE"/>
        </w:rPr>
      </w:pPr>
      <w:r w:rsidRPr="001728BE">
        <w:rPr>
          <w:color w:val="000000"/>
          <w:szCs w:val="22"/>
          <w:lang w:val="et-EE"/>
        </w:rPr>
        <w:t>Hoida viaal välispakendis, valguse eest kaitstult.</w:t>
      </w:r>
    </w:p>
    <w:p w14:paraId="3A65517F" w14:textId="77777777" w:rsidR="00A47E19" w:rsidRPr="001728BE" w:rsidRDefault="00A47E19" w:rsidP="00776843">
      <w:pPr>
        <w:rPr>
          <w:color w:val="000000"/>
          <w:szCs w:val="22"/>
          <w:lang w:val="et-EE"/>
        </w:rPr>
      </w:pPr>
    </w:p>
    <w:p w14:paraId="5BF44263" w14:textId="77777777" w:rsidR="00A47E19" w:rsidRPr="001728BE" w:rsidRDefault="00A47E19" w:rsidP="00776843">
      <w:pPr>
        <w:rPr>
          <w:color w:val="000000"/>
          <w:szCs w:val="22"/>
          <w:lang w:val="et-EE"/>
        </w:rPr>
      </w:pPr>
      <w:r w:rsidRPr="001728BE">
        <w:rPr>
          <w:szCs w:val="22"/>
          <w:lang w:val="et-EE"/>
        </w:rPr>
        <w:t>Säilitamistingimused pärast ravimpreparaadi manustamiskõlblikuks muutmist vt lõik 6.3.</w:t>
      </w:r>
    </w:p>
    <w:p w14:paraId="44A3B438" w14:textId="77777777" w:rsidR="00A47E19" w:rsidRPr="001728BE" w:rsidRDefault="00A47E19" w:rsidP="00776843">
      <w:pPr>
        <w:rPr>
          <w:color w:val="000000"/>
          <w:szCs w:val="22"/>
          <w:lang w:val="et-EE"/>
        </w:rPr>
      </w:pPr>
    </w:p>
    <w:p w14:paraId="5745A388" w14:textId="77777777" w:rsidR="00A47E19" w:rsidRPr="001728BE" w:rsidRDefault="00A47E19" w:rsidP="00776843">
      <w:pPr>
        <w:ind w:left="567" w:hanging="567"/>
        <w:rPr>
          <w:b/>
          <w:bCs/>
          <w:color w:val="000000"/>
          <w:szCs w:val="22"/>
          <w:lang w:val="et-EE"/>
        </w:rPr>
      </w:pPr>
      <w:r w:rsidRPr="001728BE">
        <w:rPr>
          <w:b/>
          <w:bCs/>
          <w:color w:val="000000"/>
          <w:szCs w:val="22"/>
          <w:lang w:val="et-EE"/>
        </w:rPr>
        <w:t>6.5</w:t>
      </w:r>
      <w:r w:rsidRPr="001728BE">
        <w:rPr>
          <w:b/>
          <w:bCs/>
          <w:color w:val="000000"/>
          <w:szCs w:val="22"/>
          <w:lang w:val="et-EE"/>
        </w:rPr>
        <w:tab/>
        <w:t>Pakendi iseloomustus ja sisu</w:t>
      </w:r>
    </w:p>
    <w:p w14:paraId="259F746C" w14:textId="77777777" w:rsidR="00A47E19" w:rsidRPr="001728BE" w:rsidRDefault="00A47E19" w:rsidP="00776843">
      <w:pPr>
        <w:rPr>
          <w:color w:val="000000"/>
          <w:szCs w:val="22"/>
          <w:lang w:val="et-EE"/>
        </w:rPr>
      </w:pPr>
    </w:p>
    <w:p w14:paraId="714208CE" w14:textId="77777777" w:rsidR="007C2A8B" w:rsidRPr="001728BE" w:rsidRDefault="007C2A8B" w:rsidP="007C2A8B">
      <w:pPr>
        <w:rPr>
          <w:bCs/>
          <w:color w:val="000000"/>
          <w:szCs w:val="22"/>
          <w:u w:val="single"/>
          <w:lang w:val="et-EE"/>
        </w:rPr>
      </w:pPr>
      <w:r w:rsidRPr="00E43C78">
        <w:rPr>
          <w:rFonts w:eastAsia="SimSun"/>
          <w:szCs w:val="22"/>
          <w:u w:val="single"/>
          <w:lang w:val="et-EE"/>
        </w:rPr>
        <w:t xml:space="preserve">Bortezomib Accord </w:t>
      </w:r>
      <w:r w:rsidRPr="001728BE">
        <w:rPr>
          <w:color w:val="000000"/>
          <w:szCs w:val="22"/>
          <w:u w:val="single"/>
          <w:lang w:val="et-EE"/>
        </w:rPr>
        <w:t>1 mg süstelahuse pulber</w:t>
      </w:r>
    </w:p>
    <w:p w14:paraId="0D58C22C" w14:textId="77777777" w:rsidR="007C2A8B" w:rsidRPr="001728BE" w:rsidRDefault="007C2A8B" w:rsidP="00776843">
      <w:pPr>
        <w:rPr>
          <w:color w:val="000000"/>
          <w:szCs w:val="22"/>
          <w:lang w:val="et-EE"/>
        </w:rPr>
      </w:pPr>
    </w:p>
    <w:p w14:paraId="211DC4DD" w14:textId="77777777" w:rsidR="007C2A8B" w:rsidRPr="001728BE" w:rsidRDefault="007C2A8B" w:rsidP="007C2A8B">
      <w:pPr>
        <w:rPr>
          <w:color w:val="000000"/>
          <w:szCs w:val="22"/>
          <w:lang w:val="et-EE"/>
        </w:rPr>
      </w:pPr>
      <w:r w:rsidRPr="001728BE">
        <w:rPr>
          <w:color w:val="000000"/>
          <w:szCs w:val="22"/>
          <w:lang w:val="et-EE"/>
        </w:rPr>
        <w:t>I tüüpi klaasist 6 ml viaal, millel on alumiinium</w:t>
      </w:r>
      <w:r w:rsidR="009C30D8" w:rsidRPr="001728BE">
        <w:rPr>
          <w:color w:val="000000"/>
          <w:szCs w:val="22"/>
          <w:lang w:val="et-EE"/>
        </w:rPr>
        <w:t>ümbrise</w:t>
      </w:r>
      <w:r w:rsidRPr="001728BE">
        <w:rPr>
          <w:color w:val="000000"/>
          <w:szCs w:val="22"/>
          <w:lang w:val="et-EE"/>
        </w:rPr>
        <w:t xml:space="preserve">ga hall </w:t>
      </w:r>
      <w:r w:rsidRPr="00E43C78">
        <w:rPr>
          <w:color w:val="000000"/>
          <w:szCs w:val="22"/>
          <w:lang w:val="et-EE"/>
        </w:rPr>
        <w:t>klorobutüül-</w:t>
      </w:r>
      <w:r w:rsidRPr="001728BE">
        <w:rPr>
          <w:color w:val="000000"/>
          <w:szCs w:val="22"/>
          <w:lang w:val="et-EE"/>
        </w:rPr>
        <w:t xml:space="preserve">kork ja </w:t>
      </w:r>
      <w:r w:rsidR="009117BF" w:rsidRPr="001728BE">
        <w:rPr>
          <w:color w:val="000000"/>
          <w:szCs w:val="22"/>
          <w:lang w:val="et-EE"/>
        </w:rPr>
        <w:t>sinine</w:t>
      </w:r>
      <w:r w:rsidRPr="001728BE">
        <w:rPr>
          <w:color w:val="000000"/>
          <w:szCs w:val="22"/>
          <w:lang w:val="et-EE"/>
        </w:rPr>
        <w:t xml:space="preserve"> </w:t>
      </w:r>
      <w:r w:rsidR="009117BF" w:rsidRPr="001728BE">
        <w:rPr>
          <w:color w:val="000000"/>
          <w:szCs w:val="22"/>
          <w:lang w:val="et-EE"/>
        </w:rPr>
        <w:t>kaas. Viaal sisaldab 1</w:t>
      </w:r>
      <w:r w:rsidRPr="001728BE">
        <w:rPr>
          <w:color w:val="000000"/>
          <w:szCs w:val="22"/>
          <w:lang w:val="et-EE"/>
        </w:rPr>
        <w:t> mg bortesomiibi.</w:t>
      </w:r>
    </w:p>
    <w:p w14:paraId="0E161294" w14:textId="77777777" w:rsidR="007C2A8B" w:rsidRPr="001728BE" w:rsidRDefault="007C2A8B" w:rsidP="00776843">
      <w:pPr>
        <w:rPr>
          <w:color w:val="000000"/>
          <w:szCs w:val="22"/>
          <w:lang w:val="et-EE"/>
        </w:rPr>
      </w:pPr>
    </w:p>
    <w:p w14:paraId="7FD36565" w14:textId="77777777" w:rsidR="00B07A5F" w:rsidRPr="001728BE" w:rsidRDefault="00B07A5F" w:rsidP="00776843">
      <w:pPr>
        <w:rPr>
          <w:color w:val="000000"/>
          <w:szCs w:val="22"/>
          <w:lang w:val="et-EE"/>
        </w:rPr>
      </w:pPr>
      <w:r w:rsidRPr="001728BE">
        <w:rPr>
          <w:iCs/>
          <w:u w:val="single"/>
          <w:lang w:val="et-EE"/>
        </w:rPr>
        <w:t xml:space="preserve">Bortezomib Accord </w:t>
      </w:r>
      <w:r w:rsidRPr="001728BE">
        <w:rPr>
          <w:color w:val="000000"/>
          <w:szCs w:val="22"/>
          <w:u w:val="single"/>
          <w:lang w:val="et-EE"/>
        </w:rPr>
        <w:t>3,5 mg süstelahuse pulber</w:t>
      </w:r>
    </w:p>
    <w:p w14:paraId="6BE5C548" w14:textId="77777777" w:rsidR="00B07A5F" w:rsidRPr="001728BE" w:rsidRDefault="00B07A5F" w:rsidP="00776843">
      <w:pPr>
        <w:rPr>
          <w:color w:val="000000"/>
          <w:szCs w:val="22"/>
          <w:lang w:val="et-EE"/>
        </w:rPr>
      </w:pPr>
    </w:p>
    <w:p w14:paraId="68CE4314" w14:textId="77777777" w:rsidR="009117BF" w:rsidRPr="001728BE" w:rsidRDefault="00A47E19" w:rsidP="00776843">
      <w:pPr>
        <w:rPr>
          <w:color w:val="000000"/>
          <w:szCs w:val="22"/>
          <w:lang w:val="et-EE"/>
        </w:rPr>
      </w:pPr>
      <w:r w:rsidRPr="001728BE">
        <w:rPr>
          <w:color w:val="000000"/>
          <w:szCs w:val="22"/>
          <w:lang w:val="et-EE"/>
        </w:rPr>
        <w:t>I tüüpi klaasist 10 ml viaal, millel on alumiinium</w:t>
      </w:r>
      <w:r w:rsidR="009C30D8" w:rsidRPr="001728BE">
        <w:rPr>
          <w:color w:val="000000"/>
          <w:szCs w:val="22"/>
          <w:lang w:val="et-EE"/>
        </w:rPr>
        <w:t>ümbrise</w:t>
      </w:r>
      <w:r w:rsidRPr="001728BE">
        <w:rPr>
          <w:color w:val="000000"/>
          <w:szCs w:val="22"/>
          <w:lang w:val="et-EE"/>
        </w:rPr>
        <w:t xml:space="preserve">ga hall </w:t>
      </w:r>
      <w:r w:rsidR="009006D3" w:rsidRPr="00E43C78">
        <w:rPr>
          <w:color w:val="000000"/>
          <w:szCs w:val="22"/>
          <w:lang w:val="et-EE"/>
        </w:rPr>
        <w:t>klorobutüül-kummist</w:t>
      </w:r>
      <w:r w:rsidRPr="001728BE">
        <w:rPr>
          <w:color w:val="000000"/>
          <w:szCs w:val="22"/>
          <w:lang w:val="et-EE"/>
        </w:rPr>
        <w:t xml:space="preserve">kork ja </w:t>
      </w:r>
      <w:r w:rsidR="009006D3" w:rsidRPr="001728BE">
        <w:rPr>
          <w:color w:val="000000"/>
          <w:szCs w:val="22"/>
          <w:lang w:val="et-EE"/>
        </w:rPr>
        <w:t xml:space="preserve">punane </w:t>
      </w:r>
      <w:r w:rsidRPr="001728BE">
        <w:rPr>
          <w:color w:val="000000"/>
          <w:szCs w:val="22"/>
          <w:lang w:val="et-EE"/>
        </w:rPr>
        <w:t>kaas. Viaal sisaldab 3,5 mg bortesomiibi.</w:t>
      </w:r>
    </w:p>
    <w:p w14:paraId="4BF05412" w14:textId="77777777" w:rsidR="009117BF" w:rsidRPr="001728BE" w:rsidRDefault="009117BF" w:rsidP="00776843">
      <w:pPr>
        <w:rPr>
          <w:color w:val="000000"/>
          <w:szCs w:val="22"/>
          <w:lang w:val="et-EE"/>
        </w:rPr>
      </w:pPr>
    </w:p>
    <w:p w14:paraId="5DD60F67" w14:textId="77777777" w:rsidR="00A47E19" w:rsidRPr="001728BE" w:rsidRDefault="00A47E19" w:rsidP="00776843">
      <w:pPr>
        <w:rPr>
          <w:color w:val="000000"/>
          <w:szCs w:val="22"/>
          <w:lang w:val="et-EE"/>
        </w:rPr>
      </w:pPr>
      <w:r w:rsidRPr="001728BE">
        <w:rPr>
          <w:color w:val="000000"/>
          <w:szCs w:val="22"/>
          <w:lang w:val="et-EE"/>
        </w:rPr>
        <w:t>Üks pakend sisaldab 1 viaali.</w:t>
      </w:r>
    </w:p>
    <w:p w14:paraId="7819CC97" w14:textId="77777777" w:rsidR="007C2A8B" w:rsidRPr="001728BE" w:rsidRDefault="007C2A8B" w:rsidP="00776843">
      <w:pPr>
        <w:rPr>
          <w:color w:val="000000"/>
          <w:szCs w:val="22"/>
          <w:lang w:val="et-EE"/>
        </w:rPr>
      </w:pPr>
    </w:p>
    <w:p w14:paraId="10CAA575" w14:textId="77777777" w:rsidR="00A47E19" w:rsidRPr="001728BE" w:rsidRDefault="00A47E19" w:rsidP="00776843">
      <w:pPr>
        <w:ind w:left="567" w:hanging="567"/>
        <w:rPr>
          <w:b/>
          <w:bCs/>
          <w:color w:val="000000"/>
          <w:szCs w:val="22"/>
          <w:lang w:val="et-EE"/>
        </w:rPr>
      </w:pPr>
      <w:r w:rsidRPr="001728BE">
        <w:rPr>
          <w:b/>
          <w:noProof/>
          <w:color w:val="000000"/>
          <w:szCs w:val="22"/>
          <w:lang w:val="et-EE"/>
        </w:rPr>
        <w:t>6.6</w:t>
      </w:r>
      <w:r w:rsidRPr="001728BE">
        <w:rPr>
          <w:b/>
          <w:noProof/>
          <w:color w:val="000000"/>
          <w:szCs w:val="22"/>
          <w:lang w:val="et-EE"/>
        </w:rPr>
        <w:tab/>
        <w:t>Erihoiatused ravimpreparaadi hävitamiseks ja käsitlemiseks</w:t>
      </w:r>
    </w:p>
    <w:p w14:paraId="493A42DC" w14:textId="77777777" w:rsidR="00A47E19" w:rsidRPr="001728BE" w:rsidRDefault="00A47E19" w:rsidP="00776843">
      <w:pPr>
        <w:rPr>
          <w:color w:val="000000"/>
          <w:szCs w:val="22"/>
          <w:lang w:val="et-EE"/>
        </w:rPr>
      </w:pPr>
    </w:p>
    <w:p w14:paraId="5B23C517" w14:textId="77777777" w:rsidR="00A47E19" w:rsidRPr="001728BE" w:rsidRDefault="00A47E19" w:rsidP="00776843">
      <w:pPr>
        <w:rPr>
          <w:color w:val="000000"/>
          <w:szCs w:val="22"/>
          <w:lang w:val="et-EE"/>
        </w:rPr>
      </w:pPr>
      <w:r w:rsidRPr="001728BE">
        <w:rPr>
          <w:color w:val="000000"/>
          <w:szCs w:val="22"/>
          <w:u w:val="single"/>
          <w:lang w:val="et-EE"/>
        </w:rPr>
        <w:t>Üldised hoiatused</w:t>
      </w:r>
    </w:p>
    <w:p w14:paraId="064CF507" w14:textId="77777777" w:rsidR="00A47E19" w:rsidRPr="001728BE" w:rsidRDefault="00A47E19" w:rsidP="00776843">
      <w:pPr>
        <w:rPr>
          <w:color w:val="000000"/>
          <w:szCs w:val="22"/>
          <w:lang w:val="et-EE"/>
        </w:rPr>
      </w:pPr>
      <w:r w:rsidRPr="001728BE">
        <w:rPr>
          <w:color w:val="000000"/>
          <w:szCs w:val="22"/>
          <w:lang w:val="et-EE"/>
        </w:rPr>
        <w:t xml:space="preserve">Bortesomiib on tsütotoksiline aine. Seetõttu tuleb </w:t>
      </w:r>
      <w:r w:rsidR="007B7189" w:rsidRPr="001728BE">
        <w:rPr>
          <w:iCs/>
          <w:lang w:val="et-EE"/>
        </w:rPr>
        <w:t>Bortezomib Accord’i</w:t>
      </w:r>
      <w:r w:rsidR="007B7189" w:rsidRPr="001728BE">
        <w:rPr>
          <w:color w:val="000000"/>
          <w:szCs w:val="22"/>
          <w:lang w:val="et-EE"/>
        </w:rPr>
        <w:t xml:space="preserve"> </w:t>
      </w:r>
      <w:r w:rsidRPr="001728BE">
        <w:rPr>
          <w:color w:val="000000"/>
          <w:szCs w:val="22"/>
          <w:lang w:val="et-EE"/>
        </w:rPr>
        <w:t>käsitseda ettevaatusega. Soovitatav on kinnaste ja teiste kaitseriiete kasutamine, vältimaks preparaadi kokkupuudet nahaga.</w:t>
      </w:r>
    </w:p>
    <w:p w14:paraId="5160AFB6" w14:textId="77777777" w:rsidR="00A47E19" w:rsidRPr="001728BE" w:rsidRDefault="00A47E19" w:rsidP="00776843">
      <w:pPr>
        <w:rPr>
          <w:color w:val="000000"/>
          <w:szCs w:val="22"/>
          <w:lang w:val="et-EE"/>
        </w:rPr>
      </w:pPr>
    </w:p>
    <w:p w14:paraId="0541AC5E" w14:textId="77777777" w:rsidR="00A47E19" w:rsidRPr="001728BE" w:rsidRDefault="00A47E19" w:rsidP="00776843">
      <w:pPr>
        <w:rPr>
          <w:color w:val="000000"/>
          <w:szCs w:val="22"/>
          <w:lang w:val="et-EE"/>
        </w:rPr>
      </w:pPr>
      <w:r w:rsidRPr="001728BE">
        <w:rPr>
          <w:color w:val="000000"/>
          <w:szCs w:val="22"/>
          <w:lang w:val="et-EE"/>
        </w:rPr>
        <w:t xml:space="preserve">Kuna </w:t>
      </w:r>
      <w:r w:rsidR="007B7189" w:rsidRPr="001728BE">
        <w:rPr>
          <w:iCs/>
          <w:lang w:val="et-EE"/>
        </w:rPr>
        <w:t xml:space="preserve">Bortezomib Accord </w:t>
      </w:r>
      <w:r w:rsidRPr="001728BE">
        <w:rPr>
          <w:color w:val="000000"/>
          <w:szCs w:val="22"/>
          <w:lang w:val="et-EE"/>
        </w:rPr>
        <w:t xml:space="preserve">ei sisalda säilitusaineid, tuleb preparaadi käsitsemisel </w:t>
      </w:r>
      <w:r w:rsidRPr="001728BE">
        <w:rPr>
          <w:b/>
          <w:color w:val="000000"/>
          <w:szCs w:val="22"/>
          <w:lang w:val="et-EE"/>
        </w:rPr>
        <w:t>aseptikanõuetest</w:t>
      </w:r>
      <w:r w:rsidRPr="001728BE">
        <w:rPr>
          <w:color w:val="000000"/>
          <w:szCs w:val="22"/>
          <w:lang w:val="et-EE"/>
        </w:rPr>
        <w:t xml:space="preserve"> rangelt kinni pidada.</w:t>
      </w:r>
    </w:p>
    <w:p w14:paraId="437E3E0E" w14:textId="77777777" w:rsidR="00A47E19" w:rsidRPr="001728BE" w:rsidRDefault="00A47E19" w:rsidP="00776843">
      <w:pPr>
        <w:rPr>
          <w:color w:val="000000"/>
          <w:szCs w:val="22"/>
          <w:lang w:val="et-EE"/>
        </w:rPr>
      </w:pPr>
    </w:p>
    <w:p w14:paraId="5D1F89DB" w14:textId="77777777" w:rsidR="00A47E19" w:rsidRPr="001728BE" w:rsidRDefault="007B7189" w:rsidP="00776843">
      <w:pPr>
        <w:rPr>
          <w:color w:val="000000"/>
          <w:szCs w:val="22"/>
          <w:lang w:val="et-EE"/>
        </w:rPr>
      </w:pPr>
      <w:r w:rsidRPr="001728BE">
        <w:rPr>
          <w:color w:val="000000"/>
          <w:szCs w:val="22"/>
          <w:lang w:val="et-EE"/>
        </w:rPr>
        <w:t xml:space="preserve">Bortesomiibi </w:t>
      </w:r>
      <w:r w:rsidR="00A47E19" w:rsidRPr="001728BE">
        <w:rPr>
          <w:color w:val="000000"/>
          <w:szCs w:val="22"/>
          <w:lang w:val="et-EE"/>
        </w:rPr>
        <w:t xml:space="preserve">tahtmatul intratekaalsel manustamisel on esinenud surmajuhte. </w:t>
      </w:r>
      <w:r w:rsidRPr="001728BE">
        <w:rPr>
          <w:iCs/>
          <w:lang w:val="et-EE"/>
        </w:rPr>
        <w:t>Bortezomib Accord</w:t>
      </w:r>
      <w:r w:rsidR="002E5011" w:rsidRPr="001728BE">
        <w:rPr>
          <w:iCs/>
          <w:lang w:val="et-EE"/>
        </w:rPr>
        <w:t xml:space="preserve"> </w:t>
      </w:r>
      <w:r w:rsidR="002E5011" w:rsidRPr="001728BE">
        <w:rPr>
          <w:color w:val="000000"/>
          <w:szCs w:val="22"/>
          <w:lang w:val="et-EE"/>
        </w:rPr>
        <w:t xml:space="preserve">1 mg süstelahuse pulber on ette nähtud ainult intravenoosseks manustamiseks ja </w:t>
      </w:r>
      <w:r w:rsidR="002E5011" w:rsidRPr="001728BE">
        <w:rPr>
          <w:iCs/>
          <w:lang w:val="et-EE"/>
        </w:rPr>
        <w:t xml:space="preserve">Bortezomib Accord </w:t>
      </w:r>
      <w:r w:rsidR="002E5011" w:rsidRPr="001728BE">
        <w:rPr>
          <w:color w:val="000000"/>
          <w:szCs w:val="22"/>
          <w:lang w:val="et-EE"/>
        </w:rPr>
        <w:t>3,5 mg süstelahuse pulber</w:t>
      </w:r>
      <w:r w:rsidRPr="001728BE" w:rsidDel="007B7189">
        <w:rPr>
          <w:color w:val="000000"/>
          <w:szCs w:val="22"/>
          <w:lang w:val="et-EE"/>
        </w:rPr>
        <w:t xml:space="preserve"> </w:t>
      </w:r>
      <w:r w:rsidR="00A47E19" w:rsidRPr="001728BE">
        <w:rPr>
          <w:color w:val="000000"/>
          <w:szCs w:val="22"/>
          <w:lang w:val="et-EE"/>
        </w:rPr>
        <w:t xml:space="preserve">on ette nähtud intravenoosseks </w:t>
      </w:r>
      <w:r w:rsidRPr="001728BE">
        <w:rPr>
          <w:color w:val="000000"/>
          <w:szCs w:val="22"/>
          <w:lang w:val="et-EE"/>
        </w:rPr>
        <w:t>või</w:t>
      </w:r>
      <w:r w:rsidR="00A47E19" w:rsidRPr="001728BE">
        <w:rPr>
          <w:color w:val="000000"/>
          <w:szCs w:val="22"/>
          <w:lang w:val="et-EE"/>
        </w:rPr>
        <w:t xml:space="preserve"> subkutaanseks manustamiseks. </w:t>
      </w:r>
      <w:r w:rsidRPr="001728BE">
        <w:rPr>
          <w:iCs/>
          <w:color w:val="000000"/>
          <w:szCs w:val="22"/>
          <w:lang w:val="et-EE"/>
        </w:rPr>
        <w:t>Bortezomib Accord’i</w:t>
      </w:r>
      <w:r w:rsidRPr="001728BE">
        <w:rPr>
          <w:color w:val="000000"/>
          <w:szCs w:val="22"/>
          <w:lang w:val="et-EE"/>
        </w:rPr>
        <w:t xml:space="preserve"> </w:t>
      </w:r>
      <w:r w:rsidR="00A47E19" w:rsidRPr="001728BE">
        <w:rPr>
          <w:color w:val="000000"/>
          <w:szCs w:val="22"/>
          <w:lang w:val="et-EE"/>
        </w:rPr>
        <w:t>ei tohi manustada intratekaalselt.</w:t>
      </w:r>
    </w:p>
    <w:p w14:paraId="1DF8908B" w14:textId="77777777" w:rsidR="00A47E19" w:rsidRPr="001728BE" w:rsidRDefault="00A47E19" w:rsidP="00776843">
      <w:pPr>
        <w:rPr>
          <w:color w:val="000000"/>
          <w:szCs w:val="22"/>
          <w:lang w:val="et-EE"/>
        </w:rPr>
      </w:pPr>
    </w:p>
    <w:p w14:paraId="63CDF33E" w14:textId="77777777" w:rsidR="00A47E19" w:rsidRPr="001728BE" w:rsidRDefault="00A47E19" w:rsidP="00776843">
      <w:pPr>
        <w:rPr>
          <w:color w:val="000000"/>
          <w:szCs w:val="22"/>
          <w:u w:val="single"/>
          <w:lang w:val="et-EE"/>
        </w:rPr>
      </w:pPr>
      <w:r w:rsidRPr="001728BE">
        <w:rPr>
          <w:color w:val="000000"/>
          <w:szCs w:val="22"/>
          <w:u w:val="single"/>
          <w:lang w:val="et-EE"/>
        </w:rPr>
        <w:t>Manustamiskõlblikuks muutmise juhend</w:t>
      </w:r>
    </w:p>
    <w:p w14:paraId="6EF98E0D" w14:textId="77777777" w:rsidR="00A47E19" w:rsidRPr="001728BE" w:rsidRDefault="00674893" w:rsidP="00776843">
      <w:pPr>
        <w:rPr>
          <w:color w:val="000000"/>
          <w:szCs w:val="22"/>
          <w:lang w:val="et-EE"/>
        </w:rPr>
      </w:pPr>
      <w:r w:rsidRPr="001728BE">
        <w:rPr>
          <w:iCs/>
          <w:lang w:val="et-EE"/>
        </w:rPr>
        <w:t>Bortezomib Accord’i</w:t>
      </w:r>
      <w:r w:rsidRPr="001728BE">
        <w:rPr>
          <w:color w:val="000000"/>
          <w:szCs w:val="22"/>
          <w:lang w:val="et-EE"/>
        </w:rPr>
        <w:t xml:space="preserve"> </w:t>
      </w:r>
      <w:r w:rsidR="00A47E19" w:rsidRPr="001728BE">
        <w:rPr>
          <w:color w:val="000000"/>
          <w:szCs w:val="22"/>
          <w:lang w:val="et-EE"/>
        </w:rPr>
        <w:t>tohib lahustada ainult tervishoiutöötaja.</w:t>
      </w:r>
    </w:p>
    <w:p w14:paraId="76CB8493" w14:textId="77777777" w:rsidR="002B3386" w:rsidRPr="001728BE" w:rsidRDefault="002B3386" w:rsidP="00776843">
      <w:pPr>
        <w:rPr>
          <w:i/>
          <w:color w:val="000000"/>
          <w:szCs w:val="22"/>
          <w:lang w:val="et-EE"/>
        </w:rPr>
      </w:pPr>
    </w:p>
    <w:p w14:paraId="78AA0558" w14:textId="77777777" w:rsidR="00A47E19" w:rsidRPr="001728BE" w:rsidRDefault="00A47E19" w:rsidP="00776843">
      <w:pPr>
        <w:rPr>
          <w:i/>
          <w:color w:val="000000"/>
          <w:szCs w:val="22"/>
          <w:lang w:val="et-EE"/>
        </w:rPr>
      </w:pPr>
      <w:r w:rsidRPr="001728BE">
        <w:rPr>
          <w:i/>
          <w:color w:val="000000"/>
          <w:szCs w:val="22"/>
          <w:lang w:val="et-EE"/>
        </w:rPr>
        <w:t>Intravenoosne süste</w:t>
      </w:r>
    </w:p>
    <w:p w14:paraId="2D9BEA3F" w14:textId="77777777" w:rsidR="002E5011" w:rsidRPr="001728BE" w:rsidRDefault="002E5011" w:rsidP="00776843">
      <w:pPr>
        <w:rPr>
          <w:color w:val="000000"/>
          <w:szCs w:val="22"/>
          <w:u w:val="single"/>
          <w:lang w:val="et-EE"/>
        </w:rPr>
      </w:pPr>
      <w:r w:rsidRPr="001728BE">
        <w:rPr>
          <w:iCs/>
          <w:u w:val="single"/>
          <w:lang w:val="et-EE"/>
        </w:rPr>
        <w:t xml:space="preserve">Bortezomib Accord </w:t>
      </w:r>
      <w:r w:rsidRPr="001728BE">
        <w:rPr>
          <w:color w:val="000000"/>
          <w:szCs w:val="22"/>
          <w:u w:val="single"/>
          <w:lang w:val="et-EE"/>
        </w:rPr>
        <w:t>1 mg süstelahuse pulber</w:t>
      </w:r>
    </w:p>
    <w:p w14:paraId="51762E4E" w14:textId="77777777" w:rsidR="002E5011" w:rsidRPr="001728BE" w:rsidRDefault="002E5011" w:rsidP="002E5011">
      <w:pPr>
        <w:rPr>
          <w:color w:val="000000"/>
          <w:szCs w:val="22"/>
          <w:lang w:val="et-EE"/>
        </w:rPr>
      </w:pPr>
      <w:r w:rsidRPr="001728BE">
        <w:rPr>
          <w:color w:val="000000"/>
          <w:szCs w:val="22"/>
          <w:lang w:val="et-EE"/>
        </w:rPr>
        <w:lastRenderedPageBreak/>
        <w:t xml:space="preserve">Iga 6 ml </w:t>
      </w:r>
      <w:r w:rsidRPr="001728BE">
        <w:rPr>
          <w:iCs/>
          <w:lang w:val="et-EE"/>
        </w:rPr>
        <w:t>Bortezomib Accord’i</w:t>
      </w:r>
      <w:r w:rsidRPr="001728BE">
        <w:rPr>
          <w:color w:val="000000"/>
          <w:szCs w:val="22"/>
          <w:lang w:val="et-EE"/>
        </w:rPr>
        <w:t xml:space="preserve"> viaali sisu tuleb ettevaatlikult lahustada 1 ml naatriumkloriidi 9 mg/ml (0,9%) süstelahusega,</w:t>
      </w:r>
      <w:r w:rsidRPr="001728BE">
        <w:rPr>
          <w:szCs w:val="22"/>
          <w:lang w:val="et-EE"/>
        </w:rPr>
        <w:t xml:space="preserve"> </w:t>
      </w:r>
      <w:r w:rsidRPr="001728BE">
        <w:rPr>
          <w:color w:val="000000"/>
          <w:szCs w:val="22"/>
          <w:lang w:val="et-EE"/>
        </w:rPr>
        <w:t>kasutades sobiva suurusega süstalt, ilma viaalilt korki eemaldamata. Lüofiliseeritud pulber lahustub täielikult vähem kui 2 minutiga.</w:t>
      </w:r>
    </w:p>
    <w:p w14:paraId="3DDB41C0" w14:textId="77777777" w:rsidR="002E5011" w:rsidRPr="001728BE" w:rsidRDefault="002E5011" w:rsidP="002E5011">
      <w:pPr>
        <w:rPr>
          <w:color w:val="000000"/>
          <w:szCs w:val="22"/>
          <w:lang w:val="et-EE"/>
        </w:rPr>
      </w:pPr>
      <w:r w:rsidRPr="001728BE">
        <w:rPr>
          <w:color w:val="000000"/>
          <w:szCs w:val="22"/>
          <w:lang w:val="et-EE"/>
        </w:rPr>
        <w:t>Pärast manustamiskõlblikuks muutmist sisaldab iga ml lahust 1 mg bortesomiibi. Valmis süstelahus on selge ja värvitu, lõplik pH on 4...7. Manustamiskõlblikuks muudetud süstelahust tuleb enne manustamist visuaalselt kontrollida, et selles ei leiduks lahustumata osakesi ega esineks värvuse muutusi. Kui lahuses esineb loetletud muutusi, tuleb valmislahus hävitada.</w:t>
      </w:r>
    </w:p>
    <w:p w14:paraId="1F762D4E" w14:textId="77777777" w:rsidR="002E5011" w:rsidRPr="001728BE" w:rsidRDefault="002E5011" w:rsidP="00776843">
      <w:pPr>
        <w:rPr>
          <w:color w:val="000000"/>
          <w:szCs w:val="22"/>
          <w:lang w:val="et-EE"/>
        </w:rPr>
      </w:pPr>
    </w:p>
    <w:p w14:paraId="13B4D8EA" w14:textId="77777777" w:rsidR="002E5011" w:rsidRPr="001728BE" w:rsidRDefault="002E5011" w:rsidP="00776843">
      <w:pPr>
        <w:rPr>
          <w:color w:val="000000"/>
          <w:szCs w:val="22"/>
          <w:lang w:val="et-EE"/>
        </w:rPr>
      </w:pPr>
      <w:r w:rsidRPr="001728BE">
        <w:rPr>
          <w:iCs/>
          <w:u w:val="single"/>
          <w:lang w:val="et-EE"/>
        </w:rPr>
        <w:t xml:space="preserve">Bortezomib Accord </w:t>
      </w:r>
      <w:r w:rsidRPr="001728BE">
        <w:rPr>
          <w:color w:val="000000"/>
          <w:szCs w:val="22"/>
          <w:u w:val="single"/>
          <w:lang w:val="et-EE"/>
        </w:rPr>
        <w:t>3,5 mg süstelahuse pulber</w:t>
      </w:r>
    </w:p>
    <w:p w14:paraId="1BF238BD" w14:textId="77777777" w:rsidR="00A47E19" w:rsidRPr="001728BE" w:rsidRDefault="00A47E19" w:rsidP="00776843">
      <w:pPr>
        <w:rPr>
          <w:color w:val="000000"/>
          <w:szCs w:val="22"/>
          <w:lang w:val="et-EE"/>
        </w:rPr>
      </w:pPr>
      <w:r w:rsidRPr="001728BE">
        <w:rPr>
          <w:color w:val="000000"/>
          <w:szCs w:val="22"/>
          <w:lang w:val="et-EE"/>
        </w:rPr>
        <w:t xml:space="preserve">Iga 10 ml </w:t>
      </w:r>
      <w:r w:rsidR="00674893" w:rsidRPr="001728BE">
        <w:rPr>
          <w:iCs/>
          <w:lang w:val="et-EE"/>
        </w:rPr>
        <w:t>Bortezomib Accord’i</w:t>
      </w:r>
      <w:r w:rsidR="00674893" w:rsidRPr="001728BE">
        <w:rPr>
          <w:color w:val="000000"/>
          <w:szCs w:val="22"/>
          <w:lang w:val="et-EE"/>
        </w:rPr>
        <w:t xml:space="preserve"> </w:t>
      </w:r>
      <w:r w:rsidRPr="001728BE">
        <w:rPr>
          <w:color w:val="000000"/>
          <w:szCs w:val="22"/>
          <w:lang w:val="et-EE"/>
        </w:rPr>
        <w:t xml:space="preserve">viaali sisu tuleb </w:t>
      </w:r>
      <w:r w:rsidR="006D6884" w:rsidRPr="001728BE">
        <w:rPr>
          <w:color w:val="000000"/>
          <w:szCs w:val="22"/>
          <w:lang w:val="et-EE"/>
        </w:rPr>
        <w:t xml:space="preserve">ettevaatlikult </w:t>
      </w:r>
      <w:r w:rsidRPr="001728BE">
        <w:rPr>
          <w:color w:val="000000"/>
          <w:szCs w:val="22"/>
          <w:lang w:val="et-EE"/>
        </w:rPr>
        <w:t>lahustada 3,5 ml naatriumkloriidi 9 mg/ml (0,9%) süstelahusega</w:t>
      </w:r>
      <w:r w:rsidR="006D6884" w:rsidRPr="001728BE">
        <w:rPr>
          <w:color w:val="000000"/>
          <w:szCs w:val="22"/>
          <w:lang w:val="et-EE"/>
        </w:rPr>
        <w:t>,</w:t>
      </w:r>
      <w:r w:rsidR="006D6884" w:rsidRPr="001728BE">
        <w:rPr>
          <w:szCs w:val="22"/>
          <w:lang w:val="et-EE"/>
        </w:rPr>
        <w:t xml:space="preserve"> </w:t>
      </w:r>
      <w:r w:rsidR="006D6884" w:rsidRPr="001728BE">
        <w:rPr>
          <w:color w:val="000000"/>
          <w:szCs w:val="22"/>
          <w:lang w:val="et-EE"/>
        </w:rPr>
        <w:t>kasutades sobiva suurusega süstalt, ilma viaalilt korki eemaldamata</w:t>
      </w:r>
      <w:r w:rsidRPr="001728BE">
        <w:rPr>
          <w:color w:val="000000"/>
          <w:szCs w:val="22"/>
          <w:lang w:val="et-EE"/>
        </w:rPr>
        <w:t>. Lüofiliseeritud pulber lahustub täielikult vähem kui 2 minutiga.</w:t>
      </w:r>
    </w:p>
    <w:p w14:paraId="36777930" w14:textId="77777777" w:rsidR="00A47E19" w:rsidRPr="001728BE" w:rsidRDefault="00A47E19" w:rsidP="00776843">
      <w:pPr>
        <w:rPr>
          <w:color w:val="000000"/>
          <w:szCs w:val="22"/>
          <w:lang w:val="et-EE"/>
        </w:rPr>
      </w:pPr>
      <w:r w:rsidRPr="001728BE">
        <w:rPr>
          <w:color w:val="000000"/>
          <w:szCs w:val="22"/>
          <w:lang w:val="et-EE"/>
        </w:rPr>
        <w:t>Pärast manustamiskõlblikuks muutmist sisaldab iga ml lahust 1 mg bortesomiibi. Valmis süstelahus on selge ja värvitu, lõplik pH on 4...7. Manustamiskõlblikuks muudetud süstelahust tuleb enne manustamist visuaalselt kontrollida, et selles ei leiduks lahustumata osakesi ega esineks värvuse muutusi. Kui lahuses esineb loetletud muutusi, tuleb valmislahus hävitada.</w:t>
      </w:r>
    </w:p>
    <w:p w14:paraId="2070E7B4" w14:textId="77777777" w:rsidR="00A47E19" w:rsidRPr="001728BE" w:rsidRDefault="00A47E19" w:rsidP="00776843">
      <w:pPr>
        <w:rPr>
          <w:color w:val="000000"/>
          <w:szCs w:val="22"/>
          <w:lang w:val="et-EE"/>
        </w:rPr>
      </w:pPr>
    </w:p>
    <w:p w14:paraId="26759FE3" w14:textId="77777777" w:rsidR="00A47E19" w:rsidRPr="001728BE" w:rsidRDefault="00A47E19" w:rsidP="00776843">
      <w:pPr>
        <w:rPr>
          <w:i/>
          <w:color w:val="000000"/>
          <w:szCs w:val="22"/>
          <w:lang w:val="et-EE"/>
        </w:rPr>
      </w:pPr>
      <w:r w:rsidRPr="001728BE">
        <w:rPr>
          <w:i/>
          <w:color w:val="000000"/>
          <w:szCs w:val="22"/>
          <w:lang w:val="et-EE"/>
        </w:rPr>
        <w:t>Subkutaanne süste</w:t>
      </w:r>
    </w:p>
    <w:p w14:paraId="0983837C" w14:textId="77777777" w:rsidR="002E5011" w:rsidRPr="001728BE" w:rsidRDefault="002E5011" w:rsidP="00776843">
      <w:pPr>
        <w:rPr>
          <w:color w:val="000000"/>
          <w:szCs w:val="22"/>
          <w:lang w:val="et-EE"/>
        </w:rPr>
      </w:pPr>
      <w:r w:rsidRPr="001728BE">
        <w:rPr>
          <w:iCs/>
          <w:u w:val="single"/>
          <w:lang w:val="et-EE"/>
        </w:rPr>
        <w:t xml:space="preserve">Bortezomib Accord </w:t>
      </w:r>
      <w:r w:rsidRPr="001728BE">
        <w:rPr>
          <w:color w:val="000000"/>
          <w:szCs w:val="22"/>
          <w:u w:val="single"/>
          <w:lang w:val="et-EE"/>
        </w:rPr>
        <w:t>3,5 mg süstelahuse pulber</w:t>
      </w:r>
    </w:p>
    <w:p w14:paraId="1557F27B" w14:textId="77777777" w:rsidR="00A47E19" w:rsidRPr="001728BE" w:rsidRDefault="00A47E19" w:rsidP="00776843">
      <w:pPr>
        <w:rPr>
          <w:color w:val="000000"/>
          <w:szCs w:val="22"/>
          <w:lang w:val="et-EE"/>
        </w:rPr>
      </w:pPr>
      <w:r w:rsidRPr="001728BE">
        <w:rPr>
          <w:color w:val="000000"/>
          <w:szCs w:val="22"/>
          <w:lang w:val="et-EE"/>
        </w:rPr>
        <w:t xml:space="preserve">Iga 10 ml </w:t>
      </w:r>
      <w:r w:rsidR="00674893" w:rsidRPr="001728BE">
        <w:rPr>
          <w:iCs/>
          <w:lang w:val="et-EE"/>
        </w:rPr>
        <w:t>Bortezomib Accord’i</w:t>
      </w:r>
      <w:r w:rsidR="00674893" w:rsidRPr="001728BE">
        <w:rPr>
          <w:color w:val="000000"/>
          <w:szCs w:val="22"/>
          <w:lang w:val="et-EE"/>
        </w:rPr>
        <w:t xml:space="preserve"> </w:t>
      </w:r>
      <w:r w:rsidRPr="001728BE">
        <w:rPr>
          <w:color w:val="000000"/>
          <w:szCs w:val="22"/>
          <w:lang w:val="et-EE"/>
        </w:rPr>
        <w:t xml:space="preserve">viaali sisu tuleb </w:t>
      </w:r>
      <w:r w:rsidR="006D6884" w:rsidRPr="001728BE">
        <w:rPr>
          <w:szCs w:val="22"/>
          <w:lang w:val="et-EE"/>
        </w:rPr>
        <w:t xml:space="preserve">ettevaatlikult </w:t>
      </w:r>
      <w:r w:rsidRPr="001728BE">
        <w:rPr>
          <w:color w:val="000000"/>
          <w:szCs w:val="22"/>
          <w:lang w:val="et-EE"/>
        </w:rPr>
        <w:t>lahustada 1,4 ml naatriumkloriidi 9 mg/ml (0,9%) süstelahusega</w:t>
      </w:r>
      <w:r w:rsidR="006D6884" w:rsidRPr="001728BE">
        <w:rPr>
          <w:color w:val="000000"/>
          <w:szCs w:val="22"/>
          <w:lang w:val="et-EE"/>
        </w:rPr>
        <w:t>, kasutades sobiva suurusega süstalt, ilma viaalilt korki eemaldamata</w:t>
      </w:r>
      <w:r w:rsidRPr="001728BE">
        <w:rPr>
          <w:color w:val="000000"/>
          <w:szCs w:val="22"/>
          <w:lang w:val="et-EE"/>
        </w:rPr>
        <w:t>. Lüofiliseeritud pulber lahustub täielikult vähem kui 2 minutiga.</w:t>
      </w:r>
    </w:p>
    <w:p w14:paraId="69FE28A1" w14:textId="77777777" w:rsidR="00A47E19" w:rsidRPr="001728BE" w:rsidRDefault="00A47E19" w:rsidP="00776843">
      <w:pPr>
        <w:rPr>
          <w:color w:val="000000"/>
          <w:szCs w:val="22"/>
          <w:lang w:val="et-EE"/>
        </w:rPr>
      </w:pPr>
      <w:r w:rsidRPr="001728BE">
        <w:rPr>
          <w:color w:val="000000"/>
          <w:szCs w:val="22"/>
          <w:lang w:val="et-EE"/>
        </w:rPr>
        <w:t>Pärast manustamiskõlblikuks muutmist sisaldab iga ml lahust 2,5 mg bortesomiibi. Valmis süstelahus on selge ja värvitu, lõplik pH on 4...7. Manustamiskõlblikuks muudetud süstelahust tuleb enne manustamist visuaalselt kontrollida, et selles ei leiduks lahustumata osakesi ega esineks värvuse muutusi. Kui lahuses esineb loetletud muutusi, tuleb valmislahus hävitada.</w:t>
      </w:r>
    </w:p>
    <w:p w14:paraId="5669A16C" w14:textId="77777777" w:rsidR="00A47E19" w:rsidRPr="001728BE" w:rsidRDefault="00A47E19" w:rsidP="00776843">
      <w:pPr>
        <w:rPr>
          <w:color w:val="000000"/>
          <w:szCs w:val="22"/>
          <w:lang w:val="et-EE"/>
        </w:rPr>
      </w:pPr>
    </w:p>
    <w:p w14:paraId="2D628C85" w14:textId="77777777" w:rsidR="00A47E19" w:rsidRPr="001728BE" w:rsidRDefault="00A47E19" w:rsidP="00776843">
      <w:pPr>
        <w:rPr>
          <w:color w:val="000000"/>
          <w:szCs w:val="22"/>
          <w:u w:val="single"/>
          <w:lang w:val="et-EE"/>
        </w:rPr>
      </w:pPr>
      <w:r w:rsidRPr="001728BE">
        <w:rPr>
          <w:color w:val="000000"/>
          <w:szCs w:val="22"/>
          <w:u w:val="single"/>
          <w:lang w:val="et-EE"/>
        </w:rPr>
        <w:t>Hävitamine</w:t>
      </w:r>
    </w:p>
    <w:p w14:paraId="38B58D74" w14:textId="77777777" w:rsidR="00A47E19" w:rsidRPr="001728BE" w:rsidRDefault="00674893" w:rsidP="00776843">
      <w:pPr>
        <w:rPr>
          <w:color w:val="000000"/>
          <w:szCs w:val="22"/>
          <w:lang w:val="et-EE"/>
        </w:rPr>
      </w:pPr>
      <w:r w:rsidRPr="001728BE">
        <w:rPr>
          <w:iCs/>
          <w:lang w:val="et-EE"/>
        </w:rPr>
        <w:t>Bortezomib Accord’i</w:t>
      </w:r>
      <w:r w:rsidRPr="001728BE">
        <w:rPr>
          <w:color w:val="000000"/>
          <w:szCs w:val="22"/>
          <w:lang w:val="et-EE"/>
        </w:rPr>
        <w:t xml:space="preserve"> </w:t>
      </w:r>
      <w:r w:rsidR="00A47E19" w:rsidRPr="001728BE">
        <w:rPr>
          <w:color w:val="000000"/>
          <w:szCs w:val="22"/>
          <w:lang w:val="et-EE"/>
        </w:rPr>
        <w:t>on ette nähtud ainult ühekordseks kasutamiseks.</w:t>
      </w:r>
    </w:p>
    <w:p w14:paraId="28006B64" w14:textId="77777777" w:rsidR="00A47E19" w:rsidRPr="001728BE" w:rsidRDefault="00A47E19" w:rsidP="00776843">
      <w:pPr>
        <w:rPr>
          <w:color w:val="000000"/>
          <w:szCs w:val="22"/>
          <w:lang w:val="et-EE"/>
        </w:rPr>
      </w:pPr>
      <w:r w:rsidRPr="001728BE">
        <w:rPr>
          <w:color w:val="000000"/>
          <w:szCs w:val="22"/>
          <w:lang w:val="et-EE"/>
        </w:rPr>
        <w:t>Kasutamata ravimpreparaat või jäätmematerjal tuleb hävitada vastavalt kohalikele nõuetele.</w:t>
      </w:r>
    </w:p>
    <w:p w14:paraId="3324A369" w14:textId="77777777" w:rsidR="00A47E19" w:rsidRPr="001728BE" w:rsidRDefault="00A47E19" w:rsidP="00776843">
      <w:pPr>
        <w:rPr>
          <w:color w:val="000000"/>
          <w:lang w:val="et-EE"/>
        </w:rPr>
      </w:pPr>
    </w:p>
    <w:p w14:paraId="1F9DC2F2" w14:textId="77777777" w:rsidR="00A47E19" w:rsidRPr="001728BE" w:rsidRDefault="00A47E19" w:rsidP="00776843">
      <w:pPr>
        <w:rPr>
          <w:color w:val="000000"/>
          <w:szCs w:val="22"/>
          <w:lang w:val="et-EE"/>
        </w:rPr>
      </w:pPr>
    </w:p>
    <w:p w14:paraId="024C828D" w14:textId="77777777" w:rsidR="00A47E19" w:rsidRPr="001728BE" w:rsidRDefault="00A47E19" w:rsidP="00A2593A">
      <w:pPr>
        <w:keepNext/>
        <w:ind w:left="567" w:hanging="567"/>
        <w:rPr>
          <w:b/>
          <w:bCs/>
          <w:color w:val="000000"/>
          <w:szCs w:val="22"/>
          <w:lang w:val="et-EE"/>
        </w:rPr>
      </w:pPr>
      <w:r w:rsidRPr="001728BE">
        <w:rPr>
          <w:b/>
          <w:bCs/>
          <w:color w:val="000000"/>
          <w:szCs w:val="22"/>
          <w:lang w:val="et-EE"/>
        </w:rPr>
        <w:t>7.</w:t>
      </w:r>
      <w:r w:rsidRPr="001728BE">
        <w:rPr>
          <w:b/>
          <w:bCs/>
          <w:color w:val="000000"/>
          <w:szCs w:val="22"/>
          <w:lang w:val="et-EE"/>
        </w:rPr>
        <w:tab/>
        <w:t>MÜÜGILOA HOIDJA</w:t>
      </w:r>
    </w:p>
    <w:p w14:paraId="4C391D62" w14:textId="77777777" w:rsidR="00A47E19" w:rsidRPr="001728BE" w:rsidRDefault="00A47E19" w:rsidP="00A2593A">
      <w:pPr>
        <w:keepNext/>
        <w:rPr>
          <w:color w:val="000000"/>
          <w:szCs w:val="22"/>
          <w:lang w:val="et-EE"/>
        </w:rPr>
      </w:pPr>
    </w:p>
    <w:p w14:paraId="4629215B" w14:textId="77777777" w:rsidR="00DE1EC3" w:rsidRPr="00E43C78" w:rsidRDefault="00DE1EC3" w:rsidP="00DE1EC3">
      <w:pPr>
        <w:rPr>
          <w:szCs w:val="22"/>
          <w:lang w:val="et-EE"/>
        </w:rPr>
      </w:pPr>
      <w:r w:rsidRPr="00E43C78">
        <w:rPr>
          <w:szCs w:val="22"/>
          <w:lang w:val="et-EE"/>
        </w:rPr>
        <w:t xml:space="preserve">Accord Healthcare S.L.U. </w:t>
      </w:r>
    </w:p>
    <w:p w14:paraId="32F167FE" w14:textId="77777777" w:rsidR="00DE1EC3" w:rsidRPr="00E43C78" w:rsidRDefault="00DE1EC3" w:rsidP="00DE1EC3">
      <w:pPr>
        <w:rPr>
          <w:szCs w:val="22"/>
          <w:lang w:val="et-EE"/>
        </w:rPr>
      </w:pPr>
      <w:r w:rsidRPr="00E43C78">
        <w:rPr>
          <w:szCs w:val="22"/>
          <w:lang w:val="et-EE"/>
        </w:rPr>
        <w:t>World Trade Center, Moll de Barcelona, s/n, Edifici Est 6ª planta, 08039 Barcelona,</w:t>
      </w:r>
    </w:p>
    <w:p w14:paraId="722F3D22" w14:textId="77777777" w:rsidR="00A47E19" w:rsidRPr="001728BE" w:rsidRDefault="00DE1EC3" w:rsidP="00DE1EC3">
      <w:pPr>
        <w:rPr>
          <w:color w:val="000000"/>
          <w:szCs w:val="22"/>
          <w:lang w:val="et-EE"/>
        </w:rPr>
      </w:pPr>
      <w:r w:rsidRPr="00E43C78">
        <w:rPr>
          <w:szCs w:val="22"/>
          <w:lang w:val="et-EE"/>
        </w:rPr>
        <w:t>Hispaania</w:t>
      </w:r>
    </w:p>
    <w:p w14:paraId="19493498" w14:textId="77777777" w:rsidR="00380D4A" w:rsidRPr="001728BE" w:rsidRDefault="00380D4A" w:rsidP="00776843">
      <w:pPr>
        <w:rPr>
          <w:color w:val="000000"/>
          <w:szCs w:val="22"/>
          <w:lang w:val="et-EE"/>
        </w:rPr>
      </w:pPr>
    </w:p>
    <w:p w14:paraId="28736CC8" w14:textId="77777777" w:rsidR="00A47E19" w:rsidRPr="001728BE" w:rsidRDefault="00A47E19" w:rsidP="00674893">
      <w:pPr>
        <w:ind w:left="567" w:hanging="567"/>
        <w:rPr>
          <w:b/>
          <w:bCs/>
          <w:color w:val="000000"/>
          <w:szCs w:val="22"/>
          <w:lang w:val="et-EE"/>
        </w:rPr>
      </w:pPr>
      <w:r w:rsidRPr="001728BE">
        <w:rPr>
          <w:b/>
          <w:bCs/>
          <w:color w:val="000000"/>
          <w:szCs w:val="22"/>
          <w:lang w:val="et-EE"/>
        </w:rPr>
        <w:t>8.</w:t>
      </w:r>
      <w:r w:rsidRPr="001728BE">
        <w:rPr>
          <w:b/>
          <w:bCs/>
          <w:color w:val="000000"/>
          <w:szCs w:val="22"/>
          <w:lang w:val="et-EE"/>
        </w:rPr>
        <w:tab/>
        <w:t>MÜÜGILOA NUMBER</w:t>
      </w:r>
      <w:r w:rsidR="00674893" w:rsidRPr="001728BE">
        <w:rPr>
          <w:b/>
          <w:bCs/>
          <w:color w:val="000000"/>
          <w:szCs w:val="22"/>
          <w:lang w:val="et-EE"/>
        </w:rPr>
        <w:t xml:space="preserve"> </w:t>
      </w:r>
    </w:p>
    <w:p w14:paraId="6F210C05" w14:textId="77777777" w:rsidR="00A47E19" w:rsidRPr="001728BE" w:rsidRDefault="00A47E19" w:rsidP="00776843">
      <w:pPr>
        <w:pStyle w:val="Header"/>
        <w:tabs>
          <w:tab w:val="clear" w:pos="4320"/>
          <w:tab w:val="clear" w:pos="8640"/>
        </w:tabs>
        <w:rPr>
          <w:color w:val="000000"/>
          <w:sz w:val="22"/>
          <w:szCs w:val="22"/>
          <w:lang w:val="et-EE"/>
        </w:rPr>
      </w:pPr>
    </w:p>
    <w:p w14:paraId="61D71413" w14:textId="77777777" w:rsidR="00A47E19" w:rsidRPr="001728BE" w:rsidRDefault="00674893" w:rsidP="00776843">
      <w:pPr>
        <w:rPr>
          <w:color w:val="000000"/>
          <w:szCs w:val="22"/>
          <w:lang w:val="et-EE"/>
        </w:rPr>
      </w:pPr>
      <w:r w:rsidRPr="00E43C78">
        <w:rPr>
          <w:bCs/>
          <w:lang w:val="et-EE"/>
        </w:rPr>
        <w:t>EU/1/15/1019/00</w:t>
      </w:r>
      <w:r w:rsidR="009F30D9" w:rsidRPr="00E43C78">
        <w:rPr>
          <w:bCs/>
          <w:lang w:val="et-EE"/>
        </w:rPr>
        <w:t>2</w:t>
      </w:r>
    </w:p>
    <w:p w14:paraId="132A0B46" w14:textId="77777777" w:rsidR="009F30D9" w:rsidRPr="001728BE" w:rsidRDefault="009F30D9" w:rsidP="009F30D9">
      <w:pPr>
        <w:rPr>
          <w:color w:val="000000"/>
          <w:szCs w:val="22"/>
          <w:lang w:val="et-EE"/>
        </w:rPr>
      </w:pPr>
      <w:r w:rsidRPr="00E43C78">
        <w:rPr>
          <w:bCs/>
          <w:lang w:val="et-EE"/>
        </w:rPr>
        <w:t>EU/1/15/1019/001</w:t>
      </w:r>
    </w:p>
    <w:p w14:paraId="4EFF4542" w14:textId="77777777" w:rsidR="00A47E19" w:rsidRPr="001728BE" w:rsidRDefault="00A47E19" w:rsidP="00776843">
      <w:pPr>
        <w:rPr>
          <w:color w:val="000000"/>
          <w:szCs w:val="22"/>
          <w:lang w:val="et-EE"/>
        </w:rPr>
      </w:pPr>
    </w:p>
    <w:p w14:paraId="3210E419" w14:textId="77777777" w:rsidR="00380D4A" w:rsidRPr="001728BE" w:rsidRDefault="00380D4A" w:rsidP="00776843">
      <w:pPr>
        <w:rPr>
          <w:color w:val="000000"/>
          <w:szCs w:val="22"/>
          <w:lang w:val="et-EE"/>
        </w:rPr>
      </w:pPr>
    </w:p>
    <w:p w14:paraId="4D0B54DE" w14:textId="77777777" w:rsidR="00A47E19" w:rsidRPr="001728BE" w:rsidRDefault="00A47E19" w:rsidP="00776843">
      <w:pPr>
        <w:ind w:left="567" w:hanging="567"/>
        <w:rPr>
          <w:b/>
          <w:bCs/>
          <w:color w:val="000000"/>
          <w:szCs w:val="22"/>
          <w:lang w:val="et-EE"/>
        </w:rPr>
      </w:pPr>
      <w:r w:rsidRPr="001728BE">
        <w:rPr>
          <w:b/>
          <w:bCs/>
          <w:color w:val="000000"/>
          <w:szCs w:val="22"/>
          <w:lang w:val="et-EE"/>
        </w:rPr>
        <w:t>9.</w:t>
      </w:r>
      <w:r w:rsidRPr="001728BE">
        <w:rPr>
          <w:b/>
          <w:bCs/>
          <w:color w:val="000000"/>
          <w:szCs w:val="22"/>
          <w:lang w:val="et-EE"/>
        </w:rPr>
        <w:tab/>
        <w:t>ESMASE MÜÜGILOA VÄLJASTAMISE/MÜÜGILOA UUENDAMISE KUUPÄEV</w:t>
      </w:r>
    </w:p>
    <w:p w14:paraId="46C3B4EB" w14:textId="77777777" w:rsidR="00A47E19" w:rsidRPr="001728BE" w:rsidRDefault="00A47E19" w:rsidP="00776843">
      <w:pPr>
        <w:rPr>
          <w:color w:val="000000"/>
          <w:szCs w:val="22"/>
          <w:lang w:val="et-EE"/>
        </w:rPr>
      </w:pPr>
    </w:p>
    <w:p w14:paraId="5D008744" w14:textId="77777777" w:rsidR="00380D4A" w:rsidRPr="001728BE" w:rsidRDefault="00380D4A" w:rsidP="00776843">
      <w:pPr>
        <w:rPr>
          <w:rFonts w:eastAsia="SimSun"/>
          <w:szCs w:val="22"/>
          <w:lang w:val="et-EE"/>
        </w:rPr>
      </w:pPr>
      <w:r w:rsidRPr="001728BE">
        <w:rPr>
          <w:rFonts w:eastAsia="SimSun"/>
          <w:szCs w:val="22"/>
          <w:lang w:val="et-EE"/>
        </w:rPr>
        <w:t>Müügiloa esmase väljastamise kuupäev: 20</w:t>
      </w:r>
      <w:r w:rsidR="009F30D9" w:rsidRPr="001728BE">
        <w:rPr>
          <w:rFonts w:eastAsia="SimSun"/>
          <w:szCs w:val="22"/>
          <w:lang w:val="et-EE"/>
        </w:rPr>
        <w:t xml:space="preserve">. juuli </w:t>
      </w:r>
      <w:r w:rsidRPr="001728BE">
        <w:rPr>
          <w:rFonts w:eastAsia="SimSun"/>
          <w:szCs w:val="22"/>
          <w:lang w:val="et-EE"/>
        </w:rPr>
        <w:t>2015</w:t>
      </w:r>
    </w:p>
    <w:p w14:paraId="78522B1E" w14:textId="77777777" w:rsidR="00380D4A" w:rsidRPr="001728BE" w:rsidRDefault="00656C11" w:rsidP="00776843">
      <w:pPr>
        <w:rPr>
          <w:rFonts w:eastAsia="SimSun"/>
          <w:szCs w:val="22"/>
          <w:lang w:val="et-EE"/>
        </w:rPr>
      </w:pPr>
      <w:r w:rsidRPr="001728BE">
        <w:rPr>
          <w:rFonts w:eastAsia="SimSun"/>
          <w:szCs w:val="22"/>
          <w:lang w:val="et-EE"/>
        </w:rPr>
        <w:t>Müügiloa viimase uuendamise kuupäev:</w:t>
      </w:r>
      <w:r w:rsidR="0026433D" w:rsidRPr="001728BE">
        <w:rPr>
          <w:rFonts w:eastAsia="SimSun"/>
          <w:szCs w:val="22"/>
          <w:lang w:val="et-EE"/>
        </w:rPr>
        <w:t xml:space="preserve"> 04 Mai 2020</w:t>
      </w:r>
    </w:p>
    <w:p w14:paraId="034D21ED" w14:textId="77777777" w:rsidR="00656C11" w:rsidRPr="001728BE" w:rsidRDefault="00656C11" w:rsidP="00776843">
      <w:pPr>
        <w:rPr>
          <w:rFonts w:eastAsia="SimSun"/>
          <w:szCs w:val="22"/>
          <w:lang w:val="et-EE"/>
        </w:rPr>
      </w:pPr>
    </w:p>
    <w:p w14:paraId="411B36AC" w14:textId="77777777" w:rsidR="00380D4A" w:rsidRPr="001728BE" w:rsidRDefault="00380D4A" w:rsidP="00776843">
      <w:pPr>
        <w:rPr>
          <w:color w:val="000000"/>
          <w:szCs w:val="22"/>
          <w:lang w:val="et-EE"/>
        </w:rPr>
      </w:pPr>
    </w:p>
    <w:p w14:paraId="4C0D3974" w14:textId="77777777" w:rsidR="00A47E19" w:rsidRPr="001728BE" w:rsidRDefault="00A47E19" w:rsidP="00776843">
      <w:pPr>
        <w:ind w:left="567" w:hanging="567"/>
        <w:rPr>
          <w:b/>
          <w:bCs/>
          <w:color w:val="000000"/>
          <w:szCs w:val="22"/>
          <w:lang w:val="et-EE"/>
        </w:rPr>
      </w:pPr>
      <w:r w:rsidRPr="001728BE">
        <w:rPr>
          <w:b/>
          <w:bCs/>
          <w:color w:val="000000"/>
          <w:szCs w:val="22"/>
          <w:lang w:val="et-EE"/>
        </w:rPr>
        <w:t>10.</w:t>
      </w:r>
      <w:r w:rsidRPr="001728BE">
        <w:rPr>
          <w:b/>
          <w:bCs/>
          <w:color w:val="000000"/>
          <w:szCs w:val="22"/>
          <w:lang w:val="et-EE"/>
        </w:rPr>
        <w:tab/>
        <w:t>TEKSTI LÄBIVAATAMISE KUUPÄEV</w:t>
      </w:r>
    </w:p>
    <w:p w14:paraId="3262073C" w14:textId="77777777" w:rsidR="00A47E19" w:rsidRPr="001728BE" w:rsidRDefault="00A47E19" w:rsidP="00776843">
      <w:pPr>
        <w:rPr>
          <w:color w:val="000000"/>
          <w:szCs w:val="22"/>
          <w:lang w:val="et-EE"/>
        </w:rPr>
      </w:pPr>
    </w:p>
    <w:p w14:paraId="75BC5871" w14:textId="77777777" w:rsidR="00A47E19" w:rsidRPr="001728BE" w:rsidRDefault="00A47E19" w:rsidP="00776843">
      <w:pPr>
        <w:rPr>
          <w:color w:val="000000"/>
          <w:sz w:val="8"/>
          <w:szCs w:val="22"/>
          <w:lang w:val="et-EE"/>
        </w:rPr>
      </w:pPr>
    </w:p>
    <w:p w14:paraId="5599EA79" w14:textId="6978885F" w:rsidR="00A47E19" w:rsidRPr="001728BE" w:rsidRDefault="00A47E19" w:rsidP="00776843">
      <w:pPr>
        <w:rPr>
          <w:color w:val="000000"/>
          <w:szCs w:val="22"/>
          <w:lang w:val="et-EE"/>
        </w:rPr>
      </w:pPr>
      <w:r w:rsidRPr="001728BE">
        <w:rPr>
          <w:color w:val="000000"/>
          <w:szCs w:val="22"/>
          <w:lang w:val="et-EE"/>
        </w:rPr>
        <w:t>Täpne teave selle ravimi kohta on Euroopa Ravimiameti kodulehel http</w:t>
      </w:r>
      <w:r w:rsidR="00F96460" w:rsidRPr="001728BE">
        <w:rPr>
          <w:color w:val="000000"/>
          <w:szCs w:val="22"/>
          <w:lang w:val="et-EE"/>
        </w:rPr>
        <w:t>s</w:t>
      </w:r>
      <w:r w:rsidRPr="001728BE">
        <w:rPr>
          <w:color w:val="000000"/>
          <w:szCs w:val="22"/>
          <w:lang w:val="et-EE"/>
        </w:rPr>
        <w:t>://www.ema.europa.eu</w:t>
      </w:r>
      <w:r w:rsidR="00F83DE8" w:rsidRPr="001728BE">
        <w:rPr>
          <w:color w:val="000000"/>
          <w:szCs w:val="22"/>
          <w:lang w:val="et-EE"/>
        </w:rPr>
        <w:t>.</w:t>
      </w:r>
    </w:p>
    <w:p w14:paraId="0CC514E1" w14:textId="77777777" w:rsidR="00A47E19" w:rsidRPr="001728BE" w:rsidRDefault="009F4D09" w:rsidP="00776843">
      <w:pPr>
        <w:jc w:val="center"/>
        <w:rPr>
          <w:color w:val="000000"/>
          <w:szCs w:val="22"/>
          <w:lang w:val="et-EE"/>
        </w:rPr>
      </w:pPr>
      <w:r w:rsidRPr="001728BE">
        <w:rPr>
          <w:color w:val="000000"/>
          <w:szCs w:val="22"/>
          <w:lang w:val="et-EE"/>
        </w:rPr>
        <w:br w:type="page"/>
      </w:r>
    </w:p>
    <w:p w14:paraId="7FBEA4F2" w14:textId="77777777" w:rsidR="00A47E19" w:rsidRPr="001728BE" w:rsidRDefault="00A47E19" w:rsidP="00BB794F">
      <w:pPr>
        <w:jc w:val="center"/>
        <w:rPr>
          <w:color w:val="000000"/>
          <w:szCs w:val="22"/>
          <w:lang w:val="et-EE"/>
        </w:rPr>
      </w:pPr>
    </w:p>
    <w:p w14:paraId="4FCAD45F" w14:textId="77777777" w:rsidR="00A47E19" w:rsidRPr="001728BE" w:rsidRDefault="00A47E19" w:rsidP="00776843">
      <w:pPr>
        <w:jc w:val="center"/>
        <w:rPr>
          <w:color w:val="000000"/>
          <w:szCs w:val="22"/>
          <w:lang w:val="et-EE"/>
        </w:rPr>
      </w:pPr>
    </w:p>
    <w:p w14:paraId="33420F1D" w14:textId="77777777" w:rsidR="00A47E19" w:rsidRPr="001728BE" w:rsidRDefault="00A47E19" w:rsidP="00776843">
      <w:pPr>
        <w:jc w:val="center"/>
        <w:rPr>
          <w:color w:val="000000"/>
          <w:szCs w:val="22"/>
          <w:lang w:val="et-EE"/>
        </w:rPr>
      </w:pPr>
    </w:p>
    <w:p w14:paraId="084A93C5" w14:textId="77777777" w:rsidR="00A47E19" w:rsidRPr="001728BE" w:rsidRDefault="00A47E19" w:rsidP="00776843">
      <w:pPr>
        <w:jc w:val="center"/>
        <w:rPr>
          <w:color w:val="000000"/>
          <w:szCs w:val="22"/>
          <w:lang w:val="et-EE"/>
        </w:rPr>
      </w:pPr>
    </w:p>
    <w:p w14:paraId="3013A3F1" w14:textId="77777777" w:rsidR="00A47E19" w:rsidRPr="001728BE" w:rsidRDefault="00A47E19" w:rsidP="00776843">
      <w:pPr>
        <w:jc w:val="center"/>
        <w:rPr>
          <w:color w:val="000000"/>
          <w:szCs w:val="22"/>
          <w:lang w:val="et-EE"/>
        </w:rPr>
      </w:pPr>
    </w:p>
    <w:p w14:paraId="7C8510F1" w14:textId="77777777" w:rsidR="00A47E19" w:rsidRPr="001728BE" w:rsidRDefault="00A47E19" w:rsidP="00776843">
      <w:pPr>
        <w:jc w:val="center"/>
        <w:rPr>
          <w:color w:val="000000"/>
          <w:szCs w:val="22"/>
          <w:lang w:val="et-EE"/>
        </w:rPr>
      </w:pPr>
    </w:p>
    <w:p w14:paraId="17E7D6D4" w14:textId="77777777" w:rsidR="00A47E19" w:rsidRPr="001728BE" w:rsidRDefault="00A47E19" w:rsidP="00776843">
      <w:pPr>
        <w:jc w:val="center"/>
        <w:rPr>
          <w:color w:val="000000"/>
          <w:szCs w:val="22"/>
          <w:lang w:val="et-EE"/>
        </w:rPr>
      </w:pPr>
    </w:p>
    <w:p w14:paraId="34293E6F" w14:textId="77777777" w:rsidR="00A47E19" w:rsidRPr="001728BE" w:rsidRDefault="00A47E19" w:rsidP="00776843">
      <w:pPr>
        <w:jc w:val="center"/>
        <w:rPr>
          <w:color w:val="000000"/>
          <w:szCs w:val="22"/>
          <w:lang w:val="et-EE"/>
        </w:rPr>
      </w:pPr>
    </w:p>
    <w:p w14:paraId="2D4D03BD" w14:textId="77777777" w:rsidR="00A47E19" w:rsidRPr="001728BE" w:rsidRDefault="00A47E19" w:rsidP="00776843">
      <w:pPr>
        <w:jc w:val="center"/>
        <w:rPr>
          <w:color w:val="000000"/>
          <w:szCs w:val="22"/>
          <w:lang w:val="et-EE"/>
        </w:rPr>
      </w:pPr>
    </w:p>
    <w:p w14:paraId="7E953436" w14:textId="77777777" w:rsidR="00A47E19" w:rsidRPr="001728BE" w:rsidRDefault="00A47E19" w:rsidP="00776843">
      <w:pPr>
        <w:jc w:val="center"/>
        <w:rPr>
          <w:color w:val="000000"/>
          <w:szCs w:val="22"/>
          <w:lang w:val="et-EE"/>
        </w:rPr>
      </w:pPr>
    </w:p>
    <w:p w14:paraId="3D00F18E" w14:textId="77777777" w:rsidR="00A47E19" w:rsidRPr="001728BE" w:rsidRDefault="00A47E19" w:rsidP="00776843">
      <w:pPr>
        <w:jc w:val="center"/>
        <w:rPr>
          <w:color w:val="000000"/>
          <w:szCs w:val="22"/>
          <w:lang w:val="et-EE"/>
        </w:rPr>
      </w:pPr>
    </w:p>
    <w:p w14:paraId="683FAAD4" w14:textId="77777777" w:rsidR="00A47E19" w:rsidRPr="001728BE" w:rsidRDefault="00A47E19" w:rsidP="00776843">
      <w:pPr>
        <w:jc w:val="center"/>
        <w:rPr>
          <w:color w:val="000000"/>
          <w:szCs w:val="22"/>
          <w:lang w:val="et-EE"/>
        </w:rPr>
      </w:pPr>
    </w:p>
    <w:p w14:paraId="6D89637A" w14:textId="77777777" w:rsidR="00A47E19" w:rsidRPr="001728BE" w:rsidRDefault="00A47E19" w:rsidP="00776843">
      <w:pPr>
        <w:jc w:val="center"/>
        <w:rPr>
          <w:color w:val="000000"/>
          <w:szCs w:val="22"/>
          <w:lang w:val="et-EE"/>
        </w:rPr>
      </w:pPr>
    </w:p>
    <w:p w14:paraId="4ABA1EB4" w14:textId="77777777" w:rsidR="00A47E19" w:rsidRPr="001728BE" w:rsidRDefault="00A47E19" w:rsidP="00776843">
      <w:pPr>
        <w:jc w:val="center"/>
        <w:rPr>
          <w:color w:val="000000"/>
          <w:szCs w:val="22"/>
          <w:lang w:val="et-EE"/>
        </w:rPr>
      </w:pPr>
    </w:p>
    <w:p w14:paraId="6138C212" w14:textId="77777777" w:rsidR="00A47E19" w:rsidRPr="001728BE" w:rsidRDefault="00A47E19" w:rsidP="00776843">
      <w:pPr>
        <w:jc w:val="center"/>
        <w:rPr>
          <w:color w:val="000000"/>
          <w:szCs w:val="22"/>
          <w:lang w:val="et-EE"/>
        </w:rPr>
      </w:pPr>
    </w:p>
    <w:p w14:paraId="597A0ED8" w14:textId="77777777" w:rsidR="00A47E19" w:rsidRPr="001728BE" w:rsidRDefault="00A47E19" w:rsidP="00776843">
      <w:pPr>
        <w:jc w:val="center"/>
        <w:rPr>
          <w:color w:val="000000"/>
          <w:szCs w:val="22"/>
          <w:lang w:val="et-EE"/>
        </w:rPr>
      </w:pPr>
    </w:p>
    <w:p w14:paraId="3A985A4C" w14:textId="77777777" w:rsidR="00A47E19" w:rsidRPr="001728BE" w:rsidRDefault="00A47E19" w:rsidP="00776843">
      <w:pPr>
        <w:jc w:val="center"/>
        <w:rPr>
          <w:color w:val="000000"/>
          <w:szCs w:val="22"/>
          <w:lang w:val="et-EE"/>
        </w:rPr>
      </w:pPr>
    </w:p>
    <w:p w14:paraId="01CCE9AF" w14:textId="77777777" w:rsidR="00A47E19" w:rsidRPr="001728BE" w:rsidRDefault="00A47E19" w:rsidP="00776843">
      <w:pPr>
        <w:jc w:val="center"/>
        <w:rPr>
          <w:b/>
          <w:color w:val="000000"/>
          <w:lang w:val="et-EE"/>
        </w:rPr>
      </w:pPr>
    </w:p>
    <w:p w14:paraId="2D2D8A69" w14:textId="77777777" w:rsidR="00A47E19" w:rsidRPr="001728BE" w:rsidRDefault="00A47E19" w:rsidP="00776843">
      <w:pPr>
        <w:jc w:val="center"/>
        <w:rPr>
          <w:b/>
          <w:color w:val="000000"/>
          <w:lang w:val="et-EE"/>
        </w:rPr>
      </w:pPr>
    </w:p>
    <w:p w14:paraId="47239B97" w14:textId="77777777" w:rsidR="009F4D09" w:rsidRPr="001728BE" w:rsidRDefault="009F4D09" w:rsidP="00776843">
      <w:pPr>
        <w:jc w:val="center"/>
        <w:rPr>
          <w:b/>
          <w:bCs/>
          <w:color w:val="000000"/>
          <w:szCs w:val="22"/>
          <w:lang w:val="et-EE"/>
        </w:rPr>
      </w:pPr>
    </w:p>
    <w:p w14:paraId="3C14B83D" w14:textId="77777777" w:rsidR="009F4D09" w:rsidRPr="001728BE" w:rsidRDefault="009F4D09" w:rsidP="00776843">
      <w:pPr>
        <w:jc w:val="center"/>
        <w:rPr>
          <w:b/>
          <w:bCs/>
          <w:color w:val="000000"/>
          <w:szCs w:val="22"/>
          <w:lang w:val="et-EE"/>
        </w:rPr>
      </w:pPr>
    </w:p>
    <w:p w14:paraId="01ECC179" w14:textId="77777777" w:rsidR="004323B5" w:rsidRPr="001728BE" w:rsidRDefault="004323B5" w:rsidP="00776843">
      <w:pPr>
        <w:jc w:val="center"/>
        <w:rPr>
          <w:b/>
          <w:bCs/>
          <w:color w:val="000000"/>
          <w:szCs w:val="22"/>
          <w:lang w:val="et-EE"/>
        </w:rPr>
      </w:pPr>
    </w:p>
    <w:p w14:paraId="72C6F31B" w14:textId="77777777" w:rsidR="00A47E19" w:rsidRPr="001728BE" w:rsidRDefault="00A47E19" w:rsidP="00776843">
      <w:pPr>
        <w:jc w:val="center"/>
        <w:rPr>
          <w:b/>
          <w:bCs/>
          <w:color w:val="000000"/>
          <w:szCs w:val="22"/>
          <w:lang w:val="et-EE"/>
        </w:rPr>
      </w:pPr>
      <w:r w:rsidRPr="001728BE">
        <w:rPr>
          <w:b/>
          <w:bCs/>
          <w:color w:val="000000"/>
          <w:szCs w:val="22"/>
          <w:lang w:val="et-EE"/>
        </w:rPr>
        <w:t>II LISA</w:t>
      </w:r>
    </w:p>
    <w:p w14:paraId="55693CD5" w14:textId="77777777" w:rsidR="00A47E19" w:rsidRPr="001728BE" w:rsidRDefault="00A47E19" w:rsidP="00776843">
      <w:pPr>
        <w:ind w:left="1701" w:right="1814" w:hanging="567"/>
        <w:jc w:val="both"/>
        <w:rPr>
          <w:b/>
          <w:bCs/>
          <w:color w:val="000000"/>
          <w:szCs w:val="22"/>
          <w:lang w:val="et-EE"/>
        </w:rPr>
      </w:pPr>
    </w:p>
    <w:p w14:paraId="414FA90C" w14:textId="77777777" w:rsidR="00A47E19" w:rsidRPr="001728BE" w:rsidRDefault="00A47E19" w:rsidP="00776843">
      <w:pPr>
        <w:pStyle w:val="BlockText"/>
        <w:tabs>
          <w:tab w:val="clear" w:pos="1701"/>
        </w:tabs>
        <w:ind w:left="1701" w:right="0" w:hanging="567"/>
        <w:rPr>
          <w:color w:val="000000"/>
          <w:szCs w:val="22"/>
        </w:rPr>
      </w:pPr>
      <w:r w:rsidRPr="001728BE">
        <w:rPr>
          <w:color w:val="000000"/>
          <w:szCs w:val="22"/>
        </w:rPr>
        <w:t>A.</w:t>
      </w:r>
      <w:r w:rsidRPr="001728BE">
        <w:rPr>
          <w:color w:val="000000"/>
          <w:szCs w:val="22"/>
        </w:rPr>
        <w:tab/>
        <w:t xml:space="preserve">RAVIMIPARTII </w:t>
      </w:r>
      <w:r w:rsidRPr="001728BE">
        <w:rPr>
          <w:noProof/>
          <w:color w:val="000000"/>
          <w:szCs w:val="22"/>
        </w:rPr>
        <w:t>KASUTAMISEKS</w:t>
      </w:r>
      <w:r w:rsidRPr="001728BE">
        <w:rPr>
          <w:color w:val="000000"/>
          <w:szCs w:val="22"/>
        </w:rPr>
        <w:t xml:space="preserve"> VABASTAMISE EEST VASTUTAV</w:t>
      </w:r>
      <w:r w:rsidR="00674893" w:rsidRPr="001728BE">
        <w:rPr>
          <w:color w:val="000000"/>
          <w:szCs w:val="22"/>
        </w:rPr>
        <w:t>AD</w:t>
      </w:r>
      <w:r w:rsidRPr="001728BE">
        <w:rPr>
          <w:color w:val="000000"/>
          <w:szCs w:val="22"/>
        </w:rPr>
        <w:t xml:space="preserve"> TOOTJA</w:t>
      </w:r>
      <w:r w:rsidR="00674893" w:rsidRPr="001728BE">
        <w:rPr>
          <w:color w:val="000000"/>
          <w:szCs w:val="22"/>
        </w:rPr>
        <w:t>D</w:t>
      </w:r>
    </w:p>
    <w:p w14:paraId="2814F9E4" w14:textId="77777777" w:rsidR="00A47E19" w:rsidRPr="001728BE" w:rsidRDefault="00A47E19" w:rsidP="00776843">
      <w:pPr>
        <w:ind w:left="1701" w:right="1814" w:hanging="567"/>
        <w:jc w:val="both"/>
        <w:rPr>
          <w:color w:val="000000"/>
          <w:szCs w:val="22"/>
          <w:lang w:val="et-EE"/>
        </w:rPr>
      </w:pPr>
    </w:p>
    <w:p w14:paraId="47C37313" w14:textId="77777777" w:rsidR="00A47E19" w:rsidRPr="001728BE" w:rsidRDefault="00A47E19" w:rsidP="00776843">
      <w:pPr>
        <w:ind w:left="1701" w:hanging="567"/>
        <w:rPr>
          <w:b/>
          <w:bCs/>
          <w:color w:val="000000"/>
          <w:szCs w:val="22"/>
          <w:lang w:val="et-EE"/>
        </w:rPr>
      </w:pPr>
      <w:r w:rsidRPr="001728BE">
        <w:rPr>
          <w:b/>
          <w:bCs/>
          <w:color w:val="000000"/>
          <w:szCs w:val="22"/>
          <w:lang w:val="et-EE"/>
        </w:rPr>
        <w:t>B.</w:t>
      </w:r>
      <w:r w:rsidRPr="001728BE">
        <w:rPr>
          <w:b/>
          <w:bCs/>
          <w:color w:val="000000"/>
          <w:szCs w:val="22"/>
          <w:lang w:val="et-EE"/>
        </w:rPr>
        <w:tab/>
        <w:t>HANKE- JA KASUTUSTINGIMUSED VÕI PIIRANGUD</w:t>
      </w:r>
    </w:p>
    <w:p w14:paraId="3022722D" w14:textId="77777777" w:rsidR="00A47E19" w:rsidRPr="001728BE" w:rsidRDefault="00A47E19" w:rsidP="00776843">
      <w:pPr>
        <w:ind w:left="1701" w:right="1814" w:hanging="567"/>
        <w:jc w:val="both"/>
        <w:rPr>
          <w:color w:val="000000"/>
          <w:szCs w:val="22"/>
          <w:lang w:val="et-EE"/>
        </w:rPr>
      </w:pPr>
    </w:p>
    <w:p w14:paraId="3482ECC2" w14:textId="77777777" w:rsidR="00A47E19" w:rsidRPr="001728BE" w:rsidRDefault="00A47E19" w:rsidP="00776843">
      <w:pPr>
        <w:ind w:left="1701" w:hanging="567"/>
        <w:rPr>
          <w:b/>
          <w:bCs/>
          <w:color w:val="000000"/>
          <w:szCs w:val="22"/>
          <w:lang w:val="et-EE"/>
        </w:rPr>
      </w:pPr>
      <w:r w:rsidRPr="001728BE">
        <w:rPr>
          <w:b/>
          <w:bCs/>
          <w:color w:val="000000"/>
          <w:szCs w:val="22"/>
          <w:lang w:val="et-EE"/>
        </w:rPr>
        <w:t>C.</w:t>
      </w:r>
      <w:r w:rsidRPr="001728BE">
        <w:rPr>
          <w:b/>
          <w:bCs/>
          <w:color w:val="000000"/>
          <w:szCs w:val="22"/>
          <w:lang w:val="et-EE"/>
        </w:rPr>
        <w:tab/>
        <w:t>MÜÜGILOA</w:t>
      </w:r>
      <w:r w:rsidR="00B37419" w:rsidRPr="001728BE">
        <w:rPr>
          <w:b/>
          <w:bCs/>
          <w:color w:val="000000"/>
          <w:szCs w:val="22"/>
          <w:lang w:val="et-EE"/>
        </w:rPr>
        <w:t xml:space="preserve"> MUUD TINGIMUSED JA NÕUDED</w:t>
      </w:r>
    </w:p>
    <w:p w14:paraId="1DC1A219" w14:textId="77777777" w:rsidR="00B37419" w:rsidRPr="001728BE" w:rsidRDefault="00B37419" w:rsidP="00776843">
      <w:pPr>
        <w:ind w:left="1701" w:hanging="567"/>
        <w:rPr>
          <w:bCs/>
          <w:color w:val="000000"/>
          <w:szCs w:val="22"/>
          <w:lang w:val="et-EE"/>
        </w:rPr>
      </w:pPr>
    </w:p>
    <w:p w14:paraId="287467D5" w14:textId="77777777" w:rsidR="00B37419" w:rsidRPr="001728BE" w:rsidRDefault="00B37419" w:rsidP="00776843">
      <w:pPr>
        <w:ind w:left="1701" w:hanging="567"/>
        <w:rPr>
          <w:b/>
          <w:bCs/>
          <w:color w:val="000000"/>
          <w:szCs w:val="22"/>
          <w:lang w:val="et-EE"/>
        </w:rPr>
      </w:pPr>
      <w:r w:rsidRPr="001728BE">
        <w:rPr>
          <w:b/>
          <w:bCs/>
          <w:color w:val="000000"/>
          <w:szCs w:val="22"/>
          <w:lang w:val="et-EE"/>
        </w:rPr>
        <w:t>D.</w:t>
      </w:r>
      <w:r w:rsidRPr="001728BE">
        <w:rPr>
          <w:b/>
          <w:bCs/>
          <w:color w:val="000000"/>
          <w:szCs w:val="22"/>
          <w:lang w:val="et-EE"/>
        </w:rPr>
        <w:tab/>
        <w:t>RAVIMPREPARAADI OHUTU JA EFEKTIIVSE KASUTAMISE TINGIMUSED JA PIIRANGUD</w:t>
      </w:r>
    </w:p>
    <w:p w14:paraId="14C02C8D" w14:textId="77777777" w:rsidR="005D7DD0" w:rsidRPr="001728BE" w:rsidRDefault="00A47E19" w:rsidP="005D7DD0">
      <w:pPr>
        <w:pStyle w:val="2"/>
      </w:pPr>
      <w:r w:rsidRPr="001728BE">
        <w:br w:type="page"/>
      </w:r>
      <w:r w:rsidR="005D7DD0" w:rsidRPr="001728BE">
        <w:lastRenderedPageBreak/>
        <w:t>A.</w:t>
      </w:r>
      <w:r w:rsidR="005D7DD0" w:rsidRPr="001728BE">
        <w:tab/>
        <w:t xml:space="preserve">RAVIMIPARTII </w:t>
      </w:r>
      <w:r w:rsidR="005D7DD0" w:rsidRPr="001728BE">
        <w:rPr>
          <w:noProof/>
        </w:rPr>
        <w:t>KASUTAMISEKS</w:t>
      </w:r>
      <w:r w:rsidR="005D7DD0" w:rsidRPr="001728BE">
        <w:t xml:space="preserve"> VABASTAMISE EEST VASTUTAVAD TOOTJAD</w:t>
      </w:r>
    </w:p>
    <w:p w14:paraId="2B79CC5B" w14:textId="77777777" w:rsidR="005D7DD0" w:rsidRPr="001728BE" w:rsidRDefault="005D7DD0" w:rsidP="005D7DD0">
      <w:pPr>
        <w:rPr>
          <w:color w:val="000000"/>
          <w:szCs w:val="22"/>
          <w:lang w:val="et-EE"/>
        </w:rPr>
      </w:pPr>
    </w:p>
    <w:p w14:paraId="7AA17C32" w14:textId="77777777" w:rsidR="005D7DD0" w:rsidRPr="001728BE" w:rsidRDefault="005D7DD0" w:rsidP="005D7DD0">
      <w:pPr>
        <w:rPr>
          <w:color w:val="000000"/>
          <w:szCs w:val="22"/>
          <w:lang w:val="et-EE"/>
        </w:rPr>
      </w:pPr>
      <w:r w:rsidRPr="001728BE">
        <w:rPr>
          <w:color w:val="000000"/>
          <w:szCs w:val="22"/>
          <w:u w:val="single"/>
          <w:lang w:val="et-EE"/>
        </w:rPr>
        <w:t xml:space="preserve">Ravimipartii </w:t>
      </w:r>
      <w:r w:rsidRPr="001728BE">
        <w:rPr>
          <w:noProof/>
          <w:color w:val="000000"/>
          <w:szCs w:val="22"/>
          <w:u w:val="single"/>
          <w:lang w:val="et-EE"/>
        </w:rPr>
        <w:t>kasutamiseks</w:t>
      </w:r>
      <w:r w:rsidRPr="001728BE">
        <w:rPr>
          <w:color w:val="000000"/>
          <w:szCs w:val="22"/>
          <w:u w:val="single"/>
          <w:lang w:val="et-EE"/>
        </w:rPr>
        <w:t xml:space="preserve"> vabastamise eest vastutavate tootjate nimed ja aadressid</w:t>
      </w:r>
    </w:p>
    <w:p w14:paraId="202692C3" w14:textId="77777777" w:rsidR="005D7DD0" w:rsidRPr="00E43C78" w:rsidRDefault="005D7DD0" w:rsidP="005D7DD0">
      <w:pPr>
        <w:rPr>
          <w:lang w:val="et-EE"/>
        </w:rPr>
      </w:pPr>
    </w:p>
    <w:p w14:paraId="02D8FB6A" w14:textId="77777777" w:rsidR="005D7DD0" w:rsidRPr="00E43C78" w:rsidRDefault="005D7DD0" w:rsidP="005D7DD0">
      <w:pPr>
        <w:rPr>
          <w:lang w:val="et-EE"/>
        </w:rPr>
      </w:pPr>
      <w:r w:rsidRPr="00E43C78">
        <w:rPr>
          <w:lang w:val="et-EE"/>
        </w:rPr>
        <w:t>Accord Healthcare Polska Sp.z o.o.,</w:t>
      </w:r>
    </w:p>
    <w:p w14:paraId="5931CA4D" w14:textId="77777777" w:rsidR="005D7DD0" w:rsidRPr="00E43C78" w:rsidRDefault="005D7DD0" w:rsidP="005D7DD0">
      <w:pPr>
        <w:rPr>
          <w:lang w:val="et-EE"/>
        </w:rPr>
      </w:pPr>
      <w:r w:rsidRPr="00E43C78">
        <w:rPr>
          <w:lang w:val="et-EE"/>
        </w:rPr>
        <w:t>ul. Lutomierska 50,95-200 Pabianice</w:t>
      </w:r>
    </w:p>
    <w:p w14:paraId="662AE009" w14:textId="77777777" w:rsidR="005D7DD0" w:rsidRPr="00E43C78" w:rsidRDefault="005D7DD0" w:rsidP="005D7DD0">
      <w:pPr>
        <w:rPr>
          <w:lang w:val="et-EE"/>
        </w:rPr>
      </w:pPr>
      <w:r w:rsidRPr="00E43C78">
        <w:rPr>
          <w:lang w:val="et-EE"/>
        </w:rPr>
        <w:t>Poola</w:t>
      </w:r>
    </w:p>
    <w:p w14:paraId="15E1B7FA" w14:textId="77777777" w:rsidR="005D7DD0" w:rsidRPr="00E43C78" w:rsidRDefault="005D7DD0" w:rsidP="005D7DD0">
      <w:pPr>
        <w:rPr>
          <w:lang w:val="et-EE"/>
        </w:rPr>
      </w:pPr>
    </w:p>
    <w:p w14:paraId="0F5BAB38" w14:textId="55542EEF" w:rsidR="005D7DD0" w:rsidRPr="00E43C78" w:rsidDel="000A789A" w:rsidRDefault="005D7DD0" w:rsidP="005D7DD0">
      <w:pPr>
        <w:rPr>
          <w:del w:id="1" w:author="Author" w:date="2025-09-16T01:47:00Z"/>
          <w:szCs w:val="22"/>
          <w:lang w:val="et-EE"/>
        </w:rPr>
      </w:pPr>
      <w:del w:id="2" w:author="Author" w:date="2025-09-16T01:47:00Z">
        <w:r w:rsidRPr="00E43C78" w:rsidDel="000A789A">
          <w:rPr>
            <w:szCs w:val="22"/>
            <w:lang w:val="et-EE"/>
          </w:rPr>
          <w:delText>Accord Healthcare B.V.</w:delText>
        </w:r>
      </w:del>
    </w:p>
    <w:p w14:paraId="4AC43C10" w14:textId="50B8F938" w:rsidR="005D7DD0" w:rsidRPr="00E43C78" w:rsidDel="000A789A" w:rsidRDefault="005D7DD0" w:rsidP="005D7DD0">
      <w:pPr>
        <w:rPr>
          <w:del w:id="3" w:author="Author" w:date="2025-09-16T01:47:00Z"/>
          <w:szCs w:val="22"/>
          <w:lang w:val="et-EE"/>
        </w:rPr>
      </w:pPr>
      <w:del w:id="4" w:author="Author" w:date="2025-09-16T01:47:00Z">
        <w:r w:rsidRPr="00E43C78" w:rsidDel="000A789A">
          <w:rPr>
            <w:szCs w:val="22"/>
            <w:lang w:val="et-EE"/>
          </w:rPr>
          <w:delText>Winthontlaan 200,</w:delText>
        </w:r>
        <w:r w:rsidRPr="00E43C78" w:rsidDel="000A789A">
          <w:rPr>
            <w:lang w:val="et-EE"/>
          </w:rPr>
          <w:delText>3526KV</w:delText>
        </w:r>
        <w:r w:rsidRPr="00E43C78" w:rsidDel="000A789A">
          <w:rPr>
            <w:szCs w:val="22"/>
            <w:lang w:val="et-EE"/>
          </w:rPr>
          <w:delText xml:space="preserve"> Utrecht,</w:delText>
        </w:r>
      </w:del>
    </w:p>
    <w:p w14:paraId="65411EE8" w14:textId="53A22621" w:rsidR="005D7DD0" w:rsidRPr="00E43C78" w:rsidDel="000A789A" w:rsidRDefault="005D7DD0" w:rsidP="005D7DD0">
      <w:pPr>
        <w:rPr>
          <w:del w:id="5" w:author="Author" w:date="2025-09-16T01:47:00Z"/>
          <w:lang w:val="et-EE"/>
        </w:rPr>
      </w:pPr>
      <w:del w:id="6" w:author="Author" w:date="2025-09-16T01:47:00Z">
        <w:r w:rsidRPr="00E43C78" w:rsidDel="000A789A">
          <w:rPr>
            <w:szCs w:val="22"/>
            <w:lang w:val="et-EE"/>
          </w:rPr>
          <w:delText>Holland</w:delText>
        </w:r>
      </w:del>
    </w:p>
    <w:p w14:paraId="0E4B961B" w14:textId="0E9DA8BE" w:rsidR="005D7DD0" w:rsidRPr="001728BE" w:rsidDel="000A789A" w:rsidRDefault="005D7DD0" w:rsidP="005D7DD0">
      <w:pPr>
        <w:rPr>
          <w:del w:id="7" w:author="Author" w:date="2025-09-16T01:47:00Z"/>
          <w:color w:val="000000"/>
          <w:szCs w:val="22"/>
          <w:lang w:val="et-EE"/>
        </w:rPr>
      </w:pPr>
    </w:p>
    <w:p w14:paraId="04CA4BE6" w14:textId="4C0C2892" w:rsidR="005D7DD0" w:rsidRPr="001728BE" w:rsidDel="000A789A" w:rsidRDefault="005D7DD0" w:rsidP="005D7DD0">
      <w:pPr>
        <w:rPr>
          <w:del w:id="8" w:author="Author" w:date="2025-09-16T01:47:00Z"/>
          <w:color w:val="000000"/>
          <w:szCs w:val="22"/>
          <w:lang w:val="et-EE"/>
        </w:rPr>
      </w:pPr>
      <w:del w:id="9" w:author="Author" w:date="2025-09-16T01:47:00Z">
        <w:r w:rsidRPr="00E43C78" w:rsidDel="000A789A">
          <w:rPr>
            <w:color w:val="000000"/>
            <w:lang w:val="et-EE"/>
          </w:rPr>
          <w:delText>Ravimi trükitud pakendi infolehel peab olema vastava ravimipartii müügiks vabastamise eest vastutava tootja nimi ja aadress.</w:delText>
        </w:r>
      </w:del>
    </w:p>
    <w:p w14:paraId="5FCE71F9" w14:textId="097D3518" w:rsidR="005D7DD0" w:rsidRPr="001728BE" w:rsidDel="000A789A" w:rsidRDefault="005D7DD0" w:rsidP="005D7DD0">
      <w:pPr>
        <w:rPr>
          <w:del w:id="10" w:author="Author" w:date="2025-09-16T01:47:00Z"/>
          <w:color w:val="000000"/>
          <w:szCs w:val="22"/>
          <w:lang w:val="et-EE"/>
        </w:rPr>
      </w:pPr>
    </w:p>
    <w:p w14:paraId="0DF738DF" w14:textId="77777777" w:rsidR="005D7DD0" w:rsidRPr="001728BE" w:rsidRDefault="005D7DD0" w:rsidP="005D7DD0">
      <w:pPr>
        <w:pStyle w:val="3"/>
      </w:pPr>
      <w:r w:rsidRPr="001728BE">
        <w:t>B.</w:t>
      </w:r>
      <w:r w:rsidRPr="001728BE">
        <w:tab/>
        <w:t>HANKE- JA KASUTUSTINGIMUSED VÕI PIIRANGUD</w:t>
      </w:r>
    </w:p>
    <w:p w14:paraId="604D8D90" w14:textId="77777777" w:rsidR="005D7DD0" w:rsidRPr="001728BE" w:rsidRDefault="005D7DD0" w:rsidP="005D7DD0">
      <w:pPr>
        <w:rPr>
          <w:color w:val="000000"/>
          <w:szCs w:val="22"/>
          <w:lang w:val="et-EE"/>
        </w:rPr>
      </w:pPr>
    </w:p>
    <w:p w14:paraId="1A3CC341" w14:textId="77777777" w:rsidR="005D7DD0" w:rsidRPr="001728BE" w:rsidRDefault="005D7DD0" w:rsidP="005D7DD0">
      <w:pPr>
        <w:numPr>
          <w:ilvl w:val="12"/>
          <w:numId w:val="0"/>
        </w:numPr>
        <w:rPr>
          <w:color w:val="000000"/>
          <w:szCs w:val="22"/>
          <w:lang w:val="et-EE"/>
        </w:rPr>
      </w:pPr>
      <w:r w:rsidRPr="001728BE">
        <w:rPr>
          <w:color w:val="000000"/>
          <w:szCs w:val="22"/>
          <w:lang w:val="et-EE"/>
        </w:rPr>
        <w:t>Piiratud tingimustel väljastatav retseptiravim (vt I lisa: Ravimi omaduste kokkuvõte, lõik 4.2).</w:t>
      </w:r>
    </w:p>
    <w:p w14:paraId="281B4458" w14:textId="77777777" w:rsidR="005D7DD0" w:rsidRPr="001728BE" w:rsidRDefault="005D7DD0" w:rsidP="005D7DD0">
      <w:pPr>
        <w:numPr>
          <w:ilvl w:val="12"/>
          <w:numId w:val="0"/>
        </w:numPr>
        <w:rPr>
          <w:color w:val="000000"/>
          <w:szCs w:val="22"/>
          <w:lang w:val="et-EE"/>
        </w:rPr>
      </w:pPr>
    </w:p>
    <w:p w14:paraId="3919B27F" w14:textId="77777777" w:rsidR="005D7DD0" w:rsidRPr="001728BE" w:rsidRDefault="005D7DD0" w:rsidP="005D7DD0">
      <w:pPr>
        <w:numPr>
          <w:ilvl w:val="12"/>
          <w:numId w:val="0"/>
        </w:numPr>
        <w:rPr>
          <w:color w:val="000000"/>
          <w:szCs w:val="22"/>
          <w:lang w:val="et-EE"/>
        </w:rPr>
      </w:pPr>
    </w:p>
    <w:p w14:paraId="29E17367" w14:textId="77777777" w:rsidR="005D7DD0" w:rsidRPr="001728BE" w:rsidRDefault="005D7DD0" w:rsidP="005D7DD0">
      <w:pPr>
        <w:pStyle w:val="4"/>
      </w:pPr>
      <w:r w:rsidRPr="001728BE">
        <w:t>C.</w:t>
      </w:r>
      <w:r w:rsidRPr="001728BE">
        <w:tab/>
        <w:t>MÜÜGILOA MUUD TINGIMUSED JA NÕUDED</w:t>
      </w:r>
    </w:p>
    <w:p w14:paraId="4914F1E9" w14:textId="77777777" w:rsidR="005D7DD0" w:rsidRPr="001728BE" w:rsidRDefault="005D7DD0" w:rsidP="005D7DD0">
      <w:pPr>
        <w:rPr>
          <w:color w:val="000000"/>
          <w:szCs w:val="22"/>
          <w:lang w:val="et-EE"/>
        </w:rPr>
      </w:pPr>
    </w:p>
    <w:p w14:paraId="43915A07" w14:textId="77777777" w:rsidR="005D7DD0" w:rsidRPr="001728BE" w:rsidRDefault="005D7DD0" w:rsidP="00A2009B">
      <w:pPr>
        <w:numPr>
          <w:ilvl w:val="0"/>
          <w:numId w:val="25"/>
        </w:numPr>
        <w:tabs>
          <w:tab w:val="left" w:pos="567"/>
        </w:tabs>
        <w:ind w:right="-1" w:hanging="720"/>
        <w:rPr>
          <w:b/>
          <w:szCs w:val="22"/>
          <w:lang w:val="et-EE"/>
        </w:rPr>
      </w:pPr>
      <w:r w:rsidRPr="001728BE">
        <w:rPr>
          <w:b/>
          <w:noProof/>
          <w:szCs w:val="22"/>
          <w:lang w:val="et-EE"/>
        </w:rPr>
        <w:t>Perioodilised ohutusaruanded</w:t>
      </w:r>
    </w:p>
    <w:p w14:paraId="3A3784FA" w14:textId="77777777" w:rsidR="005D7DD0" w:rsidRPr="001728BE" w:rsidRDefault="005D7DD0" w:rsidP="005D7DD0">
      <w:pPr>
        <w:tabs>
          <w:tab w:val="left" w:pos="0"/>
        </w:tabs>
        <w:ind w:right="567"/>
        <w:rPr>
          <w:szCs w:val="22"/>
          <w:lang w:val="et-EE"/>
        </w:rPr>
      </w:pPr>
    </w:p>
    <w:p w14:paraId="7EF53AC4" w14:textId="77777777" w:rsidR="005D7DD0" w:rsidRPr="001728BE" w:rsidRDefault="005D7DD0" w:rsidP="00A2009B">
      <w:pPr>
        <w:rPr>
          <w:rFonts w:eastAsia="SimSun"/>
          <w:snapToGrid w:val="0"/>
          <w:szCs w:val="22"/>
          <w:u w:val="single"/>
          <w:lang w:val="et-EE" w:eastAsia="zh-CN"/>
        </w:rPr>
      </w:pPr>
      <w:r w:rsidRPr="001728BE">
        <w:rPr>
          <w:noProof/>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20DC6A24" w14:textId="77777777" w:rsidR="005D7DD0" w:rsidRPr="001728BE" w:rsidRDefault="005D7DD0" w:rsidP="005D7DD0">
      <w:pPr>
        <w:ind w:left="567" w:hanging="567"/>
        <w:rPr>
          <w:b/>
          <w:noProof/>
          <w:szCs w:val="22"/>
          <w:lang w:val="et-EE"/>
        </w:rPr>
      </w:pPr>
    </w:p>
    <w:p w14:paraId="42E0A126" w14:textId="77777777" w:rsidR="005D7DD0" w:rsidRPr="001728BE" w:rsidRDefault="005D7DD0" w:rsidP="005D7DD0">
      <w:pPr>
        <w:ind w:left="567" w:hanging="567"/>
        <w:rPr>
          <w:b/>
          <w:noProof/>
          <w:szCs w:val="22"/>
          <w:lang w:val="et-EE"/>
        </w:rPr>
      </w:pPr>
    </w:p>
    <w:p w14:paraId="3E92FFE1" w14:textId="77777777" w:rsidR="005D7DD0" w:rsidRPr="001728BE" w:rsidRDefault="005D7DD0" w:rsidP="005D7DD0">
      <w:pPr>
        <w:pStyle w:val="5"/>
      </w:pPr>
      <w:r w:rsidRPr="001728BE">
        <w:t>D.</w:t>
      </w:r>
      <w:r w:rsidRPr="001728BE">
        <w:tab/>
        <w:t>RAVIMPREPARAADI OHUTU JA EFEKTIIVSE KASUTAMISE TINGIMUSED JA PIIRANGUD</w:t>
      </w:r>
    </w:p>
    <w:p w14:paraId="286F22BF" w14:textId="77777777" w:rsidR="005D7DD0" w:rsidRPr="001728BE" w:rsidRDefault="005D7DD0" w:rsidP="005D7DD0">
      <w:pPr>
        <w:ind w:right="-1"/>
        <w:rPr>
          <w:i/>
          <w:noProof/>
          <w:szCs w:val="22"/>
          <w:u w:val="single"/>
          <w:lang w:val="et-EE"/>
        </w:rPr>
      </w:pPr>
    </w:p>
    <w:p w14:paraId="4A94C237" w14:textId="77777777" w:rsidR="005D7DD0" w:rsidRPr="001728BE" w:rsidRDefault="005D7DD0" w:rsidP="00A2009B">
      <w:pPr>
        <w:numPr>
          <w:ilvl w:val="0"/>
          <w:numId w:val="25"/>
        </w:numPr>
        <w:tabs>
          <w:tab w:val="left" w:pos="567"/>
        </w:tabs>
        <w:ind w:right="-1" w:hanging="720"/>
        <w:rPr>
          <w:b/>
          <w:szCs w:val="22"/>
          <w:lang w:val="et-EE"/>
        </w:rPr>
      </w:pPr>
      <w:r w:rsidRPr="001728BE">
        <w:rPr>
          <w:b/>
          <w:noProof/>
          <w:szCs w:val="22"/>
          <w:lang w:val="et-EE"/>
        </w:rPr>
        <w:t>Riskijuhtimiskava</w:t>
      </w:r>
    </w:p>
    <w:p w14:paraId="47EBA719" w14:textId="77777777" w:rsidR="005D7DD0" w:rsidRPr="001728BE" w:rsidRDefault="005D7DD0" w:rsidP="005D7DD0">
      <w:pPr>
        <w:tabs>
          <w:tab w:val="left" w:pos="567"/>
        </w:tabs>
        <w:ind w:right="-1"/>
        <w:rPr>
          <w:rFonts w:eastAsia="SimSun"/>
          <w:snapToGrid w:val="0"/>
          <w:szCs w:val="22"/>
          <w:u w:val="single"/>
          <w:lang w:val="et-EE" w:eastAsia="zh-CN"/>
        </w:rPr>
      </w:pPr>
    </w:p>
    <w:p w14:paraId="3676523C" w14:textId="77777777" w:rsidR="005D7DD0" w:rsidRPr="001728BE" w:rsidRDefault="005D7DD0" w:rsidP="005D7DD0">
      <w:pPr>
        <w:tabs>
          <w:tab w:val="left" w:pos="0"/>
        </w:tabs>
        <w:ind w:right="567"/>
        <w:rPr>
          <w:noProof/>
          <w:szCs w:val="22"/>
          <w:lang w:val="et-EE"/>
        </w:rPr>
      </w:pPr>
      <w:r w:rsidRPr="001728BE">
        <w:rPr>
          <w:noProof/>
          <w:szCs w:val="22"/>
          <w:lang w:val="et-EE"/>
        </w:rPr>
        <w:t xml:space="preserve">Müügiloa hoidja peab nõutavad ravimiohutuse toimingud ja sekkumismeetmed läbi viima vastavalt müügiloa taotluse </w:t>
      </w:r>
      <w:r w:rsidRPr="001728BE">
        <w:rPr>
          <w:noProof/>
          <w:color w:val="000000"/>
          <w:szCs w:val="22"/>
          <w:lang w:val="et-EE"/>
        </w:rPr>
        <w:t>moodulis 1.8.2 esitatud kokkulepitud riskijuhtimiskavale ja mis tahes järgmistele ajakohastatud riskijuhtimiskavadele.</w:t>
      </w:r>
    </w:p>
    <w:p w14:paraId="743D8DB4" w14:textId="77777777" w:rsidR="005D7DD0" w:rsidRPr="001728BE" w:rsidRDefault="005D7DD0" w:rsidP="005D7DD0">
      <w:pPr>
        <w:rPr>
          <w:color w:val="000000"/>
          <w:szCs w:val="22"/>
          <w:lang w:val="et-EE"/>
        </w:rPr>
      </w:pPr>
    </w:p>
    <w:p w14:paraId="78721E49" w14:textId="77777777" w:rsidR="005D7DD0" w:rsidRPr="001728BE" w:rsidRDefault="005D7DD0" w:rsidP="005D7DD0">
      <w:pPr>
        <w:ind w:right="-1"/>
        <w:rPr>
          <w:i/>
          <w:szCs w:val="22"/>
          <w:lang w:val="et-EE"/>
        </w:rPr>
      </w:pPr>
      <w:r w:rsidRPr="001728BE">
        <w:rPr>
          <w:noProof/>
          <w:szCs w:val="22"/>
          <w:lang w:val="et-EE"/>
        </w:rPr>
        <w:t>Ajakohastatud riskijuhtimiskava tuleb esitada:</w:t>
      </w:r>
    </w:p>
    <w:p w14:paraId="4D00C5F0" w14:textId="77777777" w:rsidR="005D7DD0" w:rsidRPr="001728BE" w:rsidRDefault="005D7DD0" w:rsidP="005D7DD0">
      <w:pPr>
        <w:numPr>
          <w:ilvl w:val="0"/>
          <w:numId w:val="11"/>
        </w:numPr>
        <w:tabs>
          <w:tab w:val="clear" w:pos="720"/>
          <w:tab w:val="num" w:pos="567"/>
        </w:tabs>
        <w:ind w:left="567" w:right="-1" w:hanging="567"/>
        <w:rPr>
          <w:i/>
          <w:szCs w:val="22"/>
          <w:lang w:val="et-EE"/>
        </w:rPr>
      </w:pPr>
      <w:r w:rsidRPr="001728BE">
        <w:rPr>
          <w:noProof/>
          <w:color w:val="000000"/>
          <w:szCs w:val="22"/>
          <w:lang w:val="et-EE"/>
        </w:rPr>
        <w:t>Euroopa Ravimiameti nõudel;</w:t>
      </w:r>
    </w:p>
    <w:p w14:paraId="31B665ED" w14:textId="77777777" w:rsidR="005D7DD0" w:rsidRPr="001728BE" w:rsidRDefault="005D7DD0" w:rsidP="005D7DD0">
      <w:pPr>
        <w:numPr>
          <w:ilvl w:val="0"/>
          <w:numId w:val="11"/>
        </w:numPr>
        <w:tabs>
          <w:tab w:val="clear" w:pos="720"/>
          <w:tab w:val="num" w:pos="567"/>
        </w:tabs>
        <w:ind w:left="567" w:right="-1" w:hanging="567"/>
        <w:rPr>
          <w:szCs w:val="22"/>
          <w:lang w:val="et-EE"/>
        </w:rPr>
      </w:pPr>
      <w:r w:rsidRPr="001728BE">
        <w:rPr>
          <w:noProof/>
          <w:color w:val="000000"/>
          <w:szCs w:val="22"/>
          <w:lang w:val="et-EE"/>
        </w:rPr>
        <w:t xml:space="preserve">kui muudetakse riskijuhtimissüsteemi, eriti kui saadakse uut teavet, mis võib oluliselt mõjutada </w:t>
      </w:r>
      <w:r w:rsidRPr="001728BE">
        <w:rPr>
          <w:noProof/>
          <w:szCs w:val="22"/>
          <w:lang w:val="et-EE"/>
        </w:rPr>
        <w:t>riski/kasu suhet, või kui saavutatakse oluline (ravimiohutuse või riski minimeerimise) eesmärk.</w:t>
      </w:r>
    </w:p>
    <w:p w14:paraId="3D70F17E" w14:textId="77777777" w:rsidR="005D7DD0" w:rsidRPr="001728BE" w:rsidRDefault="005D7DD0" w:rsidP="005D7DD0">
      <w:pPr>
        <w:rPr>
          <w:color w:val="000000"/>
          <w:szCs w:val="22"/>
          <w:lang w:val="et-EE"/>
        </w:rPr>
      </w:pPr>
    </w:p>
    <w:p w14:paraId="30ED31B0" w14:textId="77777777" w:rsidR="00A47E19" w:rsidRPr="001728BE" w:rsidRDefault="005D7DD0" w:rsidP="005D7DD0">
      <w:pPr>
        <w:pStyle w:val="2"/>
      </w:pPr>
      <w:r w:rsidRPr="001728BE">
        <w:br w:type="page"/>
      </w:r>
    </w:p>
    <w:p w14:paraId="1697E849" w14:textId="77777777" w:rsidR="00A47E19" w:rsidRPr="001728BE" w:rsidRDefault="00A47E19" w:rsidP="00776843">
      <w:pPr>
        <w:jc w:val="center"/>
        <w:rPr>
          <w:color w:val="000000"/>
          <w:szCs w:val="22"/>
          <w:lang w:val="et-EE"/>
        </w:rPr>
      </w:pPr>
    </w:p>
    <w:p w14:paraId="5CB6E699" w14:textId="77777777" w:rsidR="00A47E19" w:rsidRPr="001728BE" w:rsidRDefault="00A47E19" w:rsidP="00776843">
      <w:pPr>
        <w:jc w:val="center"/>
        <w:rPr>
          <w:color w:val="000000"/>
          <w:szCs w:val="22"/>
          <w:lang w:val="et-EE"/>
        </w:rPr>
      </w:pPr>
    </w:p>
    <w:p w14:paraId="6FB9709E" w14:textId="77777777" w:rsidR="00A47E19" w:rsidRPr="001728BE" w:rsidRDefault="00A47E19" w:rsidP="00776843">
      <w:pPr>
        <w:jc w:val="center"/>
        <w:rPr>
          <w:color w:val="000000"/>
          <w:szCs w:val="22"/>
          <w:lang w:val="et-EE"/>
        </w:rPr>
      </w:pPr>
    </w:p>
    <w:p w14:paraId="382252F6" w14:textId="77777777" w:rsidR="00A47E19" w:rsidRPr="001728BE" w:rsidRDefault="00A47E19" w:rsidP="00776843">
      <w:pPr>
        <w:jc w:val="center"/>
        <w:rPr>
          <w:color w:val="000000"/>
          <w:szCs w:val="22"/>
          <w:lang w:val="et-EE"/>
        </w:rPr>
      </w:pPr>
    </w:p>
    <w:p w14:paraId="17D5810F" w14:textId="77777777" w:rsidR="00A47E19" w:rsidRPr="001728BE" w:rsidRDefault="00A47E19" w:rsidP="00776843">
      <w:pPr>
        <w:jc w:val="center"/>
        <w:rPr>
          <w:color w:val="000000"/>
          <w:szCs w:val="22"/>
          <w:lang w:val="et-EE"/>
        </w:rPr>
      </w:pPr>
    </w:p>
    <w:p w14:paraId="74C4E02E" w14:textId="77777777" w:rsidR="00A47E19" w:rsidRPr="001728BE" w:rsidRDefault="00A47E19" w:rsidP="00776843">
      <w:pPr>
        <w:jc w:val="center"/>
        <w:rPr>
          <w:color w:val="000000"/>
          <w:szCs w:val="22"/>
          <w:lang w:val="et-EE"/>
        </w:rPr>
      </w:pPr>
    </w:p>
    <w:p w14:paraId="3FD94CB5" w14:textId="77777777" w:rsidR="00A47E19" w:rsidRPr="001728BE" w:rsidRDefault="00A47E19" w:rsidP="00776843">
      <w:pPr>
        <w:jc w:val="center"/>
        <w:rPr>
          <w:color w:val="000000"/>
          <w:szCs w:val="22"/>
          <w:lang w:val="et-EE"/>
        </w:rPr>
      </w:pPr>
    </w:p>
    <w:p w14:paraId="0E60894F" w14:textId="77777777" w:rsidR="00A47E19" w:rsidRPr="001728BE" w:rsidRDefault="00A47E19" w:rsidP="00776843">
      <w:pPr>
        <w:jc w:val="center"/>
        <w:rPr>
          <w:color w:val="000000"/>
          <w:szCs w:val="22"/>
          <w:lang w:val="et-EE"/>
        </w:rPr>
      </w:pPr>
    </w:p>
    <w:p w14:paraId="28804F1A" w14:textId="77777777" w:rsidR="00A47E19" w:rsidRPr="001728BE" w:rsidRDefault="00A47E19" w:rsidP="00776843">
      <w:pPr>
        <w:jc w:val="center"/>
        <w:rPr>
          <w:color w:val="000000"/>
          <w:szCs w:val="22"/>
          <w:lang w:val="et-EE"/>
        </w:rPr>
      </w:pPr>
    </w:p>
    <w:p w14:paraId="5D676326" w14:textId="77777777" w:rsidR="00A47E19" w:rsidRPr="001728BE" w:rsidRDefault="00A47E19" w:rsidP="00776843">
      <w:pPr>
        <w:jc w:val="center"/>
        <w:rPr>
          <w:color w:val="000000"/>
          <w:szCs w:val="22"/>
          <w:lang w:val="et-EE"/>
        </w:rPr>
      </w:pPr>
    </w:p>
    <w:p w14:paraId="62538650" w14:textId="77777777" w:rsidR="00A47E19" w:rsidRPr="001728BE" w:rsidRDefault="00A47E19" w:rsidP="00776843">
      <w:pPr>
        <w:jc w:val="center"/>
        <w:rPr>
          <w:color w:val="000000"/>
          <w:szCs w:val="22"/>
          <w:lang w:val="et-EE"/>
        </w:rPr>
      </w:pPr>
    </w:p>
    <w:p w14:paraId="39549F47" w14:textId="77777777" w:rsidR="00A47E19" w:rsidRPr="001728BE" w:rsidRDefault="00A47E19" w:rsidP="00776843">
      <w:pPr>
        <w:jc w:val="center"/>
        <w:rPr>
          <w:color w:val="000000"/>
          <w:szCs w:val="22"/>
          <w:lang w:val="et-EE"/>
        </w:rPr>
      </w:pPr>
    </w:p>
    <w:p w14:paraId="7E6F3610" w14:textId="77777777" w:rsidR="00A47E19" w:rsidRPr="001728BE" w:rsidRDefault="00A47E19" w:rsidP="00776843">
      <w:pPr>
        <w:jc w:val="center"/>
        <w:rPr>
          <w:color w:val="000000"/>
          <w:szCs w:val="22"/>
          <w:lang w:val="et-EE"/>
        </w:rPr>
      </w:pPr>
    </w:p>
    <w:p w14:paraId="0B7A0AC3" w14:textId="77777777" w:rsidR="00A47E19" w:rsidRPr="001728BE" w:rsidRDefault="00A47E19" w:rsidP="00776843">
      <w:pPr>
        <w:jc w:val="center"/>
        <w:rPr>
          <w:color w:val="000000"/>
          <w:szCs w:val="22"/>
          <w:lang w:val="et-EE"/>
        </w:rPr>
      </w:pPr>
    </w:p>
    <w:p w14:paraId="63FB938F" w14:textId="77777777" w:rsidR="00A47E19" w:rsidRPr="001728BE" w:rsidRDefault="00A47E19" w:rsidP="00776843">
      <w:pPr>
        <w:jc w:val="center"/>
        <w:rPr>
          <w:color w:val="000000"/>
          <w:szCs w:val="22"/>
          <w:lang w:val="et-EE"/>
        </w:rPr>
      </w:pPr>
    </w:p>
    <w:p w14:paraId="4558C20B" w14:textId="77777777" w:rsidR="00A47E19" w:rsidRPr="001728BE" w:rsidRDefault="00A47E19" w:rsidP="00776843">
      <w:pPr>
        <w:jc w:val="center"/>
        <w:rPr>
          <w:color w:val="000000"/>
          <w:szCs w:val="22"/>
          <w:lang w:val="et-EE"/>
        </w:rPr>
      </w:pPr>
    </w:p>
    <w:p w14:paraId="79190BD1" w14:textId="77777777" w:rsidR="00A47E19" w:rsidRPr="001728BE" w:rsidRDefault="00A47E19" w:rsidP="00776843">
      <w:pPr>
        <w:jc w:val="center"/>
        <w:rPr>
          <w:color w:val="000000"/>
          <w:szCs w:val="22"/>
          <w:lang w:val="et-EE"/>
        </w:rPr>
      </w:pPr>
    </w:p>
    <w:p w14:paraId="50E73960" w14:textId="77777777" w:rsidR="00A47E19" w:rsidRPr="001728BE" w:rsidRDefault="00A47E19" w:rsidP="00776843">
      <w:pPr>
        <w:jc w:val="center"/>
        <w:rPr>
          <w:color w:val="000000"/>
          <w:szCs w:val="22"/>
          <w:lang w:val="et-EE"/>
        </w:rPr>
      </w:pPr>
    </w:p>
    <w:p w14:paraId="5190F9CE" w14:textId="77777777" w:rsidR="00A47E19" w:rsidRPr="001728BE" w:rsidRDefault="00A47E19" w:rsidP="00776843">
      <w:pPr>
        <w:jc w:val="center"/>
        <w:rPr>
          <w:color w:val="000000"/>
          <w:szCs w:val="22"/>
          <w:lang w:val="et-EE"/>
        </w:rPr>
      </w:pPr>
    </w:p>
    <w:p w14:paraId="41CC3D2F" w14:textId="77777777" w:rsidR="00A47E19" w:rsidRPr="001728BE" w:rsidRDefault="00A47E19" w:rsidP="00776843">
      <w:pPr>
        <w:jc w:val="center"/>
        <w:rPr>
          <w:color w:val="000000"/>
          <w:szCs w:val="22"/>
          <w:lang w:val="et-EE"/>
        </w:rPr>
      </w:pPr>
    </w:p>
    <w:p w14:paraId="53541CC0" w14:textId="77777777" w:rsidR="00EC1E70" w:rsidRPr="001728BE" w:rsidRDefault="00EC1E70" w:rsidP="00A2009B">
      <w:pPr>
        <w:rPr>
          <w:b/>
          <w:color w:val="000000"/>
          <w:szCs w:val="22"/>
          <w:lang w:val="et-EE"/>
        </w:rPr>
      </w:pPr>
    </w:p>
    <w:p w14:paraId="5CDFC212" w14:textId="77777777" w:rsidR="00EC1E70" w:rsidRPr="001728BE" w:rsidRDefault="00EC1E70" w:rsidP="00776843">
      <w:pPr>
        <w:jc w:val="center"/>
        <w:rPr>
          <w:b/>
          <w:color w:val="000000"/>
          <w:szCs w:val="22"/>
          <w:lang w:val="et-EE"/>
        </w:rPr>
      </w:pPr>
    </w:p>
    <w:p w14:paraId="0F2521F4" w14:textId="77777777" w:rsidR="00A47E19" w:rsidRPr="001728BE" w:rsidRDefault="00A47E19" w:rsidP="00776843">
      <w:pPr>
        <w:jc w:val="center"/>
        <w:rPr>
          <w:b/>
          <w:color w:val="000000"/>
          <w:szCs w:val="22"/>
          <w:lang w:val="et-EE"/>
        </w:rPr>
      </w:pPr>
      <w:r w:rsidRPr="001728BE">
        <w:rPr>
          <w:b/>
          <w:color w:val="000000"/>
          <w:szCs w:val="22"/>
          <w:lang w:val="et-EE"/>
        </w:rPr>
        <w:t>III LISA</w:t>
      </w:r>
    </w:p>
    <w:p w14:paraId="1E945952" w14:textId="77777777" w:rsidR="00A47E19" w:rsidRPr="001728BE" w:rsidRDefault="00A47E19" w:rsidP="00776843">
      <w:pPr>
        <w:jc w:val="center"/>
        <w:rPr>
          <w:b/>
          <w:color w:val="000000"/>
          <w:szCs w:val="22"/>
          <w:lang w:val="et-EE"/>
        </w:rPr>
      </w:pPr>
    </w:p>
    <w:p w14:paraId="3C3363CC" w14:textId="77777777" w:rsidR="00A47E19" w:rsidRPr="001728BE" w:rsidRDefault="00A47E19" w:rsidP="00776843">
      <w:pPr>
        <w:jc w:val="center"/>
        <w:rPr>
          <w:color w:val="000000"/>
          <w:szCs w:val="22"/>
          <w:lang w:val="et-EE"/>
        </w:rPr>
      </w:pPr>
      <w:r w:rsidRPr="001728BE">
        <w:rPr>
          <w:b/>
          <w:color w:val="000000"/>
          <w:szCs w:val="22"/>
          <w:lang w:val="et-EE"/>
        </w:rPr>
        <w:t>PAKENDI MÄRGISTUS JA INFOLEHT</w:t>
      </w:r>
    </w:p>
    <w:p w14:paraId="1A886E1E" w14:textId="77777777" w:rsidR="00A47E19" w:rsidRPr="001728BE" w:rsidRDefault="00A47E19" w:rsidP="00776843">
      <w:pPr>
        <w:jc w:val="center"/>
        <w:rPr>
          <w:color w:val="000000"/>
          <w:szCs w:val="22"/>
          <w:lang w:val="et-EE"/>
        </w:rPr>
      </w:pPr>
      <w:r w:rsidRPr="001728BE">
        <w:rPr>
          <w:color w:val="000000"/>
          <w:szCs w:val="22"/>
          <w:lang w:val="et-EE"/>
        </w:rPr>
        <w:br w:type="page"/>
      </w:r>
    </w:p>
    <w:p w14:paraId="7EF522AD" w14:textId="77777777" w:rsidR="00A47E19" w:rsidRPr="001728BE" w:rsidRDefault="00A47E19" w:rsidP="00776843">
      <w:pPr>
        <w:jc w:val="center"/>
        <w:rPr>
          <w:color w:val="000000"/>
          <w:szCs w:val="22"/>
          <w:lang w:val="et-EE"/>
        </w:rPr>
      </w:pPr>
    </w:p>
    <w:p w14:paraId="1D404661" w14:textId="77777777" w:rsidR="00A47E19" w:rsidRPr="001728BE" w:rsidRDefault="00A47E19" w:rsidP="00776843">
      <w:pPr>
        <w:jc w:val="center"/>
        <w:rPr>
          <w:color w:val="000000"/>
          <w:szCs w:val="22"/>
          <w:lang w:val="et-EE"/>
        </w:rPr>
      </w:pPr>
    </w:p>
    <w:p w14:paraId="45D8B0B5" w14:textId="77777777" w:rsidR="00A47E19" w:rsidRPr="001728BE" w:rsidRDefault="00A47E19" w:rsidP="00776843">
      <w:pPr>
        <w:jc w:val="center"/>
        <w:rPr>
          <w:color w:val="000000"/>
          <w:szCs w:val="22"/>
          <w:lang w:val="et-EE"/>
        </w:rPr>
      </w:pPr>
    </w:p>
    <w:p w14:paraId="24FFF5CF" w14:textId="77777777" w:rsidR="00A47E19" w:rsidRPr="001728BE" w:rsidRDefault="00A47E19" w:rsidP="00776843">
      <w:pPr>
        <w:jc w:val="center"/>
        <w:rPr>
          <w:color w:val="000000"/>
          <w:szCs w:val="22"/>
          <w:lang w:val="et-EE"/>
        </w:rPr>
      </w:pPr>
    </w:p>
    <w:p w14:paraId="0A85C8D0" w14:textId="77777777" w:rsidR="00A47E19" w:rsidRPr="001728BE" w:rsidRDefault="00A47E19" w:rsidP="00776843">
      <w:pPr>
        <w:jc w:val="center"/>
        <w:rPr>
          <w:color w:val="000000"/>
          <w:szCs w:val="22"/>
          <w:lang w:val="et-EE"/>
        </w:rPr>
      </w:pPr>
    </w:p>
    <w:p w14:paraId="49759965" w14:textId="77777777" w:rsidR="00A47E19" w:rsidRPr="001728BE" w:rsidRDefault="00A47E19" w:rsidP="00776843">
      <w:pPr>
        <w:jc w:val="center"/>
        <w:rPr>
          <w:color w:val="000000"/>
          <w:szCs w:val="22"/>
          <w:lang w:val="et-EE"/>
        </w:rPr>
      </w:pPr>
    </w:p>
    <w:p w14:paraId="3F8A9C9F" w14:textId="77777777" w:rsidR="00A47E19" w:rsidRPr="001728BE" w:rsidRDefault="00A47E19" w:rsidP="00776843">
      <w:pPr>
        <w:jc w:val="center"/>
        <w:rPr>
          <w:color w:val="000000"/>
          <w:szCs w:val="22"/>
          <w:lang w:val="et-EE"/>
        </w:rPr>
      </w:pPr>
    </w:p>
    <w:p w14:paraId="43A74CF0" w14:textId="77777777" w:rsidR="00A47E19" w:rsidRPr="001728BE" w:rsidRDefault="00A47E19" w:rsidP="00776843">
      <w:pPr>
        <w:jc w:val="center"/>
        <w:rPr>
          <w:color w:val="000000"/>
          <w:szCs w:val="22"/>
          <w:lang w:val="et-EE"/>
        </w:rPr>
      </w:pPr>
    </w:p>
    <w:p w14:paraId="043F707A" w14:textId="77777777" w:rsidR="00A47E19" w:rsidRPr="001728BE" w:rsidRDefault="00A47E19" w:rsidP="00776843">
      <w:pPr>
        <w:jc w:val="center"/>
        <w:rPr>
          <w:color w:val="000000"/>
          <w:szCs w:val="22"/>
          <w:lang w:val="et-EE"/>
        </w:rPr>
      </w:pPr>
    </w:p>
    <w:p w14:paraId="10CAB145" w14:textId="77777777" w:rsidR="00A47E19" w:rsidRPr="001728BE" w:rsidRDefault="00A47E19" w:rsidP="00776843">
      <w:pPr>
        <w:jc w:val="center"/>
        <w:rPr>
          <w:color w:val="000000"/>
          <w:szCs w:val="22"/>
          <w:lang w:val="et-EE"/>
        </w:rPr>
      </w:pPr>
    </w:p>
    <w:p w14:paraId="4AFF5957" w14:textId="77777777" w:rsidR="00A47E19" w:rsidRPr="001728BE" w:rsidRDefault="00A47E19" w:rsidP="00776843">
      <w:pPr>
        <w:jc w:val="center"/>
        <w:rPr>
          <w:color w:val="000000"/>
          <w:szCs w:val="22"/>
          <w:lang w:val="et-EE"/>
        </w:rPr>
      </w:pPr>
    </w:p>
    <w:p w14:paraId="41133E10" w14:textId="77777777" w:rsidR="00A47E19" w:rsidRPr="001728BE" w:rsidRDefault="00A47E19" w:rsidP="00776843">
      <w:pPr>
        <w:jc w:val="center"/>
        <w:rPr>
          <w:color w:val="000000"/>
          <w:szCs w:val="22"/>
          <w:lang w:val="et-EE"/>
        </w:rPr>
      </w:pPr>
    </w:p>
    <w:p w14:paraId="1A40D564" w14:textId="77777777" w:rsidR="00A47E19" w:rsidRPr="001728BE" w:rsidRDefault="00A47E19" w:rsidP="00776843">
      <w:pPr>
        <w:jc w:val="center"/>
        <w:rPr>
          <w:color w:val="000000"/>
          <w:szCs w:val="22"/>
          <w:lang w:val="et-EE"/>
        </w:rPr>
      </w:pPr>
    </w:p>
    <w:p w14:paraId="44470E2E" w14:textId="77777777" w:rsidR="00A47E19" w:rsidRPr="001728BE" w:rsidRDefault="00A47E19" w:rsidP="00776843">
      <w:pPr>
        <w:jc w:val="center"/>
        <w:rPr>
          <w:color w:val="000000"/>
          <w:szCs w:val="22"/>
          <w:lang w:val="et-EE"/>
        </w:rPr>
      </w:pPr>
    </w:p>
    <w:p w14:paraId="74F7E508" w14:textId="77777777" w:rsidR="00A47E19" w:rsidRPr="001728BE" w:rsidRDefault="00A47E19" w:rsidP="00776843">
      <w:pPr>
        <w:jc w:val="center"/>
        <w:rPr>
          <w:b/>
          <w:color w:val="000000"/>
          <w:szCs w:val="22"/>
          <w:lang w:val="et-EE"/>
        </w:rPr>
      </w:pPr>
    </w:p>
    <w:p w14:paraId="651A5A71" w14:textId="77777777" w:rsidR="00A47E19" w:rsidRPr="001728BE" w:rsidRDefault="00A47E19" w:rsidP="00776843">
      <w:pPr>
        <w:jc w:val="center"/>
        <w:rPr>
          <w:b/>
          <w:color w:val="000000"/>
          <w:szCs w:val="22"/>
          <w:lang w:val="et-EE"/>
        </w:rPr>
      </w:pPr>
    </w:p>
    <w:p w14:paraId="3F0C88AD" w14:textId="77777777" w:rsidR="00A47E19" w:rsidRPr="001728BE" w:rsidRDefault="00A47E19" w:rsidP="00776843">
      <w:pPr>
        <w:jc w:val="center"/>
        <w:rPr>
          <w:b/>
          <w:color w:val="000000"/>
          <w:szCs w:val="22"/>
          <w:lang w:val="et-EE"/>
        </w:rPr>
      </w:pPr>
    </w:p>
    <w:p w14:paraId="5EE436B4" w14:textId="77777777" w:rsidR="00A47E19" w:rsidRPr="001728BE" w:rsidRDefault="00A47E19" w:rsidP="00776843">
      <w:pPr>
        <w:jc w:val="center"/>
        <w:rPr>
          <w:b/>
          <w:color w:val="000000"/>
          <w:szCs w:val="22"/>
          <w:lang w:val="et-EE"/>
        </w:rPr>
      </w:pPr>
    </w:p>
    <w:p w14:paraId="741379C5" w14:textId="77777777" w:rsidR="00A47E19" w:rsidRPr="001728BE" w:rsidRDefault="00A47E19" w:rsidP="00776843">
      <w:pPr>
        <w:jc w:val="center"/>
        <w:rPr>
          <w:b/>
          <w:color w:val="000000"/>
          <w:szCs w:val="22"/>
          <w:lang w:val="et-EE"/>
        </w:rPr>
      </w:pPr>
    </w:p>
    <w:p w14:paraId="2A33675D" w14:textId="77777777" w:rsidR="00A47E19" w:rsidRPr="001728BE" w:rsidRDefault="00A47E19" w:rsidP="00776843">
      <w:pPr>
        <w:jc w:val="center"/>
        <w:rPr>
          <w:b/>
          <w:color w:val="000000"/>
          <w:szCs w:val="22"/>
          <w:lang w:val="et-EE"/>
        </w:rPr>
      </w:pPr>
    </w:p>
    <w:p w14:paraId="11112ABD" w14:textId="77777777" w:rsidR="00A47E19" w:rsidRPr="001728BE" w:rsidRDefault="00A47E19" w:rsidP="00776843">
      <w:pPr>
        <w:jc w:val="center"/>
        <w:rPr>
          <w:b/>
          <w:color w:val="000000"/>
          <w:szCs w:val="22"/>
          <w:lang w:val="et-EE"/>
        </w:rPr>
      </w:pPr>
    </w:p>
    <w:p w14:paraId="5AA140DE" w14:textId="77777777" w:rsidR="00A47E19" w:rsidRPr="001728BE" w:rsidRDefault="00A47E19" w:rsidP="00776843">
      <w:pPr>
        <w:jc w:val="center"/>
        <w:rPr>
          <w:b/>
          <w:color w:val="000000"/>
          <w:szCs w:val="22"/>
          <w:lang w:val="et-EE"/>
        </w:rPr>
      </w:pPr>
    </w:p>
    <w:p w14:paraId="774264EE" w14:textId="77777777" w:rsidR="005D7DD0" w:rsidRPr="001728BE" w:rsidRDefault="00A47E19" w:rsidP="00C90FE1">
      <w:pPr>
        <w:pStyle w:val="6"/>
      </w:pPr>
      <w:r w:rsidRPr="001728BE">
        <w:t>A. PAKENDI MÄRGISTUS</w:t>
      </w:r>
    </w:p>
    <w:p w14:paraId="4926E7F6" w14:textId="77777777" w:rsidR="005D7DD0" w:rsidRPr="001728BE" w:rsidRDefault="005D7DD0" w:rsidP="005D7DD0">
      <w:pPr>
        <w:rPr>
          <w:b/>
          <w:color w:val="000000"/>
          <w:szCs w:val="22"/>
          <w:lang w:val="et-EE"/>
        </w:rPr>
      </w:pPr>
      <w:r w:rsidRPr="00E43C78">
        <w:rPr>
          <w:lang w:val="et-EE"/>
        </w:rPr>
        <w:br w:type="page"/>
      </w:r>
    </w:p>
    <w:p w14:paraId="749D989D"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lastRenderedPageBreak/>
        <w:t>VÄLISPAKENDIL PEAVAD OLEMA JÄRGMISED ANDMED</w:t>
      </w:r>
    </w:p>
    <w:p w14:paraId="5CF4AD7A"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p>
    <w:p w14:paraId="31B017A2"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rPr>
        <w:t>VÄLISKARP</w:t>
      </w:r>
    </w:p>
    <w:p w14:paraId="4B87746C" w14:textId="77777777" w:rsidR="005D7DD0" w:rsidRPr="001728BE" w:rsidRDefault="005D7DD0" w:rsidP="005D7DD0">
      <w:pPr>
        <w:rPr>
          <w:color w:val="000000"/>
          <w:szCs w:val="22"/>
          <w:lang w:val="et-EE" w:bidi="et-EE"/>
        </w:rPr>
      </w:pPr>
    </w:p>
    <w:p w14:paraId="268A3385" w14:textId="77777777" w:rsidR="005D7DD0" w:rsidRPr="001728BE" w:rsidRDefault="005D7DD0" w:rsidP="005D7DD0">
      <w:pPr>
        <w:rPr>
          <w:color w:val="000000"/>
          <w:szCs w:val="22"/>
          <w:lang w:val="et-EE" w:bidi="et-EE"/>
        </w:rPr>
      </w:pPr>
    </w:p>
    <w:p w14:paraId="1EE73874"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w:t>
      </w:r>
      <w:r w:rsidRPr="001728BE">
        <w:rPr>
          <w:b/>
          <w:color w:val="000000"/>
          <w:szCs w:val="22"/>
          <w:lang w:val="et-EE" w:bidi="et-EE"/>
        </w:rPr>
        <w:tab/>
        <w:t>RAVIMPREPARAADI NIMETUS</w:t>
      </w:r>
    </w:p>
    <w:p w14:paraId="276D8A64" w14:textId="77777777" w:rsidR="005D7DD0" w:rsidRPr="001728BE" w:rsidRDefault="005D7DD0" w:rsidP="005D7DD0">
      <w:pPr>
        <w:rPr>
          <w:color w:val="000000"/>
          <w:szCs w:val="22"/>
          <w:lang w:val="et-EE" w:bidi="et-EE"/>
        </w:rPr>
      </w:pPr>
    </w:p>
    <w:p w14:paraId="3062E669" w14:textId="77777777" w:rsidR="005D7DD0" w:rsidRPr="001728BE" w:rsidRDefault="005D7DD0" w:rsidP="005D7DD0">
      <w:pPr>
        <w:rPr>
          <w:color w:val="000000"/>
          <w:szCs w:val="22"/>
          <w:lang w:val="et-EE"/>
        </w:rPr>
      </w:pPr>
      <w:r w:rsidRPr="001728BE">
        <w:rPr>
          <w:lang w:val="et-EE"/>
        </w:rPr>
        <w:t>Bortezomib Accord</w:t>
      </w:r>
      <w:r w:rsidRPr="001728BE" w:rsidDel="00157AEB">
        <w:rPr>
          <w:color w:val="000000"/>
          <w:szCs w:val="22"/>
          <w:lang w:val="et-EE"/>
        </w:rPr>
        <w:t xml:space="preserve"> </w:t>
      </w:r>
      <w:r w:rsidRPr="001728BE">
        <w:rPr>
          <w:color w:val="000000"/>
          <w:szCs w:val="22"/>
          <w:lang w:val="et-EE"/>
        </w:rPr>
        <w:t>2,5 mg/ml süstelahus</w:t>
      </w:r>
      <w:del w:id="11" w:author="Author" w:date="2025-09-16T01:55:00Z">
        <w:r w:rsidRPr="001728BE" w:rsidDel="00F648B6">
          <w:rPr>
            <w:color w:val="000000"/>
            <w:szCs w:val="22"/>
            <w:lang w:val="et-EE"/>
          </w:rPr>
          <w:delText>e pulber</w:delText>
        </w:r>
      </w:del>
    </w:p>
    <w:p w14:paraId="5D2E19F1" w14:textId="77777777" w:rsidR="00BB2104" w:rsidRPr="001728BE" w:rsidRDefault="00BB2104" w:rsidP="00BB2104">
      <w:pPr>
        <w:rPr>
          <w:i/>
          <w:color w:val="000000"/>
          <w:szCs w:val="22"/>
          <w:lang w:val="et-EE"/>
        </w:rPr>
      </w:pPr>
      <w:r w:rsidRPr="001728BE">
        <w:rPr>
          <w:i/>
          <w:color w:val="000000"/>
          <w:szCs w:val="22"/>
          <w:lang w:val="et-EE"/>
        </w:rPr>
        <w:t>bortezomibum</w:t>
      </w:r>
    </w:p>
    <w:p w14:paraId="4CA61D8C" w14:textId="77777777" w:rsidR="005D7DD0" w:rsidRPr="001728BE" w:rsidRDefault="005D7DD0" w:rsidP="005D7DD0">
      <w:pPr>
        <w:rPr>
          <w:color w:val="000000"/>
          <w:szCs w:val="22"/>
          <w:lang w:val="et-EE" w:bidi="et-EE"/>
        </w:rPr>
      </w:pPr>
    </w:p>
    <w:p w14:paraId="1BC86C63" w14:textId="77777777" w:rsidR="005D7DD0" w:rsidRPr="001728BE" w:rsidRDefault="005D7DD0" w:rsidP="005D7DD0">
      <w:pPr>
        <w:rPr>
          <w:color w:val="000000"/>
          <w:szCs w:val="22"/>
          <w:lang w:val="et-EE" w:bidi="et-EE"/>
        </w:rPr>
      </w:pPr>
    </w:p>
    <w:p w14:paraId="72F2D459"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bidi="et-EE"/>
        </w:rPr>
        <w:t>2.</w:t>
      </w:r>
      <w:r w:rsidRPr="001728BE">
        <w:rPr>
          <w:b/>
          <w:color w:val="000000"/>
          <w:szCs w:val="22"/>
          <w:lang w:val="et-EE" w:bidi="et-EE"/>
        </w:rPr>
        <w:tab/>
        <w:t>TOIMEAINE(TE) SISALDUS</w:t>
      </w:r>
    </w:p>
    <w:p w14:paraId="68C957FC" w14:textId="77777777" w:rsidR="005D7DD0" w:rsidRPr="001728BE" w:rsidRDefault="005D7DD0" w:rsidP="005D7DD0">
      <w:pPr>
        <w:rPr>
          <w:color w:val="000000"/>
          <w:szCs w:val="22"/>
          <w:lang w:val="et-EE" w:bidi="et-EE"/>
        </w:rPr>
      </w:pPr>
    </w:p>
    <w:p w14:paraId="0F414FEB" w14:textId="77777777" w:rsidR="005D7DD0" w:rsidRPr="001728BE" w:rsidRDefault="005D7DD0" w:rsidP="005D7DD0">
      <w:pPr>
        <w:rPr>
          <w:color w:val="000000"/>
          <w:szCs w:val="22"/>
          <w:lang w:val="et-EE" w:bidi="et-EE"/>
        </w:rPr>
      </w:pPr>
      <w:r w:rsidRPr="001728BE">
        <w:rPr>
          <w:color w:val="000000"/>
          <w:szCs w:val="22"/>
          <w:lang w:val="et-EE" w:bidi="et-EE"/>
        </w:rPr>
        <w:t>Üks ml lahust sisaldab 2,5 bortesomiibi (mannitooli boorestrina)</w:t>
      </w:r>
    </w:p>
    <w:p w14:paraId="57A39707" w14:textId="77777777" w:rsidR="005D7DD0" w:rsidRPr="001728BE" w:rsidRDefault="005D7DD0" w:rsidP="005D7DD0">
      <w:pPr>
        <w:rPr>
          <w:color w:val="000000"/>
          <w:szCs w:val="22"/>
          <w:lang w:val="et-EE" w:bidi="et-EE"/>
        </w:rPr>
      </w:pPr>
    </w:p>
    <w:p w14:paraId="39E5CB46" w14:textId="77777777" w:rsidR="005D7DD0" w:rsidRPr="001728BE" w:rsidRDefault="005D7DD0" w:rsidP="005D7DD0">
      <w:pPr>
        <w:rPr>
          <w:color w:val="000000"/>
          <w:szCs w:val="22"/>
          <w:lang w:val="et-EE" w:bidi="et-EE"/>
        </w:rPr>
      </w:pPr>
    </w:p>
    <w:p w14:paraId="3FB40D34"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3.</w:t>
      </w:r>
      <w:r w:rsidRPr="001728BE">
        <w:rPr>
          <w:b/>
          <w:color w:val="000000"/>
          <w:szCs w:val="22"/>
          <w:lang w:val="et-EE" w:bidi="et-EE"/>
        </w:rPr>
        <w:tab/>
        <w:t>ABIAINED</w:t>
      </w:r>
    </w:p>
    <w:p w14:paraId="796B5662" w14:textId="77777777" w:rsidR="005D7DD0" w:rsidRPr="001728BE" w:rsidRDefault="005D7DD0" w:rsidP="005D7DD0">
      <w:pPr>
        <w:rPr>
          <w:color w:val="000000"/>
          <w:szCs w:val="22"/>
          <w:lang w:val="et-EE" w:bidi="et-EE"/>
        </w:rPr>
      </w:pPr>
    </w:p>
    <w:p w14:paraId="25DDED48" w14:textId="77777777" w:rsidR="005D7DD0" w:rsidRPr="001728BE" w:rsidRDefault="005D7DD0" w:rsidP="005D7DD0">
      <w:pPr>
        <w:rPr>
          <w:color w:val="000000"/>
          <w:szCs w:val="22"/>
          <w:lang w:val="et-EE"/>
        </w:rPr>
      </w:pPr>
      <w:r w:rsidRPr="001728BE">
        <w:rPr>
          <w:color w:val="000000"/>
          <w:szCs w:val="22"/>
          <w:lang w:val="et-EE"/>
        </w:rPr>
        <w:t>Mannitool (</w:t>
      </w:r>
      <w:r w:rsidRPr="001728BE">
        <w:rPr>
          <w:bCs/>
          <w:lang w:val="et-EE"/>
        </w:rPr>
        <w:t>E421</w:t>
      </w:r>
      <w:r w:rsidRPr="001728BE">
        <w:rPr>
          <w:color w:val="000000"/>
          <w:szCs w:val="22"/>
          <w:lang w:val="et-EE"/>
        </w:rPr>
        <w:t>) ja süstevesi.</w:t>
      </w:r>
    </w:p>
    <w:p w14:paraId="4DE4AA6A" w14:textId="77777777" w:rsidR="005D7DD0" w:rsidRPr="001728BE" w:rsidRDefault="005D7DD0" w:rsidP="005D7DD0">
      <w:pPr>
        <w:rPr>
          <w:color w:val="000000"/>
          <w:szCs w:val="22"/>
          <w:lang w:val="et-EE" w:bidi="et-EE"/>
        </w:rPr>
      </w:pPr>
    </w:p>
    <w:p w14:paraId="586A7461" w14:textId="77777777" w:rsidR="005D7DD0" w:rsidRPr="001728BE" w:rsidRDefault="005D7DD0" w:rsidP="005D7DD0">
      <w:pPr>
        <w:rPr>
          <w:color w:val="000000"/>
          <w:szCs w:val="22"/>
          <w:lang w:val="et-EE" w:bidi="et-EE"/>
        </w:rPr>
      </w:pPr>
    </w:p>
    <w:p w14:paraId="06FF9F35"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4.</w:t>
      </w:r>
      <w:r w:rsidRPr="001728BE">
        <w:rPr>
          <w:b/>
          <w:color w:val="000000"/>
          <w:szCs w:val="22"/>
          <w:lang w:val="et-EE" w:bidi="et-EE"/>
        </w:rPr>
        <w:tab/>
        <w:t>RAVIMVORM JA PAKENDI SUURUS</w:t>
      </w:r>
    </w:p>
    <w:p w14:paraId="178B724C" w14:textId="77777777" w:rsidR="005D7DD0" w:rsidRPr="001728BE" w:rsidRDefault="005D7DD0" w:rsidP="005D7DD0">
      <w:pPr>
        <w:rPr>
          <w:color w:val="000000"/>
          <w:szCs w:val="22"/>
          <w:lang w:val="et-EE" w:bidi="et-EE"/>
        </w:rPr>
      </w:pPr>
    </w:p>
    <w:p w14:paraId="5BAC905E" w14:textId="77777777" w:rsidR="005D7DD0" w:rsidRPr="00E43C78" w:rsidRDefault="005D7DD0" w:rsidP="005D7DD0">
      <w:pPr>
        <w:rPr>
          <w:color w:val="000000"/>
          <w:szCs w:val="22"/>
          <w:lang w:val="et-EE"/>
        </w:rPr>
      </w:pPr>
      <w:r w:rsidRPr="00E43C78">
        <w:rPr>
          <w:color w:val="000000"/>
          <w:szCs w:val="22"/>
          <w:highlight w:val="lightGray"/>
          <w:lang w:val="et-EE"/>
        </w:rPr>
        <w:t>Süstelahus</w:t>
      </w:r>
    </w:p>
    <w:p w14:paraId="062B6049" w14:textId="77777777" w:rsidR="005D7DD0" w:rsidRPr="00E43C78" w:rsidRDefault="005D7DD0" w:rsidP="005D7DD0">
      <w:pPr>
        <w:rPr>
          <w:color w:val="000000"/>
          <w:szCs w:val="22"/>
          <w:lang w:val="et-EE"/>
        </w:rPr>
      </w:pPr>
    </w:p>
    <w:p w14:paraId="491986D8" w14:textId="77777777" w:rsidR="005D7DD0" w:rsidRPr="00E43C78" w:rsidRDefault="005D7DD0" w:rsidP="005D7DD0">
      <w:pPr>
        <w:autoSpaceDE w:val="0"/>
        <w:autoSpaceDN w:val="0"/>
        <w:adjustRightInd w:val="0"/>
        <w:rPr>
          <w:lang w:val="et-EE"/>
        </w:rPr>
      </w:pPr>
      <w:r w:rsidRPr="00E43C78">
        <w:rPr>
          <w:lang w:val="et-EE"/>
        </w:rPr>
        <w:t>1 x 1 ml viaal</w:t>
      </w:r>
    </w:p>
    <w:p w14:paraId="7356DA64" w14:textId="77777777" w:rsidR="005D7DD0" w:rsidRPr="00E43C78" w:rsidRDefault="005D7DD0" w:rsidP="005D7DD0">
      <w:pPr>
        <w:autoSpaceDE w:val="0"/>
        <w:autoSpaceDN w:val="0"/>
        <w:adjustRightInd w:val="0"/>
        <w:rPr>
          <w:highlight w:val="lightGray"/>
          <w:lang w:val="et-EE"/>
        </w:rPr>
      </w:pPr>
      <w:r w:rsidRPr="00E43C78">
        <w:rPr>
          <w:highlight w:val="lightGray"/>
          <w:lang w:val="et-EE"/>
        </w:rPr>
        <w:t>4 x 1 ml viaali</w:t>
      </w:r>
    </w:p>
    <w:p w14:paraId="66052AEF" w14:textId="77777777" w:rsidR="005D7DD0" w:rsidRPr="00E43C78" w:rsidRDefault="005D7DD0" w:rsidP="005D7DD0">
      <w:pPr>
        <w:autoSpaceDE w:val="0"/>
        <w:autoSpaceDN w:val="0"/>
        <w:adjustRightInd w:val="0"/>
        <w:rPr>
          <w:highlight w:val="lightGray"/>
          <w:lang w:val="et-EE"/>
        </w:rPr>
      </w:pPr>
      <w:r w:rsidRPr="00E43C78">
        <w:rPr>
          <w:highlight w:val="lightGray"/>
          <w:lang w:val="et-EE"/>
        </w:rPr>
        <w:t>1 x 1,4 ml viaal</w:t>
      </w:r>
    </w:p>
    <w:p w14:paraId="6F4CEF5C" w14:textId="77777777" w:rsidR="005D7DD0" w:rsidRPr="00E43C78" w:rsidRDefault="005D7DD0" w:rsidP="005D7DD0">
      <w:pPr>
        <w:autoSpaceDE w:val="0"/>
        <w:autoSpaceDN w:val="0"/>
        <w:adjustRightInd w:val="0"/>
        <w:rPr>
          <w:lang w:val="et-EE"/>
        </w:rPr>
      </w:pPr>
      <w:r w:rsidRPr="00E43C78">
        <w:rPr>
          <w:highlight w:val="lightGray"/>
          <w:lang w:val="et-EE"/>
        </w:rPr>
        <w:t>4 x 1,4 ml viaali</w:t>
      </w:r>
    </w:p>
    <w:p w14:paraId="758782C5" w14:textId="77777777" w:rsidR="005D7DD0" w:rsidRPr="001728BE" w:rsidRDefault="005D7DD0" w:rsidP="005D7DD0">
      <w:pPr>
        <w:rPr>
          <w:color w:val="000000"/>
          <w:szCs w:val="22"/>
          <w:lang w:val="et-EE"/>
        </w:rPr>
      </w:pPr>
    </w:p>
    <w:p w14:paraId="6AB0C490" w14:textId="77777777" w:rsidR="005D7DD0" w:rsidRPr="00E43C78" w:rsidRDefault="005D7DD0" w:rsidP="005D7DD0">
      <w:pPr>
        <w:rPr>
          <w:szCs w:val="22"/>
          <w:lang w:val="et-EE"/>
        </w:rPr>
      </w:pPr>
      <w:r w:rsidRPr="00E43C78">
        <w:rPr>
          <w:szCs w:val="22"/>
          <w:lang w:val="et-EE"/>
        </w:rPr>
        <w:t>2,5 mg/1 ml</w:t>
      </w:r>
    </w:p>
    <w:p w14:paraId="1A71B20A" w14:textId="77777777" w:rsidR="005D7DD0" w:rsidRPr="00E43C78" w:rsidRDefault="005D7DD0" w:rsidP="005D7DD0">
      <w:pPr>
        <w:rPr>
          <w:bCs/>
          <w:szCs w:val="22"/>
          <w:highlight w:val="lightGray"/>
          <w:lang w:val="et-EE"/>
        </w:rPr>
      </w:pPr>
      <w:r w:rsidRPr="00E43C78">
        <w:rPr>
          <w:bCs/>
          <w:szCs w:val="22"/>
          <w:highlight w:val="lightGray"/>
          <w:lang w:val="et-EE"/>
        </w:rPr>
        <w:t>3,5 mg/1,4 ml</w:t>
      </w:r>
    </w:p>
    <w:p w14:paraId="16C7E86D" w14:textId="77777777" w:rsidR="005D7DD0" w:rsidRPr="00E43C78" w:rsidRDefault="005D7DD0" w:rsidP="005D7DD0">
      <w:pPr>
        <w:rPr>
          <w:color w:val="000000"/>
          <w:szCs w:val="22"/>
          <w:lang w:val="et-EE"/>
        </w:rPr>
      </w:pPr>
    </w:p>
    <w:p w14:paraId="0E2C5952" w14:textId="77777777" w:rsidR="005D7DD0" w:rsidRPr="001728BE" w:rsidRDefault="005D7DD0" w:rsidP="005D7DD0">
      <w:pPr>
        <w:rPr>
          <w:color w:val="000000"/>
          <w:szCs w:val="22"/>
          <w:lang w:val="et-EE" w:bidi="et-EE"/>
        </w:rPr>
      </w:pPr>
    </w:p>
    <w:p w14:paraId="566B4959"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bidi="et-EE"/>
        </w:rPr>
        <w:t>5.</w:t>
      </w:r>
      <w:r w:rsidRPr="001728BE">
        <w:rPr>
          <w:b/>
          <w:color w:val="000000"/>
          <w:szCs w:val="22"/>
          <w:lang w:val="et-EE" w:bidi="et-EE"/>
        </w:rPr>
        <w:tab/>
        <w:t>MANUSTAMISVIIS JA -TEE(D)</w:t>
      </w:r>
    </w:p>
    <w:p w14:paraId="6CE9BBC3" w14:textId="77777777" w:rsidR="005D7DD0" w:rsidRPr="001728BE" w:rsidRDefault="005D7DD0" w:rsidP="005D7DD0">
      <w:pPr>
        <w:rPr>
          <w:color w:val="000000"/>
          <w:szCs w:val="22"/>
          <w:lang w:val="et-EE" w:bidi="et-EE"/>
        </w:rPr>
      </w:pPr>
    </w:p>
    <w:p w14:paraId="5DD51F46" w14:textId="77777777" w:rsidR="005D7DD0" w:rsidRPr="001728BE" w:rsidRDefault="005D7DD0" w:rsidP="005D7DD0">
      <w:pPr>
        <w:rPr>
          <w:color w:val="000000"/>
          <w:szCs w:val="22"/>
          <w:lang w:val="et-EE"/>
        </w:rPr>
      </w:pPr>
      <w:r w:rsidRPr="001728BE">
        <w:rPr>
          <w:color w:val="000000"/>
          <w:szCs w:val="22"/>
          <w:lang w:val="et-EE"/>
        </w:rPr>
        <w:t>Enne</w:t>
      </w:r>
      <w:r w:rsidRPr="001728BE">
        <w:rPr>
          <w:noProof/>
          <w:color w:val="000000"/>
          <w:szCs w:val="22"/>
          <w:lang w:val="et-EE"/>
        </w:rPr>
        <w:t xml:space="preserve"> ravimi</w:t>
      </w:r>
      <w:r w:rsidRPr="001728BE">
        <w:rPr>
          <w:color w:val="000000"/>
          <w:szCs w:val="22"/>
          <w:lang w:val="et-EE"/>
        </w:rPr>
        <w:t xml:space="preserve"> kasutamist lugege pakendi infolehte.</w:t>
      </w:r>
    </w:p>
    <w:p w14:paraId="541DAEF3" w14:textId="77777777" w:rsidR="005D7DD0" w:rsidRPr="001728BE" w:rsidRDefault="005D7DD0" w:rsidP="005D7DD0">
      <w:pPr>
        <w:rPr>
          <w:color w:val="000000"/>
          <w:szCs w:val="22"/>
          <w:lang w:val="et-EE"/>
        </w:rPr>
      </w:pPr>
      <w:r w:rsidRPr="001728BE">
        <w:rPr>
          <w:color w:val="000000"/>
          <w:szCs w:val="22"/>
          <w:lang w:val="et-EE"/>
        </w:rPr>
        <w:t xml:space="preserve">Subkutaanne manustamine: lahjendamine </w:t>
      </w:r>
      <w:r w:rsidR="00BA3B09" w:rsidRPr="001728BE">
        <w:rPr>
          <w:color w:val="000000"/>
          <w:szCs w:val="22"/>
          <w:lang w:val="et-EE"/>
        </w:rPr>
        <w:t xml:space="preserve">ei </w:t>
      </w:r>
      <w:r w:rsidRPr="001728BE">
        <w:rPr>
          <w:color w:val="000000"/>
          <w:szCs w:val="22"/>
          <w:lang w:val="et-EE"/>
        </w:rPr>
        <w:t>ole vajalik.</w:t>
      </w:r>
    </w:p>
    <w:p w14:paraId="11CD770C" w14:textId="77777777" w:rsidR="005D7DD0" w:rsidRPr="001728BE" w:rsidRDefault="005D7DD0" w:rsidP="005D7DD0">
      <w:pPr>
        <w:rPr>
          <w:color w:val="000000"/>
          <w:szCs w:val="22"/>
          <w:lang w:val="et-EE"/>
        </w:rPr>
      </w:pPr>
      <w:r w:rsidRPr="001728BE">
        <w:rPr>
          <w:color w:val="000000"/>
          <w:szCs w:val="22"/>
          <w:lang w:val="et-EE"/>
        </w:rPr>
        <w:t>Intravenoosne manustamine: ainult pärast lahjendamist.</w:t>
      </w:r>
    </w:p>
    <w:p w14:paraId="125CC7E0" w14:textId="77777777" w:rsidR="005D7DD0" w:rsidRPr="001728BE" w:rsidRDefault="005D7DD0" w:rsidP="005D7DD0">
      <w:pPr>
        <w:rPr>
          <w:color w:val="000000"/>
          <w:szCs w:val="22"/>
          <w:lang w:val="et-EE"/>
        </w:rPr>
      </w:pPr>
      <w:r w:rsidRPr="001728BE">
        <w:rPr>
          <w:color w:val="000000"/>
          <w:szCs w:val="22"/>
          <w:lang w:val="et-EE"/>
        </w:rPr>
        <w:t>Võib olla surmav kasutades teisi manustamisteid.</w:t>
      </w:r>
    </w:p>
    <w:p w14:paraId="0C6C9EEA" w14:textId="77777777" w:rsidR="005D7DD0" w:rsidRPr="001728BE" w:rsidRDefault="005D7DD0" w:rsidP="005D7DD0">
      <w:pPr>
        <w:rPr>
          <w:color w:val="000000"/>
          <w:szCs w:val="22"/>
          <w:lang w:val="et-EE"/>
        </w:rPr>
      </w:pPr>
      <w:r w:rsidRPr="001728BE">
        <w:rPr>
          <w:color w:val="000000"/>
          <w:szCs w:val="22"/>
          <w:lang w:val="et-EE"/>
        </w:rPr>
        <w:t>Ainult ühekordseks kasutamiseks.</w:t>
      </w:r>
    </w:p>
    <w:p w14:paraId="3E1935E0" w14:textId="77777777" w:rsidR="005D7DD0" w:rsidRPr="001728BE" w:rsidRDefault="005D7DD0" w:rsidP="005D7DD0">
      <w:pPr>
        <w:rPr>
          <w:color w:val="000000"/>
          <w:szCs w:val="22"/>
          <w:lang w:val="et-EE" w:bidi="et-EE"/>
        </w:rPr>
      </w:pPr>
    </w:p>
    <w:p w14:paraId="6834950F" w14:textId="77777777" w:rsidR="005D7DD0" w:rsidRPr="001728BE" w:rsidRDefault="005D7DD0" w:rsidP="005D7DD0">
      <w:pPr>
        <w:rPr>
          <w:color w:val="000000"/>
          <w:szCs w:val="22"/>
          <w:lang w:val="et-EE" w:bidi="et-EE"/>
        </w:rPr>
      </w:pPr>
    </w:p>
    <w:p w14:paraId="4447539D"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6.</w:t>
      </w:r>
      <w:r w:rsidRPr="001728BE">
        <w:rPr>
          <w:b/>
          <w:color w:val="000000"/>
          <w:szCs w:val="22"/>
          <w:lang w:val="et-EE" w:bidi="et-EE"/>
        </w:rPr>
        <w:tab/>
        <w:t>ERIHOIATUS, ET RAVIMIT TULEB HOIDA LASTE EEST VARJATUD JA KÄTTESAAMATUS KOHAS</w:t>
      </w:r>
    </w:p>
    <w:p w14:paraId="7F5F8ED7" w14:textId="77777777" w:rsidR="005D7DD0" w:rsidRPr="001728BE" w:rsidRDefault="005D7DD0" w:rsidP="005D7DD0">
      <w:pPr>
        <w:rPr>
          <w:color w:val="000000"/>
          <w:szCs w:val="22"/>
          <w:lang w:val="et-EE" w:bidi="et-EE"/>
        </w:rPr>
      </w:pPr>
    </w:p>
    <w:p w14:paraId="0FF7C206" w14:textId="77777777" w:rsidR="005D7DD0" w:rsidRPr="001728BE" w:rsidRDefault="005D7DD0" w:rsidP="005D7DD0">
      <w:pPr>
        <w:rPr>
          <w:color w:val="000000"/>
          <w:szCs w:val="22"/>
          <w:lang w:val="et-EE" w:bidi="et-EE"/>
        </w:rPr>
      </w:pPr>
      <w:r w:rsidRPr="001728BE">
        <w:rPr>
          <w:color w:val="000000"/>
          <w:szCs w:val="22"/>
          <w:lang w:val="et-EE" w:bidi="et-EE"/>
        </w:rPr>
        <w:t>Hoida laste eest varjatud ja kättesaamatus kohas.</w:t>
      </w:r>
    </w:p>
    <w:p w14:paraId="2EDB13A8" w14:textId="77777777" w:rsidR="005D7DD0" w:rsidRPr="001728BE" w:rsidRDefault="005D7DD0" w:rsidP="005D7DD0">
      <w:pPr>
        <w:rPr>
          <w:color w:val="000000"/>
          <w:szCs w:val="22"/>
          <w:lang w:val="et-EE" w:bidi="et-EE"/>
        </w:rPr>
      </w:pPr>
    </w:p>
    <w:p w14:paraId="258DE5B4" w14:textId="77777777" w:rsidR="005D7DD0" w:rsidRPr="001728BE" w:rsidRDefault="005D7DD0" w:rsidP="005D7DD0">
      <w:pPr>
        <w:rPr>
          <w:color w:val="000000"/>
          <w:szCs w:val="22"/>
          <w:lang w:val="et-EE" w:bidi="et-EE"/>
        </w:rPr>
      </w:pPr>
    </w:p>
    <w:p w14:paraId="4FB203C8"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7.</w:t>
      </w:r>
      <w:r w:rsidRPr="001728BE">
        <w:rPr>
          <w:b/>
          <w:color w:val="000000"/>
          <w:szCs w:val="22"/>
          <w:lang w:val="et-EE" w:bidi="et-EE"/>
        </w:rPr>
        <w:tab/>
        <w:t>TEISED ERIHOIATUSED (VAJADUSEL)</w:t>
      </w:r>
    </w:p>
    <w:p w14:paraId="7B47DDE1" w14:textId="77777777" w:rsidR="005D7DD0" w:rsidRPr="001728BE" w:rsidRDefault="005D7DD0" w:rsidP="005D7DD0">
      <w:pPr>
        <w:rPr>
          <w:color w:val="000000"/>
          <w:szCs w:val="22"/>
          <w:lang w:val="et-EE" w:bidi="et-EE"/>
        </w:rPr>
      </w:pPr>
    </w:p>
    <w:p w14:paraId="0F17F2DB" w14:textId="77777777" w:rsidR="005D7DD0" w:rsidRPr="001728BE" w:rsidRDefault="005D7DD0" w:rsidP="005D7DD0">
      <w:pPr>
        <w:rPr>
          <w:color w:val="000000"/>
          <w:szCs w:val="22"/>
          <w:lang w:val="et-EE"/>
        </w:rPr>
      </w:pPr>
      <w:r w:rsidRPr="001728BE">
        <w:rPr>
          <w:color w:val="000000"/>
          <w:szCs w:val="22"/>
          <w:lang w:val="et-EE"/>
        </w:rPr>
        <w:t>TSÜTOTOKSILINE.</w:t>
      </w:r>
    </w:p>
    <w:p w14:paraId="24CC879D" w14:textId="77777777" w:rsidR="005D7DD0" w:rsidRPr="001728BE" w:rsidRDefault="005D7DD0" w:rsidP="005D7DD0">
      <w:pPr>
        <w:rPr>
          <w:color w:val="000000"/>
          <w:szCs w:val="22"/>
          <w:lang w:val="et-EE" w:bidi="et-EE"/>
        </w:rPr>
      </w:pPr>
    </w:p>
    <w:p w14:paraId="557B5386" w14:textId="77777777" w:rsidR="005D7DD0" w:rsidRPr="001728BE" w:rsidRDefault="005D7DD0" w:rsidP="005D7DD0">
      <w:pPr>
        <w:rPr>
          <w:color w:val="000000"/>
          <w:szCs w:val="22"/>
          <w:lang w:val="et-EE" w:bidi="et-EE"/>
        </w:rPr>
      </w:pPr>
    </w:p>
    <w:p w14:paraId="77400C13"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8.</w:t>
      </w:r>
      <w:r w:rsidRPr="001728BE">
        <w:rPr>
          <w:b/>
          <w:color w:val="000000"/>
          <w:szCs w:val="22"/>
          <w:lang w:val="et-EE" w:bidi="et-EE"/>
        </w:rPr>
        <w:tab/>
        <w:t>KÕLBLIKKUSAEG</w:t>
      </w:r>
    </w:p>
    <w:p w14:paraId="6F1C3148" w14:textId="77777777" w:rsidR="005D7DD0" w:rsidRPr="001728BE" w:rsidRDefault="005D7DD0" w:rsidP="005D7DD0">
      <w:pPr>
        <w:rPr>
          <w:color w:val="000000"/>
          <w:szCs w:val="22"/>
          <w:lang w:val="et-EE" w:bidi="et-EE"/>
        </w:rPr>
      </w:pPr>
    </w:p>
    <w:p w14:paraId="279B8514" w14:textId="77777777" w:rsidR="005D7DD0" w:rsidRPr="001728BE" w:rsidRDefault="00BB2104" w:rsidP="005D7DD0">
      <w:pPr>
        <w:rPr>
          <w:color w:val="000000"/>
          <w:szCs w:val="22"/>
          <w:lang w:val="et-EE" w:bidi="et-EE"/>
        </w:rPr>
      </w:pPr>
      <w:r w:rsidRPr="001728BE">
        <w:rPr>
          <w:color w:val="000000"/>
          <w:szCs w:val="22"/>
          <w:lang w:val="et-EE" w:bidi="et-EE"/>
        </w:rPr>
        <w:t>EXP</w:t>
      </w:r>
    </w:p>
    <w:p w14:paraId="144D15BA" w14:textId="77777777" w:rsidR="005D7DD0" w:rsidRPr="001728BE" w:rsidRDefault="005D7DD0" w:rsidP="005D7DD0">
      <w:pPr>
        <w:rPr>
          <w:color w:val="000000"/>
          <w:szCs w:val="22"/>
          <w:lang w:val="et-EE" w:bidi="et-EE"/>
        </w:rPr>
      </w:pPr>
    </w:p>
    <w:p w14:paraId="6C4742A8"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9.</w:t>
      </w:r>
      <w:r w:rsidRPr="001728BE">
        <w:rPr>
          <w:b/>
          <w:color w:val="000000"/>
          <w:szCs w:val="22"/>
          <w:lang w:val="et-EE" w:bidi="et-EE"/>
        </w:rPr>
        <w:tab/>
        <w:t>SÄILITAMISE ERITINGIMUSED</w:t>
      </w:r>
    </w:p>
    <w:p w14:paraId="04D508D1" w14:textId="77777777" w:rsidR="005D7DD0" w:rsidRPr="001728BE" w:rsidRDefault="005D7DD0" w:rsidP="005D7DD0">
      <w:pPr>
        <w:rPr>
          <w:color w:val="000000"/>
          <w:szCs w:val="22"/>
          <w:lang w:val="et-EE" w:bidi="et-EE"/>
        </w:rPr>
      </w:pPr>
    </w:p>
    <w:p w14:paraId="7BBFEF0C" w14:textId="77777777" w:rsidR="005D7DD0" w:rsidRPr="001728BE" w:rsidRDefault="005D7DD0" w:rsidP="005D7DD0">
      <w:pPr>
        <w:rPr>
          <w:color w:val="000000"/>
          <w:szCs w:val="22"/>
          <w:lang w:val="et-EE" w:bidi="et-EE"/>
        </w:rPr>
      </w:pPr>
      <w:r w:rsidRPr="001728BE">
        <w:rPr>
          <w:color w:val="000000"/>
          <w:szCs w:val="22"/>
          <w:lang w:val="et-EE" w:bidi="et-EE"/>
        </w:rPr>
        <w:t>Hoida külmkapis.</w:t>
      </w:r>
    </w:p>
    <w:p w14:paraId="0D429740" w14:textId="77777777" w:rsidR="005D7DD0" w:rsidRPr="001728BE" w:rsidRDefault="005D7DD0" w:rsidP="005D7DD0">
      <w:pPr>
        <w:rPr>
          <w:color w:val="000000"/>
          <w:szCs w:val="22"/>
          <w:lang w:val="et-EE"/>
        </w:rPr>
      </w:pPr>
      <w:r w:rsidRPr="001728BE">
        <w:rPr>
          <w:color w:val="000000"/>
          <w:szCs w:val="22"/>
          <w:lang w:val="et-EE"/>
        </w:rPr>
        <w:t>Hoida viaal välispakendis, valguse eest kaitstult.</w:t>
      </w:r>
    </w:p>
    <w:p w14:paraId="4EB11757" w14:textId="77777777" w:rsidR="005D7DD0" w:rsidRPr="001728BE" w:rsidRDefault="005D7DD0" w:rsidP="005D7DD0">
      <w:pPr>
        <w:rPr>
          <w:color w:val="000000"/>
          <w:szCs w:val="22"/>
          <w:lang w:val="et-EE" w:bidi="et-EE"/>
        </w:rPr>
      </w:pPr>
    </w:p>
    <w:p w14:paraId="7AD93B12" w14:textId="77777777" w:rsidR="005D7DD0" w:rsidRPr="001728BE" w:rsidRDefault="005D7DD0" w:rsidP="005D7DD0">
      <w:pPr>
        <w:rPr>
          <w:color w:val="000000"/>
          <w:szCs w:val="22"/>
          <w:lang w:val="et-EE" w:bidi="et-EE"/>
        </w:rPr>
      </w:pPr>
    </w:p>
    <w:p w14:paraId="7ABC12E7"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10.</w:t>
      </w:r>
      <w:r w:rsidRPr="001728BE">
        <w:rPr>
          <w:b/>
          <w:color w:val="000000"/>
          <w:szCs w:val="22"/>
          <w:lang w:val="et-EE" w:bidi="et-EE"/>
        </w:rPr>
        <w:tab/>
        <w:t>ERINÕUDED KASUTAMATA JÄÄNUD RAVIMPREPARAADI VÕI SELLEST TEKKINUD JÄÄTMEMATERJALI HÄVITAMISEKS, VASTAVALT VAJADUSELE</w:t>
      </w:r>
    </w:p>
    <w:p w14:paraId="1C2E2161" w14:textId="77777777" w:rsidR="005D7DD0" w:rsidRPr="001728BE" w:rsidRDefault="005D7DD0" w:rsidP="005D7DD0">
      <w:pPr>
        <w:rPr>
          <w:color w:val="000000"/>
          <w:szCs w:val="22"/>
          <w:lang w:val="et-EE" w:bidi="et-EE"/>
        </w:rPr>
      </w:pPr>
    </w:p>
    <w:p w14:paraId="30C34AA6" w14:textId="77777777" w:rsidR="005D7DD0" w:rsidRPr="001728BE" w:rsidRDefault="005D7DD0" w:rsidP="005D7DD0">
      <w:pPr>
        <w:rPr>
          <w:color w:val="000000"/>
          <w:szCs w:val="22"/>
          <w:lang w:val="et-EE" w:bidi="et-EE"/>
        </w:rPr>
      </w:pPr>
    </w:p>
    <w:p w14:paraId="4F1395ED"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11.</w:t>
      </w:r>
      <w:r w:rsidRPr="001728BE">
        <w:rPr>
          <w:b/>
          <w:color w:val="000000"/>
          <w:szCs w:val="22"/>
          <w:lang w:val="et-EE" w:bidi="et-EE"/>
        </w:rPr>
        <w:tab/>
        <w:t>MÜÜGILOA HOIDJA NIMI JA AADRESS</w:t>
      </w:r>
    </w:p>
    <w:p w14:paraId="3D6B73D9" w14:textId="77777777" w:rsidR="005D7DD0" w:rsidRPr="001728BE" w:rsidRDefault="005D7DD0" w:rsidP="005D7DD0">
      <w:pPr>
        <w:rPr>
          <w:color w:val="000000"/>
          <w:szCs w:val="22"/>
          <w:lang w:val="et-EE" w:bidi="et-EE"/>
        </w:rPr>
      </w:pPr>
    </w:p>
    <w:p w14:paraId="5E4821FF" w14:textId="77777777" w:rsidR="005D7DD0" w:rsidRPr="00E43C78" w:rsidRDefault="005D7DD0" w:rsidP="005D7DD0">
      <w:pPr>
        <w:rPr>
          <w:szCs w:val="22"/>
          <w:lang w:val="et-EE"/>
        </w:rPr>
      </w:pPr>
      <w:r w:rsidRPr="00E43C78">
        <w:rPr>
          <w:szCs w:val="22"/>
          <w:lang w:val="et-EE"/>
        </w:rPr>
        <w:t>Accord Healthcare S.L.U.</w:t>
      </w:r>
    </w:p>
    <w:p w14:paraId="104D2F7F" w14:textId="77777777" w:rsidR="005D7DD0" w:rsidRPr="00E43C78" w:rsidRDefault="005D7DD0" w:rsidP="005D7DD0">
      <w:pPr>
        <w:rPr>
          <w:szCs w:val="22"/>
          <w:lang w:val="et-EE"/>
        </w:rPr>
      </w:pPr>
      <w:r w:rsidRPr="00E43C78">
        <w:rPr>
          <w:szCs w:val="22"/>
          <w:lang w:val="et-EE"/>
        </w:rPr>
        <w:t>World Trade Center, Moll de Barcelona, s/n, Edifici Est 6ª planta, 08039 Barcelona,</w:t>
      </w:r>
    </w:p>
    <w:p w14:paraId="7C23D846" w14:textId="77777777" w:rsidR="005D7DD0" w:rsidRPr="00E43C78" w:rsidRDefault="005D7DD0" w:rsidP="005D7DD0">
      <w:pPr>
        <w:rPr>
          <w:szCs w:val="22"/>
          <w:lang w:val="et-EE"/>
        </w:rPr>
      </w:pPr>
      <w:r w:rsidRPr="00E43C78">
        <w:rPr>
          <w:szCs w:val="22"/>
          <w:lang w:val="et-EE"/>
        </w:rPr>
        <w:t>Hispaania</w:t>
      </w:r>
    </w:p>
    <w:p w14:paraId="062CFE07" w14:textId="77777777" w:rsidR="005D7DD0" w:rsidRPr="001728BE" w:rsidRDefault="005D7DD0" w:rsidP="005D7DD0">
      <w:pPr>
        <w:rPr>
          <w:color w:val="000000"/>
          <w:szCs w:val="22"/>
          <w:lang w:val="et-EE" w:bidi="et-EE"/>
        </w:rPr>
      </w:pPr>
    </w:p>
    <w:p w14:paraId="071A0B1E" w14:textId="77777777" w:rsidR="005D7DD0" w:rsidRPr="001728BE" w:rsidRDefault="005D7DD0" w:rsidP="005D7DD0">
      <w:pPr>
        <w:rPr>
          <w:color w:val="000000"/>
          <w:szCs w:val="22"/>
          <w:lang w:val="et-EE" w:bidi="et-EE"/>
        </w:rPr>
      </w:pPr>
    </w:p>
    <w:p w14:paraId="0D2936B3"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12.</w:t>
      </w:r>
      <w:r w:rsidRPr="001728BE">
        <w:rPr>
          <w:b/>
          <w:color w:val="000000"/>
          <w:szCs w:val="22"/>
          <w:lang w:val="et-EE" w:bidi="et-EE"/>
        </w:rPr>
        <w:tab/>
        <w:t>MÜÜGILOA NUMBER (NUMBRID)</w:t>
      </w:r>
    </w:p>
    <w:p w14:paraId="0124185E" w14:textId="77777777" w:rsidR="005D7DD0" w:rsidRPr="001728BE" w:rsidRDefault="005D7DD0" w:rsidP="005D7DD0">
      <w:pPr>
        <w:rPr>
          <w:color w:val="000000"/>
          <w:szCs w:val="22"/>
          <w:lang w:val="et-EE" w:bidi="et-EE"/>
        </w:rPr>
      </w:pPr>
    </w:p>
    <w:p w14:paraId="60C78F7C" w14:textId="77777777" w:rsidR="005B5406" w:rsidRPr="00E43C78" w:rsidRDefault="005D7DD0" w:rsidP="005D7DD0">
      <w:pPr>
        <w:rPr>
          <w:szCs w:val="22"/>
          <w:lang w:val="et-EE"/>
        </w:rPr>
      </w:pPr>
      <w:r w:rsidRPr="00E43C78">
        <w:rPr>
          <w:szCs w:val="22"/>
          <w:highlight w:val="lightGray"/>
          <w:lang w:val="et-EE"/>
        </w:rPr>
        <w:t>2,5 mg/1 m</w:t>
      </w:r>
      <w:r w:rsidRPr="00E43C78">
        <w:rPr>
          <w:szCs w:val="22"/>
          <w:lang w:val="et-EE"/>
        </w:rPr>
        <w:t>l</w:t>
      </w:r>
    </w:p>
    <w:p w14:paraId="62D870DF" w14:textId="77777777" w:rsidR="005D7DD0" w:rsidRPr="00E43C78" w:rsidRDefault="005D7DD0" w:rsidP="005D7DD0">
      <w:pPr>
        <w:rPr>
          <w:rFonts w:cs="Verdana"/>
          <w:lang w:val="et-EE"/>
        </w:rPr>
      </w:pPr>
      <w:r w:rsidRPr="00E43C78">
        <w:rPr>
          <w:rFonts w:cs="Verdana"/>
          <w:lang w:val="et-EE"/>
        </w:rPr>
        <w:t>EU/1/15/1019/003-004</w:t>
      </w:r>
    </w:p>
    <w:p w14:paraId="246F04BD" w14:textId="77777777" w:rsidR="005D7DD0" w:rsidRPr="00E43C78" w:rsidRDefault="005D7DD0" w:rsidP="005D7DD0">
      <w:pPr>
        <w:rPr>
          <w:rFonts w:cs="Verdana"/>
          <w:lang w:val="et-EE"/>
        </w:rPr>
      </w:pPr>
    </w:p>
    <w:p w14:paraId="52158573" w14:textId="77777777" w:rsidR="005D7DD0" w:rsidRPr="00E43C78" w:rsidRDefault="005D7DD0" w:rsidP="005D7DD0">
      <w:pPr>
        <w:rPr>
          <w:bCs/>
          <w:szCs w:val="22"/>
          <w:highlight w:val="lightGray"/>
          <w:lang w:val="et-EE"/>
        </w:rPr>
      </w:pPr>
      <w:r w:rsidRPr="00E43C78">
        <w:rPr>
          <w:bCs/>
          <w:szCs w:val="22"/>
          <w:highlight w:val="lightGray"/>
          <w:lang w:val="et-EE"/>
        </w:rPr>
        <w:t>3,5 mg/1,4 ml</w:t>
      </w:r>
    </w:p>
    <w:p w14:paraId="1EAD6EDC" w14:textId="77777777" w:rsidR="005D7DD0" w:rsidRPr="00E43C78" w:rsidRDefault="005D7DD0" w:rsidP="005D7DD0">
      <w:pPr>
        <w:rPr>
          <w:rFonts w:cs="Verdana"/>
          <w:lang w:val="et-EE"/>
        </w:rPr>
      </w:pPr>
      <w:r w:rsidRPr="00E43C78">
        <w:rPr>
          <w:rFonts w:cs="Verdana"/>
          <w:lang w:val="et-EE"/>
        </w:rPr>
        <w:t>EU/1/15/1019/005-006</w:t>
      </w:r>
    </w:p>
    <w:p w14:paraId="7E82BED7" w14:textId="77777777" w:rsidR="005D7DD0" w:rsidRPr="001728BE" w:rsidRDefault="005D7DD0" w:rsidP="005D7DD0">
      <w:pPr>
        <w:rPr>
          <w:color w:val="000000"/>
          <w:szCs w:val="22"/>
          <w:lang w:val="et-EE" w:bidi="et-EE"/>
        </w:rPr>
      </w:pPr>
    </w:p>
    <w:p w14:paraId="78E044E6" w14:textId="77777777" w:rsidR="005D7DD0" w:rsidRPr="001728BE" w:rsidRDefault="005D7DD0" w:rsidP="005D7DD0">
      <w:pPr>
        <w:rPr>
          <w:color w:val="000000"/>
          <w:szCs w:val="22"/>
          <w:lang w:val="et-EE" w:bidi="et-EE"/>
        </w:rPr>
      </w:pPr>
    </w:p>
    <w:p w14:paraId="4EC02311"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13.</w:t>
      </w:r>
      <w:r w:rsidRPr="001728BE">
        <w:rPr>
          <w:b/>
          <w:color w:val="000000"/>
          <w:szCs w:val="22"/>
          <w:lang w:val="et-EE" w:bidi="et-EE"/>
        </w:rPr>
        <w:tab/>
        <w:t>PARTII NUMBER</w:t>
      </w:r>
    </w:p>
    <w:p w14:paraId="3C0E123A" w14:textId="77777777" w:rsidR="005D7DD0" w:rsidRPr="001728BE" w:rsidRDefault="005D7DD0" w:rsidP="005D7DD0">
      <w:pPr>
        <w:rPr>
          <w:color w:val="000000"/>
          <w:szCs w:val="22"/>
          <w:lang w:val="et-EE" w:bidi="et-EE"/>
        </w:rPr>
      </w:pPr>
    </w:p>
    <w:p w14:paraId="02DE06C0" w14:textId="77777777" w:rsidR="005D7DD0" w:rsidRPr="001728BE" w:rsidRDefault="00BB2104" w:rsidP="005D7DD0">
      <w:pPr>
        <w:rPr>
          <w:color w:val="000000"/>
          <w:szCs w:val="22"/>
          <w:lang w:val="et-EE" w:bidi="et-EE"/>
        </w:rPr>
      </w:pPr>
      <w:r w:rsidRPr="001728BE">
        <w:rPr>
          <w:color w:val="000000"/>
          <w:szCs w:val="22"/>
          <w:lang w:val="et-EE" w:bidi="et-EE"/>
        </w:rPr>
        <w:t>Lot</w:t>
      </w:r>
    </w:p>
    <w:p w14:paraId="1AB5B8C3" w14:textId="77777777" w:rsidR="005D7DD0" w:rsidRPr="001728BE" w:rsidRDefault="005D7DD0" w:rsidP="005D7DD0">
      <w:pPr>
        <w:rPr>
          <w:color w:val="000000"/>
          <w:szCs w:val="22"/>
          <w:lang w:val="et-EE" w:bidi="et-EE"/>
        </w:rPr>
      </w:pPr>
    </w:p>
    <w:p w14:paraId="487DCF7B"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14.</w:t>
      </w:r>
      <w:r w:rsidRPr="001728BE">
        <w:rPr>
          <w:b/>
          <w:color w:val="000000"/>
          <w:szCs w:val="22"/>
          <w:lang w:val="et-EE" w:bidi="et-EE"/>
        </w:rPr>
        <w:tab/>
        <w:t>RAVIMI VÄLJASTAMISTINGIMUSED</w:t>
      </w:r>
    </w:p>
    <w:p w14:paraId="1D8D8CD5" w14:textId="77777777" w:rsidR="005D7DD0" w:rsidRPr="001728BE" w:rsidRDefault="005D7DD0" w:rsidP="005D7DD0">
      <w:pPr>
        <w:rPr>
          <w:color w:val="000000"/>
          <w:szCs w:val="22"/>
          <w:lang w:val="et-EE" w:bidi="et-EE"/>
        </w:rPr>
      </w:pPr>
    </w:p>
    <w:p w14:paraId="5A60977A" w14:textId="77777777" w:rsidR="005D7DD0" w:rsidRPr="001728BE" w:rsidRDefault="005D7DD0" w:rsidP="005D7DD0">
      <w:pPr>
        <w:rPr>
          <w:color w:val="000000"/>
          <w:szCs w:val="22"/>
          <w:lang w:val="et-EE" w:bidi="et-EE"/>
        </w:rPr>
      </w:pPr>
    </w:p>
    <w:p w14:paraId="46A003D4"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15.</w:t>
      </w:r>
      <w:r w:rsidRPr="001728BE">
        <w:rPr>
          <w:b/>
          <w:color w:val="000000"/>
          <w:szCs w:val="22"/>
          <w:lang w:val="et-EE" w:bidi="et-EE"/>
        </w:rPr>
        <w:tab/>
        <w:t>KASUTUSJUHEND</w:t>
      </w:r>
    </w:p>
    <w:p w14:paraId="03BFB40F" w14:textId="77777777" w:rsidR="005D7DD0" w:rsidRPr="001728BE" w:rsidRDefault="005D7DD0" w:rsidP="005D7DD0">
      <w:pPr>
        <w:rPr>
          <w:color w:val="000000"/>
          <w:szCs w:val="22"/>
          <w:lang w:val="et-EE" w:bidi="et-EE"/>
        </w:rPr>
      </w:pPr>
    </w:p>
    <w:p w14:paraId="6C6B6755" w14:textId="77777777" w:rsidR="005D7DD0" w:rsidRPr="001728BE" w:rsidRDefault="005D7DD0" w:rsidP="005D7DD0">
      <w:pPr>
        <w:rPr>
          <w:color w:val="000000"/>
          <w:szCs w:val="22"/>
          <w:lang w:val="et-EE" w:bidi="et-EE"/>
        </w:rPr>
      </w:pPr>
    </w:p>
    <w:p w14:paraId="6F681772"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16.</w:t>
      </w:r>
      <w:r w:rsidRPr="001728BE">
        <w:rPr>
          <w:b/>
          <w:color w:val="000000"/>
          <w:szCs w:val="22"/>
          <w:lang w:val="et-EE" w:bidi="et-EE"/>
        </w:rPr>
        <w:tab/>
        <w:t>TEAVE BRAILLE’ KIRJAS (PUNKTKIRJAS)</w:t>
      </w:r>
    </w:p>
    <w:p w14:paraId="07585C17" w14:textId="77777777" w:rsidR="005D7DD0" w:rsidRPr="001728BE" w:rsidRDefault="005D7DD0" w:rsidP="005D7DD0">
      <w:pPr>
        <w:rPr>
          <w:color w:val="000000"/>
          <w:szCs w:val="22"/>
          <w:lang w:val="et-EE" w:bidi="et-EE"/>
        </w:rPr>
      </w:pPr>
    </w:p>
    <w:p w14:paraId="63D19294" w14:textId="77777777" w:rsidR="005D7DD0" w:rsidRPr="001728BE" w:rsidRDefault="005D7DD0" w:rsidP="005D7DD0">
      <w:pPr>
        <w:rPr>
          <w:color w:val="000000"/>
          <w:szCs w:val="22"/>
          <w:lang w:val="et-EE"/>
        </w:rPr>
      </w:pPr>
      <w:r w:rsidRPr="001728BE">
        <w:rPr>
          <w:color w:val="000000"/>
          <w:szCs w:val="22"/>
          <w:highlight w:val="lightGray"/>
          <w:lang w:val="et-EE"/>
        </w:rPr>
        <w:t>Põhjendus Braille mitte lisamiseks.</w:t>
      </w:r>
    </w:p>
    <w:p w14:paraId="79F128C1" w14:textId="77777777" w:rsidR="005D7DD0" w:rsidRPr="001728BE" w:rsidRDefault="005D7DD0" w:rsidP="005D7DD0">
      <w:pPr>
        <w:rPr>
          <w:color w:val="000000"/>
          <w:szCs w:val="22"/>
          <w:lang w:val="et-EE" w:bidi="et-EE"/>
        </w:rPr>
      </w:pPr>
    </w:p>
    <w:p w14:paraId="33B57105" w14:textId="77777777" w:rsidR="005D7DD0" w:rsidRPr="001728BE" w:rsidRDefault="005D7DD0" w:rsidP="005D7DD0">
      <w:pPr>
        <w:rPr>
          <w:color w:val="000000"/>
          <w:szCs w:val="22"/>
          <w:lang w:val="et-EE" w:bidi="et-EE"/>
        </w:rPr>
      </w:pPr>
    </w:p>
    <w:p w14:paraId="52BD9EDD"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17.</w:t>
      </w:r>
      <w:r w:rsidRPr="001728BE">
        <w:rPr>
          <w:b/>
          <w:color w:val="000000"/>
          <w:szCs w:val="22"/>
          <w:lang w:val="et-EE" w:bidi="et-EE"/>
        </w:rPr>
        <w:tab/>
      </w:r>
      <w:r w:rsidRPr="001728BE">
        <w:rPr>
          <w:b/>
          <w:bCs/>
          <w:color w:val="000000"/>
          <w:szCs w:val="22"/>
          <w:lang w:val="et-EE" w:bidi="et-EE"/>
        </w:rPr>
        <w:t>AINULAADNE IDENTIFIKAATOR – 2D-vöötkood</w:t>
      </w:r>
    </w:p>
    <w:p w14:paraId="4F845A27" w14:textId="77777777" w:rsidR="005D7DD0" w:rsidRPr="001728BE" w:rsidRDefault="005D7DD0" w:rsidP="005D7DD0">
      <w:pPr>
        <w:rPr>
          <w:color w:val="000000"/>
          <w:szCs w:val="22"/>
          <w:lang w:val="et-EE" w:bidi="et-EE"/>
        </w:rPr>
      </w:pPr>
    </w:p>
    <w:p w14:paraId="23836A27" w14:textId="77777777" w:rsidR="005D7DD0" w:rsidRPr="001728BE" w:rsidRDefault="005D7DD0" w:rsidP="005D7DD0">
      <w:pPr>
        <w:rPr>
          <w:color w:val="000000"/>
          <w:szCs w:val="22"/>
          <w:lang w:val="et-EE" w:bidi="et-EE"/>
        </w:rPr>
      </w:pPr>
      <w:r w:rsidRPr="001728BE">
        <w:rPr>
          <w:color w:val="000000"/>
          <w:szCs w:val="22"/>
          <w:highlight w:val="lightGray"/>
          <w:lang w:val="et-EE" w:bidi="et-EE"/>
        </w:rPr>
        <w:t>Lisatud on 2D</w:t>
      </w:r>
      <w:r w:rsidRPr="001728BE">
        <w:rPr>
          <w:color w:val="000000"/>
          <w:szCs w:val="22"/>
          <w:highlight w:val="lightGray"/>
          <w:lang w:val="et-EE" w:bidi="et-EE"/>
        </w:rPr>
        <w:noBreakHyphen/>
        <w:t>vöötkood, mis sisaldab ainulaadset identifikaatorit.</w:t>
      </w:r>
    </w:p>
    <w:p w14:paraId="038C27CC" w14:textId="77777777" w:rsidR="005D7DD0" w:rsidRPr="001728BE" w:rsidRDefault="005D7DD0" w:rsidP="005D7DD0">
      <w:pPr>
        <w:rPr>
          <w:color w:val="000000"/>
          <w:szCs w:val="22"/>
          <w:lang w:val="et-EE" w:bidi="et-EE"/>
        </w:rPr>
      </w:pPr>
    </w:p>
    <w:p w14:paraId="32DF777B" w14:textId="77777777" w:rsidR="005D7DD0" w:rsidRPr="001728BE" w:rsidRDefault="005D7DD0" w:rsidP="005D7DD0">
      <w:pPr>
        <w:rPr>
          <w:color w:val="000000"/>
          <w:szCs w:val="22"/>
          <w:lang w:val="et-EE" w:bidi="et-EE"/>
        </w:rPr>
      </w:pPr>
    </w:p>
    <w:p w14:paraId="41F77044" w14:textId="4BC90F1A" w:rsidR="005B5406" w:rsidRPr="001728BE" w:rsidDel="00F648B6" w:rsidRDefault="005B5406" w:rsidP="005D7DD0">
      <w:pPr>
        <w:rPr>
          <w:del w:id="12" w:author="Author" w:date="2025-09-16T01:57:00Z"/>
          <w:color w:val="000000"/>
          <w:szCs w:val="22"/>
          <w:lang w:val="et-EE" w:bidi="et-EE"/>
        </w:rPr>
      </w:pPr>
    </w:p>
    <w:p w14:paraId="4C9ABE96" w14:textId="4428B875" w:rsidR="005B5406" w:rsidRPr="001728BE" w:rsidDel="00F648B6" w:rsidRDefault="005B5406" w:rsidP="005D7DD0">
      <w:pPr>
        <w:rPr>
          <w:del w:id="13" w:author="Author" w:date="2025-09-16T01:57:00Z"/>
          <w:color w:val="000000"/>
          <w:szCs w:val="22"/>
          <w:lang w:val="et-EE" w:bidi="et-EE"/>
        </w:rPr>
      </w:pPr>
    </w:p>
    <w:p w14:paraId="678E712F" w14:textId="37758831" w:rsidR="005B5406" w:rsidRPr="001728BE" w:rsidDel="00F648B6" w:rsidRDefault="005B5406" w:rsidP="005D7DD0">
      <w:pPr>
        <w:rPr>
          <w:del w:id="14" w:author="Author" w:date="2025-09-16T01:57:00Z"/>
          <w:color w:val="000000"/>
          <w:szCs w:val="22"/>
          <w:lang w:val="et-EE" w:bidi="et-EE"/>
        </w:rPr>
      </w:pPr>
    </w:p>
    <w:p w14:paraId="5E98F91B" w14:textId="56CDD401" w:rsidR="005B5406" w:rsidRPr="001728BE" w:rsidDel="00F648B6" w:rsidRDefault="005B5406" w:rsidP="005D7DD0">
      <w:pPr>
        <w:rPr>
          <w:del w:id="15" w:author="Author" w:date="2025-09-16T01:57:00Z"/>
          <w:color w:val="000000"/>
          <w:szCs w:val="22"/>
          <w:lang w:val="et-EE" w:bidi="et-EE"/>
        </w:rPr>
      </w:pPr>
    </w:p>
    <w:p w14:paraId="2D996344"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18.</w:t>
      </w:r>
      <w:r w:rsidRPr="001728BE">
        <w:rPr>
          <w:b/>
          <w:color w:val="000000"/>
          <w:szCs w:val="22"/>
          <w:lang w:val="et-EE" w:bidi="et-EE"/>
        </w:rPr>
        <w:tab/>
      </w:r>
      <w:r w:rsidRPr="001728BE">
        <w:rPr>
          <w:b/>
          <w:bCs/>
          <w:color w:val="000000"/>
          <w:szCs w:val="22"/>
          <w:lang w:val="et-EE" w:bidi="et-EE"/>
        </w:rPr>
        <w:t>AINULAADNE IDENTIFIKAATOR – INIMLOETAVAD ANDMED</w:t>
      </w:r>
    </w:p>
    <w:p w14:paraId="7081F51A" w14:textId="77777777" w:rsidR="005D7DD0" w:rsidRPr="001728BE" w:rsidRDefault="005D7DD0" w:rsidP="005D7DD0">
      <w:pPr>
        <w:rPr>
          <w:color w:val="000000"/>
          <w:szCs w:val="22"/>
          <w:lang w:val="et-EE" w:bidi="et-EE"/>
        </w:rPr>
      </w:pPr>
    </w:p>
    <w:p w14:paraId="44A4D8A3" w14:textId="77777777" w:rsidR="005D7DD0" w:rsidRPr="001728BE" w:rsidRDefault="005D7DD0" w:rsidP="005D7DD0">
      <w:pPr>
        <w:rPr>
          <w:color w:val="000000"/>
          <w:szCs w:val="22"/>
          <w:lang w:val="et-EE" w:bidi="et-EE"/>
        </w:rPr>
      </w:pPr>
      <w:r w:rsidRPr="001728BE">
        <w:rPr>
          <w:color w:val="000000"/>
          <w:szCs w:val="22"/>
          <w:lang w:val="et-EE" w:bidi="et-EE"/>
        </w:rPr>
        <w:lastRenderedPageBreak/>
        <w:t>PC</w:t>
      </w:r>
    </w:p>
    <w:p w14:paraId="0317B82A" w14:textId="77777777" w:rsidR="005D7DD0" w:rsidRPr="001728BE" w:rsidRDefault="005D7DD0" w:rsidP="005D7DD0">
      <w:pPr>
        <w:rPr>
          <w:color w:val="000000"/>
          <w:szCs w:val="22"/>
          <w:lang w:val="et-EE" w:bidi="et-EE"/>
        </w:rPr>
      </w:pPr>
      <w:r w:rsidRPr="001728BE">
        <w:rPr>
          <w:color w:val="000000"/>
          <w:szCs w:val="22"/>
          <w:lang w:val="et-EE" w:bidi="et-EE"/>
        </w:rPr>
        <w:t>SN</w:t>
      </w:r>
    </w:p>
    <w:p w14:paraId="4000D9A8" w14:textId="77777777" w:rsidR="005D7DD0" w:rsidRPr="001728BE" w:rsidRDefault="005D7DD0" w:rsidP="005D7DD0">
      <w:pPr>
        <w:rPr>
          <w:color w:val="000000"/>
          <w:szCs w:val="22"/>
          <w:lang w:val="et-EE" w:bidi="et-EE"/>
        </w:rPr>
      </w:pPr>
      <w:r w:rsidRPr="001728BE">
        <w:rPr>
          <w:color w:val="000000"/>
          <w:szCs w:val="22"/>
          <w:lang w:val="et-EE" w:bidi="et-EE"/>
        </w:rPr>
        <w:t>NN</w:t>
      </w:r>
    </w:p>
    <w:p w14:paraId="7BAAD6ED" w14:textId="77777777" w:rsidR="005D7DD0" w:rsidRPr="001728BE" w:rsidRDefault="005D7DD0" w:rsidP="005D7DD0">
      <w:pPr>
        <w:rPr>
          <w:color w:val="000000"/>
          <w:szCs w:val="22"/>
          <w:lang w:val="et-EE" w:bidi="et-EE"/>
        </w:rPr>
      </w:pPr>
      <w:r w:rsidRPr="001728BE">
        <w:rPr>
          <w:color w:val="000000"/>
          <w:szCs w:val="22"/>
          <w:lang w:val="et-EE" w:bidi="et-EE"/>
        </w:rPr>
        <w:br w:type="page"/>
      </w:r>
    </w:p>
    <w:p w14:paraId="64042B38"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bidi="et-EE"/>
        </w:rPr>
        <w:lastRenderedPageBreak/>
        <w:t>MINIMAALSED ANDMED, MIS PEAVAD OLEMA VÄIKESEL VAHETUL SISEPAKENDIL</w:t>
      </w:r>
    </w:p>
    <w:p w14:paraId="0EFAFD8E"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p>
    <w:p w14:paraId="4DDDEDE0"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VIAAL</w:t>
      </w:r>
    </w:p>
    <w:p w14:paraId="55FB9A8B" w14:textId="77777777" w:rsidR="005D7DD0" w:rsidRPr="001728BE" w:rsidRDefault="005D7DD0" w:rsidP="005D7DD0">
      <w:pPr>
        <w:rPr>
          <w:color w:val="000000"/>
          <w:szCs w:val="22"/>
          <w:lang w:val="et-EE"/>
        </w:rPr>
      </w:pPr>
    </w:p>
    <w:p w14:paraId="30649D1D" w14:textId="77777777" w:rsidR="005D7DD0" w:rsidRPr="001728BE" w:rsidRDefault="005D7DD0" w:rsidP="005D7DD0">
      <w:pPr>
        <w:rPr>
          <w:color w:val="000000"/>
          <w:szCs w:val="22"/>
          <w:lang w:val="et-EE" w:bidi="et-EE"/>
        </w:rPr>
      </w:pPr>
    </w:p>
    <w:p w14:paraId="1EEC3A7A"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1.</w:t>
      </w:r>
      <w:r w:rsidRPr="001728BE">
        <w:rPr>
          <w:b/>
          <w:color w:val="000000"/>
          <w:szCs w:val="22"/>
          <w:lang w:val="et-EE" w:bidi="et-EE"/>
        </w:rPr>
        <w:tab/>
        <w:t xml:space="preserve">RAVIMPREPARAADI NIMETUS </w:t>
      </w:r>
      <w:r w:rsidRPr="00E43C78">
        <w:rPr>
          <w:b/>
          <w:color w:val="000000"/>
          <w:szCs w:val="22"/>
          <w:lang w:val="et-EE" w:bidi="et-EE"/>
        </w:rPr>
        <w:t>JA MANUSTAMISTEE(D)</w:t>
      </w:r>
    </w:p>
    <w:p w14:paraId="678C2519" w14:textId="77777777" w:rsidR="005D7DD0" w:rsidRPr="001728BE" w:rsidRDefault="005D7DD0" w:rsidP="005D7DD0">
      <w:pPr>
        <w:rPr>
          <w:color w:val="000000"/>
          <w:szCs w:val="22"/>
          <w:lang w:val="et-EE" w:bidi="et-EE"/>
        </w:rPr>
      </w:pPr>
    </w:p>
    <w:p w14:paraId="06781491" w14:textId="77777777" w:rsidR="005D7DD0" w:rsidRPr="001728BE" w:rsidRDefault="005D7DD0" w:rsidP="005D7DD0">
      <w:pPr>
        <w:rPr>
          <w:color w:val="000000"/>
          <w:szCs w:val="22"/>
          <w:lang w:val="et-EE"/>
        </w:rPr>
      </w:pPr>
      <w:r w:rsidRPr="001728BE">
        <w:rPr>
          <w:iCs/>
          <w:lang w:val="et-EE"/>
        </w:rPr>
        <w:t>Bortezomib Accord</w:t>
      </w:r>
      <w:r w:rsidRPr="001728BE" w:rsidDel="00204C6C">
        <w:rPr>
          <w:color w:val="000000"/>
          <w:szCs w:val="22"/>
          <w:lang w:val="et-EE"/>
        </w:rPr>
        <w:t xml:space="preserve"> </w:t>
      </w:r>
      <w:r w:rsidRPr="001728BE">
        <w:rPr>
          <w:color w:val="000000"/>
          <w:szCs w:val="22"/>
          <w:lang w:val="et-EE"/>
        </w:rPr>
        <w:t xml:space="preserve">2,5 mg/ml </w:t>
      </w:r>
      <w:r w:rsidR="005A79A8" w:rsidRPr="001728BE">
        <w:rPr>
          <w:color w:val="000000"/>
          <w:szCs w:val="22"/>
          <w:lang w:val="et-EE"/>
        </w:rPr>
        <w:t>süst</w:t>
      </w:r>
    </w:p>
    <w:p w14:paraId="47B9A20B" w14:textId="77777777" w:rsidR="00BB2104" w:rsidRPr="001728BE" w:rsidRDefault="00BB2104" w:rsidP="00BB2104">
      <w:pPr>
        <w:rPr>
          <w:i/>
          <w:color w:val="000000"/>
          <w:szCs w:val="22"/>
          <w:lang w:val="et-EE"/>
        </w:rPr>
      </w:pPr>
      <w:r w:rsidRPr="001728BE">
        <w:rPr>
          <w:i/>
          <w:color w:val="000000"/>
          <w:szCs w:val="22"/>
          <w:highlight w:val="lightGray"/>
          <w:lang w:val="et-EE"/>
        </w:rPr>
        <w:t>bortezomibum</w:t>
      </w:r>
    </w:p>
    <w:p w14:paraId="378A4FA5" w14:textId="77777777" w:rsidR="005D7DD0" w:rsidRPr="001728BE" w:rsidRDefault="005D7DD0" w:rsidP="005D7DD0">
      <w:pPr>
        <w:rPr>
          <w:color w:val="000000"/>
          <w:szCs w:val="22"/>
          <w:lang w:val="et-EE"/>
        </w:rPr>
      </w:pPr>
    </w:p>
    <w:p w14:paraId="501E4A00" w14:textId="77777777" w:rsidR="005D7DD0" w:rsidRPr="001728BE" w:rsidRDefault="005D7DD0" w:rsidP="005D7DD0">
      <w:pPr>
        <w:rPr>
          <w:color w:val="000000"/>
          <w:szCs w:val="22"/>
          <w:lang w:val="et-EE"/>
        </w:rPr>
      </w:pPr>
      <w:r w:rsidRPr="001728BE">
        <w:rPr>
          <w:color w:val="000000"/>
          <w:szCs w:val="22"/>
          <w:lang w:val="et-EE"/>
        </w:rPr>
        <w:t>Subkutaanne (lahjendamata) või intravenoosne (pärast lahjendamist)</w:t>
      </w:r>
    </w:p>
    <w:p w14:paraId="3509D2C5" w14:textId="77777777" w:rsidR="005D7DD0" w:rsidRPr="001728BE" w:rsidRDefault="005D7DD0" w:rsidP="005D7DD0">
      <w:pPr>
        <w:rPr>
          <w:color w:val="000000"/>
          <w:szCs w:val="22"/>
          <w:lang w:val="et-EE" w:bidi="et-EE"/>
        </w:rPr>
      </w:pPr>
    </w:p>
    <w:p w14:paraId="54E79134" w14:textId="77777777" w:rsidR="005D7DD0" w:rsidRPr="001728BE" w:rsidRDefault="005D7DD0" w:rsidP="005D7DD0">
      <w:pPr>
        <w:rPr>
          <w:color w:val="000000"/>
          <w:szCs w:val="22"/>
          <w:lang w:val="et-EE" w:bidi="et-EE"/>
        </w:rPr>
      </w:pPr>
    </w:p>
    <w:p w14:paraId="52BA5639"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2.</w:t>
      </w:r>
      <w:r w:rsidRPr="001728BE">
        <w:rPr>
          <w:b/>
          <w:color w:val="000000"/>
          <w:szCs w:val="22"/>
          <w:lang w:val="et-EE" w:bidi="et-EE"/>
        </w:rPr>
        <w:tab/>
        <w:t>MANUSTAMISVIIS</w:t>
      </w:r>
    </w:p>
    <w:p w14:paraId="518ABCD8" w14:textId="77777777" w:rsidR="005D7DD0" w:rsidRPr="001728BE" w:rsidRDefault="005D7DD0" w:rsidP="005D7DD0">
      <w:pPr>
        <w:rPr>
          <w:color w:val="000000"/>
          <w:szCs w:val="22"/>
          <w:lang w:val="et-EE" w:bidi="et-EE"/>
        </w:rPr>
      </w:pPr>
    </w:p>
    <w:p w14:paraId="527B9923" w14:textId="77777777" w:rsidR="005D7DD0" w:rsidRPr="001728BE" w:rsidRDefault="005D7DD0" w:rsidP="005D7DD0">
      <w:pPr>
        <w:rPr>
          <w:color w:val="000000"/>
          <w:szCs w:val="22"/>
          <w:lang w:val="et-EE" w:bidi="et-EE"/>
        </w:rPr>
      </w:pPr>
    </w:p>
    <w:p w14:paraId="6AAEB86B" w14:textId="77777777" w:rsidR="005D7DD0" w:rsidRPr="001728BE" w:rsidRDefault="005D7DD0" w:rsidP="005D7DD0">
      <w:pPr>
        <w:pBdr>
          <w:top w:val="single" w:sz="4" w:space="1" w:color="auto"/>
          <w:left w:val="single" w:sz="4" w:space="4" w:color="auto"/>
          <w:bottom w:val="single" w:sz="4" w:space="1" w:color="auto"/>
          <w:right w:val="single" w:sz="4" w:space="4" w:color="auto"/>
        </w:pBdr>
        <w:rPr>
          <w:color w:val="000000"/>
          <w:szCs w:val="22"/>
          <w:lang w:val="et-EE" w:bidi="et-EE"/>
        </w:rPr>
      </w:pPr>
      <w:r w:rsidRPr="001728BE">
        <w:rPr>
          <w:b/>
          <w:color w:val="000000"/>
          <w:szCs w:val="22"/>
          <w:lang w:val="et-EE" w:bidi="et-EE"/>
        </w:rPr>
        <w:t>3.</w:t>
      </w:r>
      <w:r w:rsidRPr="001728BE">
        <w:rPr>
          <w:b/>
          <w:color w:val="000000"/>
          <w:szCs w:val="22"/>
          <w:lang w:val="et-EE" w:bidi="et-EE"/>
        </w:rPr>
        <w:tab/>
        <w:t>KÕLBLIKKUSAEG</w:t>
      </w:r>
    </w:p>
    <w:p w14:paraId="4BE5BF81" w14:textId="77777777" w:rsidR="005D7DD0" w:rsidRPr="001728BE" w:rsidRDefault="005D7DD0" w:rsidP="005D7DD0">
      <w:pPr>
        <w:rPr>
          <w:color w:val="000000"/>
          <w:szCs w:val="22"/>
          <w:lang w:val="et-EE" w:bidi="et-EE"/>
        </w:rPr>
      </w:pPr>
    </w:p>
    <w:p w14:paraId="47F0A183" w14:textId="77777777" w:rsidR="005D7DD0" w:rsidRPr="001728BE" w:rsidRDefault="005D7DD0" w:rsidP="005D7DD0">
      <w:pPr>
        <w:rPr>
          <w:color w:val="000000"/>
          <w:szCs w:val="22"/>
          <w:lang w:val="et-EE" w:bidi="et-EE"/>
        </w:rPr>
      </w:pPr>
      <w:r w:rsidRPr="001728BE">
        <w:rPr>
          <w:color w:val="000000"/>
          <w:szCs w:val="22"/>
          <w:lang w:val="et-EE" w:bidi="et-EE"/>
        </w:rPr>
        <w:t>EXP</w:t>
      </w:r>
    </w:p>
    <w:p w14:paraId="7570FCC6" w14:textId="77777777" w:rsidR="005D7DD0" w:rsidRPr="001728BE" w:rsidRDefault="005D7DD0" w:rsidP="005D7DD0">
      <w:pPr>
        <w:rPr>
          <w:color w:val="000000"/>
          <w:szCs w:val="22"/>
          <w:lang w:val="et-EE" w:bidi="et-EE"/>
        </w:rPr>
      </w:pPr>
    </w:p>
    <w:p w14:paraId="0A9E1E23" w14:textId="77777777" w:rsidR="005D7DD0" w:rsidRPr="001728BE" w:rsidRDefault="005D7DD0" w:rsidP="005D7DD0">
      <w:pPr>
        <w:rPr>
          <w:color w:val="000000"/>
          <w:szCs w:val="22"/>
          <w:lang w:val="et-EE" w:bidi="et-EE"/>
        </w:rPr>
      </w:pPr>
    </w:p>
    <w:p w14:paraId="6EF6CEE6"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bidi="et-EE"/>
        </w:rPr>
        <w:t>4.</w:t>
      </w:r>
      <w:r w:rsidRPr="001728BE">
        <w:rPr>
          <w:b/>
          <w:color w:val="000000"/>
          <w:szCs w:val="22"/>
          <w:lang w:val="et-EE" w:bidi="et-EE"/>
        </w:rPr>
        <w:tab/>
        <w:t>PARTII NUMBER</w:t>
      </w:r>
    </w:p>
    <w:p w14:paraId="0D6C3183" w14:textId="77777777" w:rsidR="005D7DD0" w:rsidRPr="001728BE" w:rsidRDefault="005D7DD0" w:rsidP="005D7DD0">
      <w:pPr>
        <w:rPr>
          <w:b/>
          <w:color w:val="000000"/>
          <w:szCs w:val="22"/>
          <w:lang w:val="et-EE" w:bidi="et-EE"/>
        </w:rPr>
      </w:pPr>
    </w:p>
    <w:p w14:paraId="0AB42E0F" w14:textId="77777777" w:rsidR="005D7DD0" w:rsidRPr="001728BE" w:rsidRDefault="005D7DD0" w:rsidP="005D7DD0">
      <w:pPr>
        <w:rPr>
          <w:color w:val="000000"/>
          <w:szCs w:val="22"/>
          <w:lang w:val="et-EE" w:bidi="et-EE"/>
        </w:rPr>
      </w:pPr>
      <w:r w:rsidRPr="001728BE">
        <w:rPr>
          <w:color w:val="000000"/>
          <w:szCs w:val="22"/>
          <w:lang w:val="et-EE" w:bidi="et-EE"/>
        </w:rPr>
        <w:t>Lot</w:t>
      </w:r>
    </w:p>
    <w:p w14:paraId="3D57A328" w14:textId="77777777" w:rsidR="005D7DD0" w:rsidRPr="001728BE" w:rsidRDefault="005D7DD0" w:rsidP="005D7DD0">
      <w:pPr>
        <w:rPr>
          <w:color w:val="000000"/>
          <w:szCs w:val="22"/>
          <w:lang w:val="et-EE" w:bidi="et-EE"/>
        </w:rPr>
      </w:pPr>
    </w:p>
    <w:p w14:paraId="661B07BA" w14:textId="77777777" w:rsidR="005D7DD0" w:rsidRPr="001728BE" w:rsidRDefault="005D7DD0" w:rsidP="005D7DD0">
      <w:pPr>
        <w:rPr>
          <w:color w:val="000000"/>
          <w:szCs w:val="22"/>
          <w:lang w:val="et-EE" w:bidi="et-EE"/>
        </w:rPr>
      </w:pPr>
    </w:p>
    <w:p w14:paraId="36044E60"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bidi="et-EE"/>
        </w:rPr>
        <w:t>5.</w:t>
      </w:r>
      <w:r w:rsidRPr="001728BE">
        <w:rPr>
          <w:b/>
          <w:color w:val="000000"/>
          <w:szCs w:val="22"/>
          <w:lang w:val="et-EE" w:bidi="et-EE"/>
        </w:rPr>
        <w:tab/>
        <w:t>PAKENDI SISU KAALU, MAHU VÕI ÜHIKUTE JÄRGI</w:t>
      </w:r>
    </w:p>
    <w:p w14:paraId="5E3F909D" w14:textId="77777777" w:rsidR="005D7DD0" w:rsidRPr="001728BE" w:rsidRDefault="005D7DD0" w:rsidP="005D7DD0">
      <w:pPr>
        <w:rPr>
          <w:color w:val="000000"/>
          <w:szCs w:val="22"/>
          <w:lang w:val="et-EE" w:bidi="et-EE"/>
        </w:rPr>
      </w:pPr>
    </w:p>
    <w:p w14:paraId="479BCBC6" w14:textId="77777777" w:rsidR="005D7DD0" w:rsidRPr="00E43C78" w:rsidRDefault="005D7DD0" w:rsidP="005D7DD0">
      <w:pPr>
        <w:rPr>
          <w:szCs w:val="22"/>
          <w:lang w:val="et-EE"/>
        </w:rPr>
      </w:pPr>
      <w:r w:rsidRPr="00E43C78">
        <w:rPr>
          <w:szCs w:val="22"/>
          <w:lang w:val="et-EE"/>
        </w:rPr>
        <w:t>2,5 mg/1 ml</w:t>
      </w:r>
    </w:p>
    <w:p w14:paraId="3EE5449F" w14:textId="77777777" w:rsidR="005D7DD0" w:rsidRPr="00E43C78" w:rsidRDefault="005D7DD0" w:rsidP="005D7DD0">
      <w:pPr>
        <w:ind w:right="113"/>
        <w:rPr>
          <w:szCs w:val="22"/>
          <w:lang w:val="et-EE"/>
        </w:rPr>
      </w:pPr>
      <w:r w:rsidRPr="00E43C78">
        <w:rPr>
          <w:bCs/>
          <w:szCs w:val="22"/>
          <w:highlight w:val="lightGray"/>
          <w:lang w:val="et-EE"/>
        </w:rPr>
        <w:t>3,5 mg/1,4 ml</w:t>
      </w:r>
    </w:p>
    <w:p w14:paraId="7C864B7E" w14:textId="77777777" w:rsidR="005D7DD0" w:rsidRPr="001728BE" w:rsidRDefault="005D7DD0" w:rsidP="005D7DD0">
      <w:pPr>
        <w:rPr>
          <w:color w:val="000000"/>
          <w:szCs w:val="22"/>
          <w:lang w:val="et-EE" w:bidi="et-EE"/>
        </w:rPr>
      </w:pPr>
    </w:p>
    <w:p w14:paraId="470B28C5" w14:textId="77777777" w:rsidR="005D7DD0" w:rsidRPr="001728BE" w:rsidRDefault="005D7DD0" w:rsidP="005D7DD0">
      <w:pPr>
        <w:rPr>
          <w:color w:val="000000"/>
          <w:szCs w:val="22"/>
          <w:lang w:val="et-EE" w:bidi="et-EE"/>
        </w:rPr>
      </w:pPr>
    </w:p>
    <w:p w14:paraId="1227DB1F" w14:textId="77777777" w:rsidR="005D7DD0" w:rsidRPr="001728BE" w:rsidRDefault="005D7DD0" w:rsidP="005D7DD0">
      <w:pPr>
        <w:pBdr>
          <w:top w:val="single" w:sz="4" w:space="1" w:color="auto"/>
          <w:left w:val="single" w:sz="4" w:space="4" w:color="auto"/>
          <w:bottom w:val="single" w:sz="4" w:space="1" w:color="auto"/>
          <w:right w:val="single" w:sz="4" w:space="4" w:color="auto"/>
        </w:pBdr>
        <w:rPr>
          <w:b/>
          <w:color w:val="000000"/>
          <w:szCs w:val="22"/>
          <w:lang w:val="et-EE" w:bidi="et-EE"/>
        </w:rPr>
      </w:pPr>
      <w:r w:rsidRPr="001728BE">
        <w:rPr>
          <w:b/>
          <w:color w:val="000000"/>
          <w:szCs w:val="22"/>
          <w:lang w:val="et-EE" w:bidi="et-EE"/>
        </w:rPr>
        <w:t>6.</w:t>
      </w:r>
      <w:r w:rsidRPr="001728BE">
        <w:rPr>
          <w:b/>
          <w:color w:val="000000"/>
          <w:szCs w:val="22"/>
          <w:lang w:val="et-EE" w:bidi="et-EE"/>
        </w:rPr>
        <w:tab/>
        <w:t>MUU</w:t>
      </w:r>
    </w:p>
    <w:p w14:paraId="1E0DE7AA" w14:textId="77777777" w:rsidR="005D7DD0" w:rsidRPr="001728BE" w:rsidRDefault="005D7DD0" w:rsidP="005D7DD0">
      <w:pPr>
        <w:rPr>
          <w:color w:val="000000"/>
          <w:szCs w:val="22"/>
          <w:lang w:val="et-EE" w:bidi="et-EE"/>
        </w:rPr>
      </w:pPr>
    </w:p>
    <w:p w14:paraId="167D2F77" w14:textId="77777777" w:rsidR="006A6646" w:rsidRPr="001728BE" w:rsidRDefault="005D7DD0" w:rsidP="00BB2104">
      <w:pPr>
        <w:pStyle w:val="6"/>
      </w:pPr>
      <w:r w:rsidRPr="001728BE">
        <w:br w:type="page"/>
      </w:r>
    </w:p>
    <w:p w14:paraId="5B929F60" w14:textId="77777777" w:rsidR="00BB2104" w:rsidRPr="001728BE" w:rsidRDefault="00BB2104" w:rsidP="00BB2104">
      <w:pPr>
        <w:pStyle w:val="6"/>
      </w:pPr>
    </w:p>
    <w:p w14:paraId="22F91A17" w14:textId="77777777" w:rsidR="006A6646" w:rsidRPr="001728BE" w:rsidRDefault="00BB2104" w:rsidP="006A6646">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b/>
          <w:color w:val="000000"/>
          <w:szCs w:val="22"/>
          <w:lang w:val="et-EE"/>
        </w:rPr>
        <w:t>VÄLISPAKENDIL PEAVAD OLEMA JÄRGMISED ANDMED</w:t>
      </w:r>
    </w:p>
    <w:p w14:paraId="496AB3A1" w14:textId="77777777" w:rsidR="00BB2104" w:rsidRPr="001728BE" w:rsidRDefault="00BB2104" w:rsidP="006A6646">
      <w:pPr>
        <w:pBdr>
          <w:top w:val="single" w:sz="4" w:space="1" w:color="000000"/>
          <w:left w:val="single" w:sz="4" w:space="4" w:color="000000"/>
          <w:bottom w:val="single" w:sz="4" w:space="1" w:color="000000"/>
          <w:right w:val="single" w:sz="4" w:space="4" w:color="000000"/>
        </w:pBdr>
        <w:rPr>
          <w:b/>
          <w:color w:val="000000"/>
          <w:szCs w:val="22"/>
          <w:lang w:val="et-EE"/>
        </w:rPr>
      </w:pPr>
    </w:p>
    <w:p w14:paraId="1D7A0813"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b/>
          <w:color w:val="000000"/>
          <w:szCs w:val="22"/>
          <w:lang w:val="et-EE"/>
        </w:rPr>
        <w:t>VÄLISPAKEND</w:t>
      </w:r>
      <w:r w:rsidR="00DC30BF" w:rsidRPr="001728BE">
        <w:rPr>
          <w:b/>
          <w:color w:val="000000"/>
          <w:szCs w:val="22"/>
          <w:lang w:val="et-EE"/>
        </w:rPr>
        <w:t>,</w:t>
      </w:r>
      <w:r w:rsidRPr="001728BE">
        <w:rPr>
          <w:b/>
          <w:color w:val="000000"/>
          <w:szCs w:val="22"/>
          <w:lang w:val="et-EE"/>
        </w:rPr>
        <w:t xml:space="preserve"> 1 mg</w:t>
      </w:r>
    </w:p>
    <w:p w14:paraId="6D94798C" w14:textId="77777777" w:rsidR="006A6646" w:rsidRPr="001728BE" w:rsidRDefault="006A6646" w:rsidP="006A6646">
      <w:pPr>
        <w:rPr>
          <w:color w:val="000000"/>
          <w:szCs w:val="22"/>
          <w:lang w:val="et-EE"/>
        </w:rPr>
      </w:pPr>
    </w:p>
    <w:p w14:paraId="7407D5FC" w14:textId="77777777" w:rsidR="006A6646" w:rsidRPr="001728BE" w:rsidRDefault="006A6646" w:rsidP="006A6646">
      <w:pPr>
        <w:rPr>
          <w:color w:val="000000"/>
          <w:szCs w:val="22"/>
          <w:lang w:val="et-EE"/>
        </w:rPr>
      </w:pPr>
    </w:p>
    <w:p w14:paraId="6BA91490"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w:t>
      </w:r>
      <w:r w:rsidRPr="001728BE">
        <w:rPr>
          <w:b/>
          <w:color w:val="000000"/>
          <w:szCs w:val="22"/>
          <w:lang w:val="et-EE"/>
        </w:rPr>
        <w:tab/>
        <w:t>RAVIMPREPARAADI NIMETUS</w:t>
      </w:r>
    </w:p>
    <w:p w14:paraId="5086C76E" w14:textId="77777777" w:rsidR="006A6646" w:rsidRPr="001728BE" w:rsidRDefault="006A6646" w:rsidP="006A6646">
      <w:pPr>
        <w:rPr>
          <w:color w:val="000000"/>
          <w:szCs w:val="22"/>
          <w:lang w:val="et-EE"/>
        </w:rPr>
      </w:pPr>
    </w:p>
    <w:p w14:paraId="5D9DAF2F" w14:textId="77777777" w:rsidR="006A6646" w:rsidRPr="001728BE" w:rsidRDefault="006A6646" w:rsidP="006A6646">
      <w:pPr>
        <w:rPr>
          <w:color w:val="000000"/>
          <w:szCs w:val="22"/>
          <w:lang w:val="et-EE"/>
        </w:rPr>
      </w:pPr>
      <w:r w:rsidRPr="001728BE">
        <w:rPr>
          <w:lang w:val="et-EE"/>
        </w:rPr>
        <w:t>Bortezomib Accord</w:t>
      </w:r>
      <w:r w:rsidRPr="001728BE" w:rsidDel="00157AEB">
        <w:rPr>
          <w:color w:val="000000"/>
          <w:szCs w:val="22"/>
          <w:lang w:val="et-EE"/>
        </w:rPr>
        <w:t xml:space="preserve"> </w:t>
      </w:r>
      <w:r w:rsidRPr="001728BE">
        <w:rPr>
          <w:color w:val="000000"/>
          <w:szCs w:val="22"/>
          <w:lang w:val="et-EE"/>
        </w:rPr>
        <w:t>1 mg süstelahuse pulber</w:t>
      </w:r>
    </w:p>
    <w:p w14:paraId="05569151" w14:textId="77777777" w:rsidR="006A6646" w:rsidRPr="001728BE" w:rsidRDefault="006A6646" w:rsidP="006A6646">
      <w:pPr>
        <w:rPr>
          <w:i/>
          <w:color w:val="000000"/>
          <w:szCs w:val="22"/>
          <w:lang w:val="et-EE"/>
        </w:rPr>
      </w:pPr>
      <w:r w:rsidRPr="001728BE">
        <w:rPr>
          <w:i/>
          <w:color w:val="000000"/>
          <w:szCs w:val="22"/>
          <w:lang w:val="et-EE"/>
        </w:rPr>
        <w:t>bortezomibum</w:t>
      </w:r>
    </w:p>
    <w:p w14:paraId="651191D6" w14:textId="77777777" w:rsidR="006A6646" w:rsidRPr="001728BE" w:rsidRDefault="006A6646" w:rsidP="006A6646">
      <w:pPr>
        <w:rPr>
          <w:color w:val="000000"/>
          <w:szCs w:val="22"/>
          <w:lang w:val="et-EE"/>
        </w:rPr>
      </w:pPr>
    </w:p>
    <w:p w14:paraId="6E14AE88" w14:textId="77777777" w:rsidR="006A6646" w:rsidRPr="001728BE" w:rsidRDefault="006A6646" w:rsidP="00BB794F">
      <w:pPr>
        <w:rPr>
          <w:color w:val="000000"/>
          <w:lang w:val="et-EE"/>
        </w:rPr>
      </w:pPr>
    </w:p>
    <w:p w14:paraId="2A7897E9"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2.</w:t>
      </w:r>
      <w:r w:rsidRPr="001728BE">
        <w:rPr>
          <w:b/>
          <w:color w:val="000000"/>
          <w:szCs w:val="22"/>
          <w:lang w:val="et-EE"/>
        </w:rPr>
        <w:tab/>
        <w:t>TOIMEAINE(TE) SISALDUS</w:t>
      </w:r>
    </w:p>
    <w:p w14:paraId="6F688CE6" w14:textId="77777777" w:rsidR="006A6646" w:rsidRPr="001728BE" w:rsidRDefault="006A6646" w:rsidP="006A6646">
      <w:pPr>
        <w:rPr>
          <w:color w:val="000000"/>
          <w:szCs w:val="22"/>
          <w:lang w:val="et-EE"/>
        </w:rPr>
      </w:pPr>
    </w:p>
    <w:p w14:paraId="18F249CB" w14:textId="77777777" w:rsidR="006A6646" w:rsidRPr="001728BE" w:rsidRDefault="006A6646" w:rsidP="006A6646">
      <w:pPr>
        <w:rPr>
          <w:color w:val="000000"/>
          <w:szCs w:val="22"/>
          <w:lang w:val="et-EE"/>
        </w:rPr>
      </w:pPr>
      <w:r w:rsidRPr="001728BE">
        <w:rPr>
          <w:color w:val="000000"/>
          <w:szCs w:val="22"/>
          <w:lang w:val="et-EE"/>
        </w:rPr>
        <w:t>Üks viaal sisaldab 1 mg bortesomiibi (mannitooli boorestrina).</w:t>
      </w:r>
    </w:p>
    <w:p w14:paraId="2205BC80" w14:textId="77777777" w:rsidR="006A6646" w:rsidRPr="001728BE" w:rsidRDefault="006A6646" w:rsidP="006A6646">
      <w:pPr>
        <w:rPr>
          <w:color w:val="000000"/>
          <w:szCs w:val="22"/>
          <w:lang w:val="et-EE"/>
        </w:rPr>
      </w:pPr>
    </w:p>
    <w:p w14:paraId="511D467A" w14:textId="77777777" w:rsidR="006A6646" w:rsidRPr="001728BE" w:rsidRDefault="006A6646" w:rsidP="006A6646">
      <w:pPr>
        <w:rPr>
          <w:color w:val="000000"/>
          <w:szCs w:val="22"/>
          <w:lang w:val="et-EE"/>
        </w:rPr>
      </w:pPr>
    </w:p>
    <w:p w14:paraId="6B259733"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3.</w:t>
      </w:r>
      <w:r w:rsidRPr="001728BE">
        <w:rPr>
          <w:b/>
          <w:color w:val="000000"/>
          <w:szCs w:val="22"/>
          <w:lang w:val="et-EE"/>
        </w:rPr>
        <w:tab/>
        <w:t>ABIAINED</w:t>
      </w:r>
    </w:p>
    <w:p w14:paraId="1C267A6A" w14:textId="77777777" w:rsidR="006A6646" w:rsidRPr="001728BE" w:rsidRDefault="006A6646" w:rsidP="006A6646">
      <w:pPr>
        <w:rPr>
          <w:color w:val="000000"/>
          <w:szCs w:val="22"/>
          <w:lang w:val="et-EE"/>
        </w:rPr>
      </w:pPr>
    </w:p>
    <w:p w14:paraId="0B32E3CB" w14:textId="77777777" w:rsidR="006A6646" w:rsidRPr="001728BE" w:rsidRDefault="006A6646" w:rsidP="006A6646">
      <w:pPr>
        <w:rPr>
          <w:color w:val="000000"/>
          <w:szCs w:val="22"/>
          <w:lang w:val="et-EE"/>
        </w:rPr>
      </w:pPr>
      <w:r w:rsidRPr="001728BE">
        <w:rPr>
          <w:color w:val="000000"/>
          <w:szCs w:val="22"/>
          <w:lang w:val="et-EE"/>
        </w:rPr>
        <w:t>Mannitool (</w:t>
      </w:r>
      <w:r w:rsidRPr="001728BE">
        <w:rPr>
          <w:bCs/>
          <w:lang w:val="et-EE"/>
        </w:rPr>
        <w:t>E421</w:t>
      </w:r>
      <w:r w:rsidRPr="001728BE">
        <w:rPr>
          <w:color w:val="000000"/>
          <w:szCs w:val="22"/>
          <w:lang w:val="et-EE"/>
        </w:rPr>
        <w:t xml:space="preserve">), </w:t>
      </w:r>
    </w:p>
    <w:p w14:paraId="3A598776" w14:textId="77777777" w:rsidR="006A6646" w:rsidRPr="001728BE" w:rsidRDefault="006A6646" w:rsidP="006A6646">
      <w:pPr>
        <w:rPr>
          <w:color w:val="000000"/>
          <w:szCs w:val="22"/>
          <w:lang w:val="et-EE"/>
        </w:rPr>
      </w:pPr>
    </w:p>
    <w:p w14:paraId="17AE93DC" w14:textId="77777777" w:rsidR="006A6646" w:rsidRPr="001728BE" w:rsidRDefault="006A6646" w:rsidP="006A6646">
      <w:pPr>
        <w:rPr>
          <w:color w:val="000000"/>
          <w:szCs w:val="22"/>
          <w:lang w:val="et-EE"/>
        </w:rPr>
      </w:pPr>
    </w:p>
    <w:p w14:paraId="1F6B182B"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4.</w:t>
      </w:r>
      <w:r w:rsidRPr="001728BE">
        <w:rPr>
          <w:b/>
          <w:color w:val="000000"/>
          <w:szCs w:val="22"/>
          <w:lang w:val="et-EE"/>
        </w:rPr>
        <w:tab/>
        <w:t>RAVIMVORM JA PAKENDI SUURUS</w:t>
      </w:r>
    </w:p>
    <w:p w14:paraId="6A8AFAC4" w14:textId="77777777" w:rsidR="006A6646" w:rsidRPr="001728BE" w:rsidRDefault="006A6646" w:rsidP="006A6646">
      <w:pPr>
        <w:rPr>
          <w:color w:val="000000"/>
          <w:szCs w:val="22"/>
          <w:lang w:val="et-EE"/>
        </w:rPr>
      </w:pPr>
    </w:p>
    <w:p w14:paraId="70C3268A" w14:textId="77777777" w:rsidR="006A6646" w:rsidRPr="001728BE" w:rsidRDefault="006A6646" w:rsidP="006A6646">
      <w:pPr>
        <w:rPr>
          <w:color w:val="000000"/>
          <w:szCs w:val="22"/>
          <w:lang w:val="et-EE"/>
        </w:rPr>
      </w:pPr>
      <w:r w:rsidRPr="001728BE">
        <w:rPr>
          <w:color w:val="000000"/>
          <w:szCs w:val="22"/>
          <w:lang w:val="et-EE"/>
        </w:rPr>
        <w:t>Süstelahuse pulber</w:t>
      </w:r>
    </w:p>
    <w:p w14:paraId="09AA6736" w14:textId="77777777" w:rsidR="006A6646" w:rsidRPr="001728BE" w:rsidRDefault="006A6646" w:rsidP="006A6646">
      <w:pPr>
        <w:rPr>
          <w:color w:val="000000"/>
          <w:szCs w:val="22"/>
          <w:lang w:val="et-EE"/>
        </w:rPr>
      </w:pPr>
    </w:p>
    <w:p w14:paraId="69462575" w14:textId="77777777" w:rsidR="006A6646" w:rsidRPr="001728BE" w:rsidRDefault="006A6646" w:rsidP="006A6646">
      <w:pPr>
        <w:rPr>
          <w:lang w:val="et-EE"/>
        </w:rPr>
      </w:pPr>
      <w:r w:rsidRPr="001728BE">
        <w:rPr>
          <w:lang w:val="et-EE"/>
        </w:rPr>
        <w:t>1 mg viaalis</w:t>
      </w:r>
    </w:p>
    <w:p w14:paraId="4317E51A" w14:textId="77777777" w:rsidR="006A6646" w:rsidRPr="001728BE" w:rsidRDefault="006A6646" w:rsidP="006A6646">
      <w:pPr>
        <w:rPr>
          <w:color w:val="000000"/>
          <w:szCs w:val="22"/>
          <w:lang w:val="et-EE"/>
        </w:rPr>
      </w:pPr>
    </w:p>
    <w:p w14:paraId="06BCE9FF" w14:textId="77777777" w:rsidR="006A6646" w:rsidRPr="001728BE" w:rsidRDefault="006A6646" w:rsidP="006A6646">
      <w:pPr>
        <w:rPr>
          <w:color w:val="000000"/>
          <w:szCs w:val="22"/>
          <w:lang w:val="et-EE"/>
        </w:rPr>
      </w:pPr>
      <w:r w:rsidRPr="001728BE">
        <w:rPr>
          <w:color w:val="000000"/>
          <w:szCs w:val="22"/>
          <w:lang w:val="et-EE"/>
        </w:rPr>
        <w:t>1 viaal</w:t>
      </w:r>
    </w:p>
    <w:p w14:paraId="18697D0F" w14:textId="77777777" w:rsidR="006A6646" w:rsidRPr="001728BE" w:rsidRDefault="006A6646" w:rsidP="006A6646">
      <w:pPr>
        <w:rPr>
          <w:color w:val="000000"/>
          <w:szCs w:val="22"/>
          <w:lang w:val="et-EE"/>
        </w:rPr>
      </w:pPr>
    </w:p>
    <w:p w14:paraId="21EF5C60" w14:textId="77777777" w:rsidR="006A6646" w:rsidRPr="001728BE" w:rsidRDefault="006A6646" w:rsidP="006A6646">
      <w:pPr>
        <w:rPr>
          <w:color w:val="000000"/>
          <w:szCs w:val="22"/>
          <w:lang w:val="et-EE"/>
        </w:rPr>
      </w:pPr>
    </w:p>
    <w:p w14:paraId="76B7A3FE"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5.</w:t>
      </w:r>
      <w:r w:rsidRPr="001728BE">
        <w:rPr>
          <w:b/>
          <w:color w:val="000000"/>
          <w:szCs w:val="22"/>
          <w:lang w:val="et-EE"/>
        </w:rPr>
        <w:tab/>
        <w:t xml:space="preserve">MANUSTAMISVIIS JA </w:t>
      </w:r>
      <w:r w:rsidRPr="001728BE">
        <w:rPr>
          <w:b/>
          <w:color w:val="000000"/>
          <w:szCs w:val="22"/>
          <w:lang w:val="et-EE"/>
        </w:rPr>
        <w:noBreakHyphen/>
        <w:t>TEE(D)</w:t>
      </w:r>
    </w:p>
    <w:p w14:paraId="7E1B2E4C" w14:textId="77777777" w:rsidR="006A6646" w:rsidRPr="001728BE" w:rsidRDefault="006A6646" w:rsidP="006A6646">
      <w:pPr>
        <w:rPr>
          <w:color w:val="000000"/>
          <w:szCs w:val="22"/>
          <w:lang w:val="et-EE"/>
        </w:rPr>
      </w:pPr>
    </w:p>
    <w:p w14:paraId="73CC1085" w14:textId="77777777" w:rsidR="006A6646" w:rsidRPr="001728BE" w:rsidRDefault="006A6646" w:rsidP="006A6646">
      <w:pPr>
        <w:rPr>
          <w:color w:val="000000"/>
          <w:szCs w:val="22"/>
          <w:lang w:val="et-EE"/>
        </w:rPr>
      </w:pPr>
      <w:r w:rsidRPr="001728BE">
        <w:rPr>
          <w:color w:val="000000"/>
          <w:szCs w:val="22"/>
          <w:lang w:val="et-EE"/>
        </w:rPr>
        <w:t>Enne</w:t>
      </w:r>
      <w:r w:rsidRPr="001728BE">
        <w:rPr>
          <w:noProof/>
          <w:color w:val="000000"/>
          <w:szCs w:val="22"/>
          <w:lang w:val="et-EE"/>
        </w:rPr>
        <w:t xml:space="preserve"> ravimi</w:t>
      </w:r>
      <w:r w:rsidRPr="001728BE">
        <w:rPr>
          <w:color w:val="000000"/>
          <w:szCs w:val="22"/>
          <w:lang w:val="et-EE"/>
        </w:rPr>
        <w:t xml:space="preserve"> kasutamist lugege pakendi infolehte.</w:t>
      </w:r>
    </w:p>
    <w:p w14:paraId="76A2A258" w14:textId="77777777" w:rsidR="006A6646" w:rsidRPr="001728BE" w:rsidRDefault="006E75B0" w:rsidP="006A6646">
      <w:pPr>
        <w:rPr>
          <w:color w:val="000000"/>
          <w:szCs w:val="22"/>
          <w:lang w:val="et-EE"/>
        </w:rPr>
      </w:pPr>
      <w:r w:rsidRPr="001728BE">
        <w:rPr>
          <w:color w:val="000000"/>
          <w:szCs w:val="22"/>
          <w:lang w:val="et-EE"/>
        </w:rPr>
        <w:t>I</w:t>
      </w:r>
      <w:r w:rsidR="006A6646" w:rsidRPr="001728BE">
        <w:rPr>
          <w:color w:val="000000"/>
          <w:szCs w:val="22"/>
          <w:lang w:val="et-EE"/>
        </w:rPr>
        <w:t>ntravenoosne.</w:t>
      </w:r>
    </w:p>
    <w:p w14:paraId="583AF6B0" w14:textId="77777777" w:rsidR="006A6646" w:rsidRPr="001728BE" w:rsidRDefault="006A6646" w:rsidP="006A6646">
      <w:pPr>
        <w:rPr>
          <w:color w:val="000000"/>
          <w:szCs w:val="22"/>
          <w:lang w:val="et-EE"/>
        </w:rPr>
      </w:pPr>
      <w:r w:rsidRPr="001728BE">
        <w:rPr>
          <w:color w:val="000000"/>
          <w:szCs w:val="22"/>
          <w:lang w:val="et-EE"/>
        </w:rPr>
        <w:t>Ainult ühekordseks kasutamiseks.</w:t>
      </w:r>
    </w:p>
    <w:p w14:paraId="6916AD5B" w14:textId="77777777" w:rsidR="006A6646" w:rsidRPr="001728BE" w:rsidRDefault="006A6646" w:rsidP="006A6646">
      <w:pPr>
        <w:rPr>
          <w:color w:val="000000"/>
          <w:szCs w:val="22"/>
          <w:lang w:val="et-EE"/>
        </w:rPr>
      </w:pPr>
      <w:r w:rsidRPr="001728BE">
        <w:rPr>
          <w:color w:val="000000"/>
          <w:szCs w:val="22"/>
          <w:lang w:val="et-EE"/>
        </w:rPr>
        <w:t>Võib olla surmav kasutades teisi manustamisteid.</w:t>
      </w:r>
    </w:p>
    <w:p w14:paraId="260559B9" w14:textId="77777777" w:rsidR="006A6646" w:rsidRPr="001728BE" w:rsidRDefault="006A6646" w:rsidP="006A6646">
      <w:pPr>
        <w:rPr>
          <w:bCs/>
          <w:color w:val="000000"/>
          <w:szCs w:val="22"/>
          <w:lang w:val="et-EE"/>
        </w:rPr>
      </w:pPr>
      <w:r w:rsidRPr="001728BE">
        <w:rPr>
          <w:b/>
          <w:bCs/>
          <w:color w:val="000000"/>
          <w:szCs w:val="22"/>
          <w:lang w:val="et-EE"/>
        </w:rPr>
        <w:t>Intravenoosne</w:t>
      </w:r>
      <w:r w:rsidRPr="001728BE">
        <w:rPr>
          <w:bCs/>
          <w:color w:val="000000"/>
          <w:szCs w:val="22"/>
          <w:lang w:val="et-EE"/>
        </w:rPr>
        <w:t>: 1 mg/ml lõpliku kontsentratsiooni saamiseks lisage 1 ml 0,9% naatriumkloriidi.</w:t>
      </w:r>
    </w:p>
    <w:p w14:paraId="364FC3A2" w14:textId="77777777" w:rsidR="006A6646" w:rsidRPr="001728BE" w:rsidRDefault="006A6646" w:rsidP="006A6646">
      <w:pPr>
        <w:rPr>
          <w:color w:val="000000"/>
          <w:szCs w:val="22"/>
          <w:lang w:val="et-EE"/>
        </w:rPr>
      </w:pPr>
    </w:p>
    <w:p w14:paraId="2D10E4E3" w14:textId="77777777" w:rsidR="006A6646" w:rsidRPr="001728BE" w:rsidRDefault="006A6646" w:rsidP="006A6646">
      <w:pPr>
        <w:rPr>
          <w:color w:val="000000"/>
          <w:szCs w:val="22"/>
          <w:lang w:val="et-EE"/>
        </w:rPr>
      </w:pPr>
    </w:p>
    <w:p w14:paraId="7C29936E"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6.</w:t>
      </w:r>
      <w:r w:rsidRPr="001728BE">
        <w:rPr>
          <w:b/>
          <w:color w:val="000000"/>
          <w:szCs w:val="22"/>
          <w:lang w:val="et-EE"/>
        </w:rPr>
        <w:tab/>
        <w:t>ERIHOIATUS, ET RAVIMIT TULEB HOIDA LASTE EEST VARJATUD JA KÄTTESAAMATUS KOHAS</w:t>
      </w:r>
    </w:p>
    <w:p w14:paraId="6209E14A" w14:textId="77777777" w:rsidR="006A6646" w:rsidRPr="001728BE" w:rsidRDefault="006A6646" w:rsidP="006A6646">
      <w:pPr>
        <w:rPr>
          <w:color w:val="000000"/>
          <w:szCs w:val="22"/>
          <w:lang w:val="et-EE"/>
        </w:rPr>
      </w:pPr>
    </w:p>
    <w:p w14:paraId="3014B750" w14:textId="77777777" w:rsidR="006A6646" w:rsidRPr="001728BE" w:rsidRDefault="006A6646" w:rsidP="006A6646">
      <w:pPr>
        <w:rPr>
          <w:color w:val="000000"/>
          <w:szCs w:val="22"/>
          <w:lang w:val="et-EE"/>
        </w:rPr>
      </w:pPr>
      <w:r w:rsidRPr="001728BE">
        <w:rPr>
          <w:color w:val="000000"/>
          <w:szCs w:val="22"/>
          <w:lang w:val="et-EE"/>
        </w:rPr>
        <w:t>Hoida laste eest varjatud ja kättesaamatus kohas.</w:t>
      </w:r>
    </w:p>
    <w:p w14:paraId="25C95354" w14:textId="77777777" w:rsidR="006A6646" w:rsidRPr="001728BE" w:rsidRDefault="006A6646" w:rsidP="006A6646">
      <w:pPr>
        <w:rPr>
          <w:color w:val="000000"/>
          <w:szCs w:val="22"/>
          <w:lang w:val="et-EE"/>
        </w:rPr>
      </w:pPr>
    </w:p>
    <w:p w14:paraId="378E7A22" w14:textId="77777777" w:rsidR="006A6646" w:rsidRPr="001728BE" w:rsidRDefault="006A6646" w:rsidP="006A6646">
      <w:pPr>
        <w:rPr>
          <w:color w:val="000000"/>
          <w:szCs w:val="22"/>
          <w:lang w:val="et-EE"/>
        </w:rPr>
      </w:pPr>
    </w:p>
    <w:p w14:paraId="6FF0422A"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7.</w:t>
      </w:r>
      <w:r w:rsidRPr="001728BE">
        <w:rPr>
          <w:b/>
          <w:color w:val="000000"/>
          <w:szCs w:val="22"/>
          <w:lang w:val="et-EE"/>
        </w:rPr>
        <w:tab/>
        <w:t>TEISED ERIHOIATUSED (VAJADUSEL)</w:t>
      </w:r>
    </w:p>
    <w:p w14:paraId="6F2740F6" w14:textId="77777777" w:rsidR="006A6646" w:rsidRPr="001728BE" w:rsidRDefault="006A6646" w:rsidP="006A6646">
      <w:pPr>
        <w:rPr>
          <w:color w:val="000000"/>
          <w:szCs w:val="22"/>
          <w:lang w:val="et-EE"/>
        </w:rPr>
      </w:pPr>
    </w:p>
    <w:p w14:paraId="4FF4195F" w14:textId="77777777" w:rsidR="006A6646" w:rsidRPr="001728BE" w:rsidRDefault="006A6646" w:rsidP="006A6646">
      <w:pPr>
        <w:rPr>
          <w:color w:val="000000"/>
          <w:szCs w:val="22"/>
          <w:lang w:val="et-EE"/>
        </w:rPr>
      </w:pPr>
      <w:r w:rsidRPr="001728BE">
        <w:rPr>
          <w:color w:val="000000"/>
          <w:szCs w:val="22"/>
          <w:lang w:val="et-EE"/>
        </w:rPr>
        <w:t>TSÜTOTOKSILINE.</w:t>
      </w:r>
    </w:p>
    <w:p w14:paraId="627E4307" w14:textId="77777777" w:rsidR="006A6646" w:rsidRPr="001728BE" w:rsidRDefault="006A6646" w:rsidP="006A6646">
      <w:pPr>
        <w:rPr>
          <w:color w:val="000000"/>
          <w:szCs w:val="22"/>
          <w:lang w:val="et-EE"/>
        </w:rPr>
      </w:pPr>
    </w:p>
    <w:p w14:paraId="20DE4481" w14:textId="77777777" w:rsidR="006A6646" w:rsidRPr="001728BE" w:rsidRDefault="006A6646" w:rsidP="006A6646">
      <w:pPr>
        <w:rPr>
          <w:color w:val="000000"/>
          <w:szCs w:val="22"/>
          <w:lang w:val="et-EE"/>
        </w:rPr>
      </w:pPr>
    </w:p>
    <w:p w14:paraId="09F6BDFE"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8.</w:t>
      </w:r>
      <w:r w:rsidRPr="001728BE">
        <w:rPr>
          <w:b/>
          <w:color w:val="000000"/>
          <w:szCs w:val="22"/>
          <w:lang w:val="et-EE"/>
        </w:rPr>
        <w:tab/>
        <w:t>KÕLBLIKKUSAEG</w:t>
      </w:r>
    </w:p>
    <w:p w14:paraId="59E3646E" w14:textId="77777777" w:rsidR="006A6646" w:rsidRPr="001728BE" w:rsidRDefault="006A6646" w:rsidP="006A6646">
      <w:pPr>
        <w:ind w:left="567" w:hanging="567"/>
        <w:rPr>
          <w:color w:val="000000"/>
          <w:szCs w:val="22"/>
          <w:lang w:val="et-EE"/>
        </w:rPr>
      </w:pPr>
    </w:p>
    <w:p w14:paraId="0390C1C8" w14:textId="77777777" w:rsidR="006A6646" w:rsidRPr="001728BE" w:rsidRDefault="00BB2104" w:rsidP="006A6646">
      <w:pPr>
        <w:rPr>
          <w:color w:val="000000"/>
          <w:szCs w:val="22"/>
          <w:lang w:val="et-EE"/>
        </w:rPr>
      </w:pPr>
      <w:r w:rsidRPr="001728BE">
        <w:rPr>
          <w:color w:val="000000"/>
          <w:szCs w:val="22"/>
          <w:lang w:val="et-EE"/>
        </w:rPr>
        <w:t>EXP</w:t>
      </w:r>
      <w:r w:rsidR="006A6646" w:rsidRPr="001728BE">
        <w:rPr>
          <w:color w:val="000000"/>
          <w:szCs w:val="22"/>
          <w:lang w:val="et-EE"/>
        </w:rPr>
        <w:t>:</w:t>
      </w:r>
    </w:p>
    <w:p w14:paraId="6366C5C2" w14:textId="77777777" w:rsidR="006A6646" w:rsidRPr="001728BE" w:rsidRDefault="006A6646" w:rsidP="006A6646">
      <w:pPr>
        <w:rPr>
          <w:color w:val="000000"/>
          <w:szCs w:val="22"/>
          <w:lang w:val="et-EE"/>
        </w:rPr>
      </w:pPr>
    </w:p>
    <w:p w14:paraId="78BD94D7" w14:textId="77777777" w:rsidR="006A6646" w:rsidRPr="001728BE" w:rsidRDefault="006A6646" w:rsidP="006A6646">
      <w:pPr>
        <w:rPr>
          <w:color w:val="000000"/>
          <w:szCs w:val="22"/>
          <w:lang w:val="et-EE"/>
        </w:rPr>
      </w:pPr>
    </w:p>
    <w:p w14:paraId="1C03F57E" w14:textId="77777777" w:rsidR="006A6646" w:rsidRPr="001728BE" w:rsidRDefault="006A6646" w:rsidP="006A6646">
      <w:pPr>
        <w:keepNext/>
        <w:pBdr>
          <w:top w:val="single" w:sz="4" w:space="1" w:color="000000"/>
          <w:left w:val="single" w:sz="4" w:space="4" w:color="000000"/>
          <w:bottom w:val="single" w:sz="4" w:space="1" w:color="000000"/>
          <w:right w:val="single" w:sz="4" w:space="4" w:color="000000"/>
        </w:pBdr>
        <w:ind w:left="567" w:hanging="567"/>
        <w:rPr>
          <w:color w:val="000000"/>
          <w:szCs w:val="22"/>
          <w:lang w:val="et-EE"/>
        </w:rPr>
      </w:pPr>
      <w:r w:rsidRPr="001728BE">
        <w:rPr>
          <w:b/>
          <w:color w:val="000000"/>
          <w:szCs w:val="22"/>
          <w:lang w:val="et-EE"/>
        </w:rPr>
        <w:t>9.</w:t>
      </w:r>
      <w:r w:rsidRPr="001728BE">
        <w:rPr>
          <w:b/>
          <w:color w:val="000000"/>
          <w:szCs w:val="22"/>
          <w:lang w:val="et-EE"/>
        </w:rPr>
        <w:tab/>
        <w:t>SÄILITAMISE ERITINGIMUSED</w:t>
      </w:r>
    </w:p>
    <w:p w14:paraId="5EEDA023" w14:textId="77777777" w:rsidR="006A6646" w:rsidRPr="001728BE" w:rsidRDefault="006A6646" w:rsidP="006A6646">
      <w:pPr>
        <w:keepNext/>
        <w:rPr>
          <w:color w:val="000000"/>
          <w:szCs w:val="22"/>
          <w:lang w:val="et-EE"/>
        </w:rPr>
      </w:pPr>
    </w:p>
    <w:p w14:paraId="5D2555D9" w14:textId="77777777" w:rsidR="006A6646" w:rsidRPr="001728BE" w:rsidRDefault="006A6646" w:rsidP="006A6646">
      <w:pPr>
        <w:rPr>
          <w:color w:val="000000"/>
          <w:szCs w:val="22"/>
          <w:lang w:val="et-EE"/>
        </w:rPr>
      </w:pPr>
      <w:r w:rsidRPr="001728BE">
        <w:rPr>
          <w:color w:val="000000"/>
          <w:szCs w:val="22"/>
          <w:lang w:val="et-EE"/>
        </w:rPr>
        <w:t>Hoida viaal välispakendis, valguse eest kaitstult.</w:t>
      </w:r>
    </w:p>
    <w:p w14:paraId="7C5B5EB0" w14:textId="77777777" w:rsidR="006A6646" w:rsidRPr="001728BE" w:rsidRDefault="006A6646" w:rsidP="006A6646">
      <w:pPr>
        <w:rPr>
          <w:color w:val="000000"/>
          <w:szCs w:val="22"/>
          <w:lang w:val="et-EE"/>
        </w:rPr>
      </w:pPr>
    </w:p>
    <w:p w14:paraId="584C859D" w14:textId="77777777" w:rsidR="006A6646" w:rsidRPr="001728BE" w:rsidRDefault="006A6646" w:rsidP="006A6646">
      <w:pPr>
        <w:rPr>
          <w:color w:val="000000"/>
          <w:szCs w:val="22"/>
          <w:lang w:val="et-EE"/>
        </w:rPr>
      </w:pPr>
    </w:p>
    <w:p w14:paraId="0AAEC5A9"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color w:val="000000"/>
          <w:szCs w:val="22"/>
          <w:lang w:val="et-EE"/>
        </w:rPr>
      </w:pPr>
      <w:r w:rsidRPr="001728BE">
        <w:rPr>
          <w:b/>
          <w:color w:val="000000"/>
          <w:szCs w:val="22"/>
          <w:lang w:val="et-EE"/>
        </w:rPr>
        <w:t>10.</w:t>
      </w:r>
      <w:r w:rsidRPr="001728BE">
        <w:rPr>
          <w:b/>
          <w:color w:val="000000"/>
          <w:szCs w:val="22"/>
          <w:lang w:val="et-EE"/>
        </w:rPr>
        <w:tab/>
        <w:t>ERINÕUDED KASUTAMATA JÄÄNUD RAVIMPREPARAADI VÕI SELLEST TEKKINUD JÄÄTMEMATERJALI HÄVITAMISEKS, VASTAVALT VAJADUSELE</w:t>
      </w:r>
    </w:p>
    <w:p w14:paraId="6DE18DE7" w14:textId="77777777" w:rsidR="006A6646" w:rsidRPr="001728BE" w:rsidRDefault="006A6646" w:rsidP="006A6646">
      <w:pPr>
        <w:rPr>
          <w:color w:val="000000"/>
          <w:szCs w:val="22"/>
          <w:lang w:val="et-EE"/>
        </w:rPr>
      </w:pPr>
    </w:p>
    <w:p w14:paraId="010DC8E3" w14:textId="77777777" w:rsidR="006A6646" w:rsidRPr="001728BE" w:rsidRDefault="006A6646" w:rsidP="006A6646">
      <w:pPr>
        <w:rPr>
          <w:color w:val="000000"/>
          <w:szCs w:val="22"/>
          <w:lang w:val="et-EE"/>
        </w:rPr>
      </w:pPr>
    </w:p>
    <w:p w14:paraId="08E06A96"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11.</w:t>
      </w:r>
      <w:r w:rsidRPr="001728BE">
        <w:rPr>
          <w:b/>
          <w:color w:val="000000"/>
          <w:szCs w:val="22"/>
          <w:lang w:val="et-EE"/>
        </w:rPr>
        <w:tab/>
        <w:t>MÜÜGILOA HOIDJA NIMI JA AADRESS</w:t>
      </w:r>
    </w:p>
    <w:p w14:paraId="24659FDD" w14:textId="77777777" w:rsidR="006A6646" w:rsidRPr="001728BE" w:rsidRDefault="006A6646" w:rsidP="006A6646">
      <w:pPr>
        <w:rPr>
          <w:color w:val="000000"/>
          <w:szCs w:val="22"/>
          <w:lang w:val="et-EE"/>
        </w:rPr>
      </w:pPr>
    </w:p>
    <w:p w14:paraId="69B29612" w14:textId="77777777" w:rsidR="00DE1EC3" w:rsidRPr="00E43C78" w:rsidRDefault="00DE1EC3" w:rsidP="00DE1EC3">
      <w:pPr>
        <w:rPr>
          <w:szCs w:val="22"/>
          <w:lang w:val="et-EE"/>
        </w:rPr>
      </w:pPr>
      <w:r w:rsidRPr="00E43C78">
        <w:rPr>
          <w:szCs w:val="22"/>
          <w:lang w:val="et-EE"/>
        </w:rPr>
        <w:t xml:space="preserve">Accord Healthcare S.L.U. </w:t>
      </w:r>
    </w:p>
    <w:p w14:paraId="03341C41" w14:textId="77777777" w:rsidR="00DE1EC3" w:rsidRPr="00E43C78" w:rsidRDefault="00DE1EC3" w:rsidP="00DE1EC3">
      <w:pPr>
        <w:rPr>
          <w:szCs w:val="22"/>
          <w:lang w:val="et-EE"/>
        </w:rPr>
      </w:pPr>
      <w:r w:rsidRPr="00E43C78">
        <w:rPr>
          <w:szCs w:val="22"/>
          <w:lang w:val="et-EE"/>
        </w:rPr>
        <w:t>World Trade Center, Moll de Barcelona, s/n, Edifici Est 6ª planta, 08039 Barcelona,</w:t>
      </w:r>
    </w:p>
    <w:p w14:paraId="012C8E08" w14:textId="77777777" w:rsidR="006A6646" w:rsidRPr="001728BE" w:rsidRDefault="00DE1EC3" w:rsidP="00DE1EC3">
      <w:pPr>
        <w:rPr>
          <w:color w:val="000000"/>
          <w:szCs w:val="22"/>
          <w:lang w:val="et-EE"/>
        </w:rPr>
      </w:pPr>
      <w:r w:rsidRPr="00E43C78">
        <w:rPr>
          <w:szCs w:val="22"/>
          <w:lang w:val="et-EE"/>
        </w:rPr>
        <w:t>Hispaania</w:t>
      </w:r>
    </w:p>
    <w:p w14:paraId="25518707" w14:textId="77777777" w:rsidR="00DC30BF" w:rsidRPr="001728BE" w:rsidRDefault="00DC30BF" w:rsidP="006A6646">
      <w:pPr>
        <w:rPr>
          <w:color w:val="000000"/>
          <w:szCs w:val="22"/>
          <w:lang w:val="et-EE"/>
        </w:rPr>
      </w:pPr>
    </w:p>
    <w:p w14:paraId="43B5D1E8"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12.</w:t>
      </w:r>
      <w:r w:rsidRPr="001728BE">
        <w:rPr>
          <w:b/>
          <w:color w:val="000000"/>
          <w:szCs w:val="22"/>
          <w:lang w:val="et-EE"/>
        </w:rPr>
        <w:tab/>
        <w:t>MÜÜGILOA NUMBER (NUMBRID)</w:t>
      </w:r>
    </w:p>
    <w:p w14:paraId="31428B16" w14:textId="77777777" w:rsidR="006A6646" w:rsidRPr="001728BE" w:rsidRDefault="006A6646" w:rsidP="006A6646">
      <w:pPr>
        <w:rPr>
          <w:color w:val="000000"/>
          <w:szCs w:val="22"/>
          <w:lang w:val="et-EE"/>
        </w:rPr>
      </w:pPr>
    </w:p>
    <w:p w14:paraId="60DE8609" w14:textId="77777777" w:rsidR="00DC30BF" w:rsidRPr="00E43C78" w:rsidRDefault="00DC30BF" w:rsidP="00DC30BF">
      <w:pPr>
        <w:rPr>
          <w:szCs w:val="22"/>
          <w:lang w:val="et-EE"/>
        </w:rPr>
      </w:pPr>
      <w:r w:rsidRPr="00E43C78">
        <w:rPr>
          <w:szCs w:val="22"/>
          <w:lang w:val="et-EE"/>
        </w:rPr>
        <w:t>EU/1/15/1019/002</w:t>
      </w:r>
    </w:p>
    <w:p w14:paraId="53C8E634" w14:textId="77777777" w:rsidR="006A6646" w:rsidRPr="001728BE" w:rsidRDefault="006A6646" w:rsidP="006A6646">
      <w:pPr>
        <w:rPr>
          <w:color w:val="000000"/>
          <w:szCs w:val="22"/>
          <w:lang w:val="et-EE"/>
        </w:rPr>
      </w:pPr>
    </w:p>
    <w:p w14:paraId="5D34380C" w14:textId="77777777" w:rsidR="006A6646" w:rsidRPr="001728BE" w:rsidRDefault="006A6646" w:rsidP="006A6646">
      <w:pPr>
        <w:rPr>
          <w:color w:val="000000"/>
          <w:szCs w:val="22"/>
          <w:lang w:val="et-EE"/>
        </w:rPr>
      </w:pPr>
    </w:p>
    <w:p w14:paraId="3757186D"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13.</w:t>
      </w:r>
      <w:r w:rsidRPr="001728BE">
        <w:rPr>
          <w:b/>
          <w:color w:val="000000"/>
          <w:szCs w:val="22"/>
          <w:lang w:val="et-EE"/>
        </w:rPr>
        <w:tab/>
        <w:t>PARTII NUMBER</w:t>
      </w:r>
    </w:p>
    <w:p w14:paraId="2350CEF0" w14:textId="77777777" w:rsidR="006A6646" w:rsidRPr="001728BE" w:rsidRDefault="006A6646" w:rsidP="006A6646">
      <w:pPr>
        <w:rPr>
          <w:color w:val="000000"/>
          <w:szCs w:val="22"/>
          <w:lang w:val="et-EE"/>
        </w:rPr>
      </w:pPr>
    </w:p>
    <w:p w14:paraId="6E1F8FA5" w14:textId="77777777" w:rsidR="006A6646" w:rsidRPr="001728BE" w:rsidRDefault="00BB2104" w:rsidP="006A6646">
      <w:pPr>
        <w:rPr>
          <w:color w:val="000000"/>
          <w:szCs w:val="22"/>
          <w:lang w:val="et-EE"/>
        </w:rPr>
      </w:pPr>
      <w:r w:rsidRPr="001728BE">
        <w:rPr>
          <w:color w:val="000000"/>
          <w:szCs w:val="22"/>
          <w:lang w:val="et-EE"/>
        </w:rPr>
        <w:t>Lot</w:t>
      </w:r>
      <w:r w:rsidR="006A6646" w:rsidRPr="001728BE">
        <w:rPr>
          <w:color w:val="000000"/>
          <w:szCs w:val="22"/>
          <w:lang w:val="et-EE"/>
        </w:rPr>
        <w:t>:</w:t>
      </w:r>
    </w:p>
    <w:p w14:paraId="4BD6B190" w14:textId="77777777" w:rsidR="006A6646" w:rsidRPr="001728BE" w:rsidRDefault="006A6646" w:rsidP="006A6646">
      <w:pPr>
        <w:rPr>
          <w:color w:val="000000"/>
          <w:szCs w:val="22"/>
          <w:lang w:val="et-EE"/>
        </w:rPr>
      </w:pPr>
    </w:p>
    <w:p w14:paraId="0666CEA3" w14:textId="77777777" w:rsidR="006A6646" w:rsidRPr="001728BE" w:rsidRDefault="006A6646" w:rsidP="006A6646">
      <w:pPr>
        <w:rPr>
          <w:color w:val="000000"/>
          <w:szCs w:val="22"/>
          <w:lang w:val="et-EE"/>
        </w:rPr>
      </w:pPr>
    </w:p>
    <w:p w14:paraId="3111F737"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14.</w:t>
      </w:r>
      <w:r w:rsidRPr="001728BE">
        <w:rPr>
          <w:b/>
          <w:color w:val="000000"/>
          <w:szCs w:val="22"/>
          <w:lang w:val="et-EE"/>
        </w:rPr>
        <w:tab/>
        <w:t>RAVIMI VÄLJASTAMISTINGIMUSED</w:t>
      </w:r>
    </w:p>
    <w:p w14:paraId="1945D512" w14:textId="77777777" w:rsidR="006A6646" w:rsidRPr="001728BE" w:rsidRDefault="006A6646" w:rsidP="006A6646">
      <w:pPr>
        <w:rPr>
          <w:color w:val="000000"/>
          <w:szCs w:val="22"/>
          <w:lang w:val="et-EE"/>
        </w:rPr>
      </w:pPr>
    </w:p>
    <w:p w14:paraId="270BD015" w14:textId="77777777" w:rsidR="006A6646" w:rsidRPr="001728BE" w:rsidRDefault="006A6646" w:rsidP="006A6646">
      <w:pPr>
        <w:rPr>
          <w:color w:val="000000"/>
          <w:szCs w:val="22"/>
          <w:lang w:val="et-EE"/>
        </w:rPr>
      </w:pPr>
    </w:p>
    <w:p w14:paraId="0B3A867B"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15.</w:t>
      </w:r>
      <w:r w:rsidRPr="001728BE">
        <w:rPr>
          <w:b/>
          <w:color w:val="000000"/>
          <w:szCs w:val="22"/>
          <w:lang w:val="et-EE"/>
        </w:rPr>
        <w:tab/>
        <w:t>KASUTUSJUHEND</w:t>
      </w:r>
    </w:p>
    <w:p w14:paraId="5F45CFC8" w14:textId="77777777" w:rsidR="006A6646" w:rsidRPr="001728BE" w:rsidRDefault="006A6646" w:rsidP="006A6646">
      <w:pPr>
        <w:rPr>
          <w:b/>
          <w:color w:val="000000"/>
          <w:szCs w:val="22"/>
          <w:u w:val="single"/>
          <w:lang w:val="et-EE"/>
        </w:rPr>
      </w:pPr>
    </w:p>
    <w:p w14:paraId="14412737" w14:textId="77777777" w:rsidR="006A6646" w:rsidRPr="001728BE" w:rsidRDefault="006A6646" w:rsidP="006A6646">
      <w:pPr>
        <w:rPr>
          <w:bCs/>
          <w:color w:val="000000"/>
          <w:szCs w:val="22"/>
          <w:lang w:val="et-EE"/>
        </w:rPr>
      </w:pPr>
    </w:p>
    <w:p w14:paraId="228A309D"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Cs/>
          <w:color w:val="000000"/>
          <w:szCs w:val="22"/>
          <w:lang w:val="et-EE"/>
        </w:rPr>
      </w:pPr>
      <w:r w:rsidRPr="001728BE">
        <w:rPr>
          <w:b/>
          <w:color w:val="000000"/>
          <w:szCs w:val="22"/>
          <w:lang w:val="et-EE"/>
        </w:rPr>
        <w:t>16.</w:t>
      </w:r>
      <w:r w:rsidRPr="001728BE">
        <w:rPr>
          <w:b/>
          <w:color w:val="000000"/>
          <w:szCs w:val="22"/>
          <w:lang w:val="et-EE"/>
        </w:rPr>
        <w:tab/>
        <w:t>TEAVE</w:t>
      </w:r>
      <w:r w:rsidRPr="001728BE">
        <w:rPr>
          <w:bCs/>
          <w:color w:val="000000"/>
          <w:szCs w:val="22"/>
          <w:lang w:val="et-EE"/>
        </w:rPr>
        <w:t xml:space="preserve"> </w:t>
      </w:r>
      <w:r w:rsidRPr="001728BE">
        <w:rPr>
          <w:b/>
          <w:color w:val="000000"/>
          <w:szCs w:val="22"/>
          <w:lang w:val="et-EE"/>
        </w:rPr>
        <w:t>BRAILLE’ KIRJAS (PUNKTKIRJAS)</w:t>
      </w:r>
    </w:p>
    <w:p w14:paraId="2A77C364" w14:textId="77777777" w:rsidR="006A6646" w:rsidRPr="001728BE" w:rsidRDefault="006A6646" w:rsidP="006A6646">
      <w:pPr>
        <w:rPr>
          <w:b/>
          <w:color w:val="000000"/>
          <w:szCs w:val="22"/>
          <w:lang w:val="et-EE"/>
        </w:rPr>
      </w:pPr>
    </w:p>
    <w:p w14:paraId="4F8F8A53" w14:textId="77777777" w:rsidR="006A6646" w:rsidRPr="001728BE" w:rsidRDefault="006A6646" w:rsidP="006A6646">
      <w:pPr>
        <w:rPr>
          <w:color w:val="000000"/>
          <w:szCs w:val="22"/>
          <w:lang w:val="et-EE"/>
        </w:rPr>
      </w:pPr>
      <w:r w:rsidRPr="001728BE">
        <w:rPr>
          <w:color w:val="000000"/>
          <w:szCs w:val="22"/>
          <w:highlight w:val="lightGray"/>
          <w:lang w:val="et-EE"/>
        </w:rPr>
        <w:t>Põhjendus Braille mitte lisamiseks.</w:t>
      </w:r>
    </w:p>
    <w:p w14:paraId="50BA786E" w14:textId="77777777" w:rsidR="006A6646" w:rsidRPr="001728BE" w:rsidRDefault="006A6646" w:rsidP="006A6646">
      <w:pPr>
        <w:rPr>
          <w:color w:val="000000"/>
          <w:szCs w:val="22"/>
          <w:lang w:val="et-EE"/>
        </w:rPr>
      </w:pPr>
    </w:p>
    <w:p w14:paraId="1CAAEB7B" w14:textId="77777777" w:rsidR="006A6646" w:rsidRPr="001728BE" w:rsidRDefault="006A6646" w:rsidP="006A6646">
      <w:pPr>
        <w:numPr>
          <w:ilvl w:val="12"/>
          <w:numId w:val="0"/>
        </w:numPr>
        <w:rPr>
          <w:lang w:val="et-EE"/>
        </w:rPr>
      </w:pPr>
    </w:p>
    <w:p w14:paraId="64188727" w14:textId="77777777" w:rsidR="006A6646" w:rsidRPr="001728BE" w:rsidRDefault="006A6646" w:rsidP="006A6646">
      <w:pPr>
        <w:keepNext/>
        <w:pBdr>
          <w:top w:val="single" w:sz="4" w:space="1" w:color="000000"/>
          <w:left w:val="single" w:sz="4" w:space="4" w:color="000000"/>
          <w:bottom w:val="single" w:sz="4" w:space="1" w:color="000000"/>
          <w:right w:val="single" w:sz="4" w:space="4" w:color="000000"/>
        </w:pBdr>
        <w:ind w:left="567" w:hanging="567"/>
        <w:rPr>
          <w:b/>
          <w:bCs/>
          <w:szCs w:val="22"/>
          <w:lang w:val="et-EE"/>
        </w:rPr>
      </w:pPr>
      <w:r w:rsidRPr="001728BE">
        <w:rPr>
          <w:b/>
          <w:bCs/>
          <w:szCs w:val="22"/>
          <w:lang w:val="et-EE"/>
        </w:rPr>
        <w:t>17.</w:t>
      </w:r>
      <w:r w:rsidRPr="001728BE">
        <w:rPr>
          <w:b/>
          <w:bCs/>
          <w:szCs w:val="22"/>
          <w:lang w:val="et-EE"/>
        </w:rPr>
        <w:tab/>
        <w:t>AINULAADNE IDENTIFIKAATOR – 2D-vöötkood</w:t>
      </w:r>
    </w:p>
    <w:p w14:paraId="1C05C939" w14:textId="77777777" w:rsidR="006A6646" w:rsidRPr="001728BE" w:rsidRDefault="006A6646" w:rsidP="006A6646">
      <w:pPr>
        <w:keepNext/>
        <w:numPr>
          <w:ilvl w:val="12"/>
          <w:numId w:val="0"/>
        </w:numPr>
        <w:ind w:left="567" w:hanging="567"/>
        <w:rPr>
          <w:lang w:val="et-EE"/>
        </w:rPr>
      </w:pPr>
    </w:p>
    <w:p w14:paraId="25055252" w14:textId="77777777" w:rsidR="006A6646" w:rsidRPr="001728BE" w:rsidRDefault="006A6646" w:rsidP="006A6646">
      <w:pPr>
        <w:numPr>
          <w:ilvl w:val="12"/>
          <w:numId w:val="0"/>
        </w:numPr>
        <w:rPr>
          <w:lang w:val="et-EE"/>
        </w:rPr>
      </w:pPr>
      <w:r w:rsidRPr="001728BE">
        <w:rPr>
          <w:highlight w:val="lightGray"/>
          <w:lang w:val="et-EE"/>
        </w:rPr>
        <w:t>Lisatud on 2D-vöötkood, mis sisaldab ainulaadset identifikaatorit.</w:t>
      </w:r>
    </w:p>
    <w:p w14:paraId="5833D99F" w14:textId="77777777" w:rsidR="006A6646" w:rsidRPr="001728BE" w:rsidRDefault="006A6646" w:rsidP="006A6646">
      <w:pPr>
        <w:numPr>
          <w:ilvl w:val="12"/>
          <w:numId w:val="0"/>
        </w:numPr>
        <w:rPr>
          <w:lang w:val="et-EE"/>
        </w:rPr>
      </w:pPr>
    </w:p>
    <w:p w14:paraId="58308DB0" w14:textId="77777777" w:rsidR="006A6646" w:rsidRPr="001728BE" w:rsidRDefault="006A6646" w:rsidP="006A6646">
      <w:pPr>
        <w:numPr>
          <w:ilvl w:val="12"/>
          <w:numId w:val="0"/>
        </w:numPr>
        <w:rPr>
          <w:lang w:val="et-EE"/>
        </w:rPr>
      </w:pPr>
    </w:p>
    <w:p w14:paraId="59B88C7A" w14:textId="77777777" w:rsidR="006A6646" w:rsidRPr="001728BE" w:rsidRDefault="006A6646" w:rsidP="006A6646">
      <w:pPr>
        <w:keepNext/>
        <w:pBdr>
          <w:top w:val="single" w:sz="4" w:space="1" w:color="000000"/>
          <w:left w:val="single" w:sz="4" w:space="4" w:color="000000"/>
          <w:bottom w:val="single" w:sz="4" w:space="1" w:color="000000"/>
          <w:right w:val="single" w:sz="4" w:space="4" w:color="000000"/>
        </w:pBdr>
        <w:ind w:left="567" w:hanging="567"/>
        <w:rPr>
          <w:b/>
          <w:bCs/>
          <w:szCs w:val="22"/>
          <w:lang w:val="et-EE"/>
        </w:rPr>
      </w:pPr>
      <w:r w:rsidRPr="001728BE">
        <w:rPr>
          <w:b/>
          <w:bCs/>
          <w:szCs w:val="22"/>
          <w:lang w:val="et-EE"/>
        </w:rPr>
        <w:t>18.</w:t>
      </w:r>
      <w:r w:rsidRPr="001728BE">
        <w:rPr>
          <w:b/>
          <w:bCs/>
          <w:szCs w:val="22"/>
          <w:lang w:val="et-EE"/>
        </w:rPr>
        <w:tab/>
        <w:t>AINULAADNE IDENTIFIKAATOR – INIMLOETAVAD ANDMED</w:t>
      </w:r>
    </w:p>
    <w:p w14:paraId="17F2019C" w14:textId="77777777" w:rsidR="006A6646" w:rsidRPr="001728BE" w:rsidRDefault="006A6646" w:rsidP="006A6646">
      <w:pPr>
        <w:keepNext/>
        <w:numPr>
          <w:ilvl w:val="12"/>
          <w:numId w:val="0"/>
        </w:numPr>
        <w:ind w:left="567" w:hanging="567"/>
        <w:rPr>
          <w:lang w:val="et-EE"/>
        </w:rPr>
      </w:pPr>
    </w:p>
    <w:p w14:paraId="3A34769E" w14:textId="77777777" w:rsidR="006A6646" w:rsidRPr="001728BE" w:rsidRDefault="006A6646" w:rsidP="006A6646">
      <w:pPr>
        <w:numPr>
          <w:ilvl w:val="12"/>
          <w:numId w:val="0"/>
        </w:numPr>
        <w:rPr>
          <w:lang w:val="et-EE"/>
        </w:rPr>
      </w:pPr>
      <w:r w:rsidRPr="001728BE">
        <w:rPr>
          <w:lang w:val="et-EE"/>
        </w:rPr>
        <w:t>PC</w:t>
      </w:r>
    </w:p>
    <w:p w14:paraId="09B7670A" w14:textId="77777777" w:rsidR="006A6646" w:rsidRPr="001728BE" w:rsidRDefault="006A6646" w:rsidP="006A6646">
      <w:pPr>
        <w:numPr>
          <w:ilvl w:val="12"/>
          <w:numId w:val="0"/>
        </w:numPr>
        <w:rPr>
          <w:lang w:val="et-EE"/>
        </w:rPr>
      </w:pPr>
      <w:r w:rsidRPr="001728BE">
        <w:rPr>
          <w:lang w:val="et-EE"/>
        </w:rPr>
        <w:t>SN</w:t>
      </w:r>
    </w:p>
    <w:p w14:paraId="5BF8A3BA" w14:textId="77777777" w:rsidR="006A6646" w:rsidRPr="001728BE" w:rsidRDefault="006A6646" w:rsidP="006A6646">
      <w:pPr>
        <w:rPr>
          <w:szCs w:val="22"/>
          <w:lang w:val="et-EE"/>
        </w:rPr>
      </w:pPr>
      <w:r w:rsidRPr="001728BE">
        <w:rPr>
          <w:lang w:val="et-EE"/>
        </w:rPr>
        <w:t>NN</w:t>
      </w:r>
    </w:p>
    <w:p w14:paraId="6CAE0024" w14:textId="77777777" w:rsidR="006A6646" w:rsidRPr="001728BE" w:rsidRDefault="006A6646" w:rsidP="006A6646">
      <w:pPr>
        <w:rPr>
          <w:color w:val="000000"/>
          <w:szCs w:val="22"/>
          <w:lang w:val="et-EE"/>
        </w:rPr>
      </w:pPr>
    </w:p>
    <w:p w14:paraId="6A4862A8" w14:textId="77777777" w:rsidR="006A6646" w:rsidRPr="001728BE" w:rsidRDefault="006A6646" w:rsidP="006A6646">
      <w:pPr>
        <w:rPr>
          <w:color w:val="000000"/>
          <w:szCs w:val="22"/>
          <w:lang w:val="et-EE"/>
        </w:rPr>
      </w:pPr>
    </w:p>
    <w:p w14:paraId="75FDB15A"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color w:val="000000"/>
          <w:szCs w:val="22"/>
          <w:lang w:val="et-EE"/>
        </w:rPr>
        <w:br w:type="page"/>
      </w:r>
      <w:r w:rsidRPr="001728BE">
        <w:rPr>
          <w:b/>
          <w:color w:val="000000"/>
          <w:szCs w:val="22"/>
          <w:lang w:val="et-EE"/>
        </w:rPr>
        <w:lastRenderedPageBreak/>
        <w:t>MINIMAALSED ANDMED, MIS PEAVAD OLEMA VÄIKESEL VAHETUL SISEPAKENDIL</w:t>
      </w:r>
    </w:p>
    <w:p w14:paraId="2089C03C"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rPr>
          <w:b/>
          <w:color w:val="000000"/>
          <w:szCs w:val="22"/>
          <w:lang w:val="et-EE"/>
        </w:rPr>
      </w:pPr>
    </w:p>
    <w:p w14:paraId="5FA07F0F"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b/>
          <w:color w:val="000000"/>
          <w:szCs w:val="22"/>
          <w:lang w:val="et-EE"/>
        </w:rPr>
        <w:t>VIAAL</w:t>
      </w:r>
      <w:r w:rsidR="00DC30BF" w:rsidRPr="001728BE">
        <w:rPr>
          <w:b/>
          <w:color w:val="000000"/>
          <w:szCs w:val="22"/>
          <w:lang w:val="et-EE"/>
        </w:rPr>
        <w:t>, 1 mg</w:t>
      </w:r>
    </w:p>
    <w:p w14:paraId="2B37444F" w14:textId="77777777" w:rsidR="006A6646" w:rsidRPr="001728BE" w:rsidRDefault="006A6646" w:rsidP="006A6646">
      <w:pPr>
        <w:rPr>
          <w:color w:val="000000"/>
          <w:szCs w:val="22"/>
          <w:lang w:val="et-EE"/>
        </w:rPr>
      </w:pPr>
    </w:p>
    <w:p w14:paraId="024446B9" w14:textId="77777777" w:rsidR="006A6646" w:rsidRPr="001728BE" w:rsidRDefault="006A6646" w:rsidP="006A6646">
      <w:pPr>
        <w:rPr>
          <w:b/>
          <w:color w:val="000000"/>
          <w:szCs w:val="22"/>
          <w:lang w:val="et-EE"/>
        </w:rPr>
      </w:pPr>
    </w:p>
    <w:p w14:paraId="1059C748"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w:t>
      </w:r>
      <w:r w:rsidRPr="001728BE">
        <w:rPr>
          <w:b/>
          <w:color w:val="000000"/>
          <w:szCs w:val="22"/>
          <w:lang w:val="et-EE"/>
        </w:rPr>
        <w:tab/>
        <w:t>RAVIMPREPARAADI NIMETUS JA MANUSTAMISTEE(D)</w:t>
      </w:r>
    </w:p>
    <w:p w14:paraId="5F3EBEBE" w14:textId="77777777" w:rsidR="006A6646" w:rsidRPr="001728BE" w:rsidRDefault="006A6646" w:rsidP="006A6646">
      <w:pPr>
        <w:rPr>
          <w:color w:val="000000"/>
          <w:szCs w:val="22"/>
          <w:lang w:val="et-EE"/>
        </w:rPr>
      </w:pPr>
    </w:p>
    <w:p w14:paraId="0528689A" w14:textId="77777777" w:rsidR="006A6646" w:rsidRPr="001728BE" w:rsidRDefault="006A6646" w:rsidP="006A6646">
      <w:pPr>
        <w:rPr>
          <w:color w:val="000000"/>
          <w:szCs w:val="22"/>
          <w:lang w:val="et-EE"/>
        </w:rPr>
      </w:pPr>
      <w:r w:rsidRPr="001728BE">
        <w:rPr>
          <w:iCs/>
          <w:lang w:val="et-EE"/>
        </w:rPr>
        <w:t>Bortezomib Accord</w:t>
      </w:r>
      <w:r w:rsidRPr="001728BE" w:rsidDel="00204C6C">
        <w:rPr>
          <w:color w:val="000000"/>
          <w:szCs w:val="22"/>
          <w:lang w:val="et-EE"/>
        </w:rPr>
        <w:t xml:space="preserve"> </w:t>
      </w:r>
      <w:r w:rsidR="00DC30BF" w:rsidRPr="001728BE">
        <w:rPr>
          <w:color w:val="000000"/>
          <w:szCs w:val="22"/>
          <w:lang w:val="et-EE"/>
        </w:rPr>
        <w:t>1</w:t>
      </w:r>
      <w:r w:rsidRPr="001728BE">
        <w:rPr>
          <w:color w:val="000000"/>
          <w:szCs w:val="22"/>
          <w:lang w:val="et-EE"/>
        </w:rPr>
        <w:t> mg süstelahuse pulber</w:t>
      </w:r>
    </w:p>
    <w:p w14:paraId="7A418CCC" w14:textId="77777777" w:rsidR="006A6646" w:rsidRPr="001728BE" w:rsidRDefault="006A6646" w:rsidP="006A6646">
      <w:pPr>
        <w:rPr>
          <w:i/>
          <w:color w:val="000000"/>
          <w:szCs w:val="22"/>
          <w:lang w:val="et-EE"/>
        </w:rPr>
      </w:pPr>
      <w:r w:rsidRPr="001728BE">
        <w:rPr>
          <w:i/>
          <w:color w:val="000000"/>
          <w:szCs w:val="22"/>
          <w:lang w:val="et-EE"/>
        </w:rPr>
        <w:t>bortezomibum</w:t>
      </w:r>
    </w:p>
    <w:p w14:paraId="3FC3586F" w14:textId="77777777" w:rsidR="006A6646" w:rsidRPr="001728BE" w:rsidRDefault="00DC30BF" w:rsidP="006A6646">
      <w:pPr>
        <w:rPr>
          <w:color w:val="000000"/>
          <w:szCs w:val="22"/>
          <w:lang w:val="et-EE"/>
        </w:rPr>
      </w:pPr>
      <w:r w:rsidRPr="001728BE">
        <w:rPr>
          <w:color w:val="000000"/>
          <w:szCs w:val="22"/>
          <w:lang w:val="et-EE"/>
        </w:rPr>
        <w:t>Ainult</w:t>
      </w:r>
      <w:r w:rsidR="006A6646" w:rsidRPr="001728BE">
        <w:rPr>
          <w:color w:val="000000"/>
          <w:szCs w:val="22"/>
          <w:lang w:val="et-EE"/>
        </w:rPr>
        <w:t xml:space="preserve"> intravenoosne.</w:t>
      </w:r>
    </w:p>
    <w:p w14:paraId="44246A93" w14:textId="77777777" w:rsidR="006A6646" w:rsidRPr="001728BE" w:rsidRDefault="006A6646" w:rsidP="006A6646">
      <w:pPr>
        <w:rPr>
          <w:b/>
          <w:color w:val="000000"/>
          <w:szCs w:val="22"/>
          <w:lang w:val="et-EE"/>
        </w:rPr>
      </w:pPr>
    </w:p>
    <w:p w14:paraId="4419517C" w14:textId="77777777" w:rsidR="006A6646" w:rsidRPr="001728BE" w:rsidRDefault="006A6646" w:rsidP="006A6646">
      <w:pPr>
        <w:rPr>
          <w:bCs/>
          <w:color w:val="000000"/>
          <w:szCs w:val="22"/>
          <w:lang w:val="et-EE" w:eastAsia="x-none"/>
        </w:rPr>
      </w:pPr>
    </w:p>
    <w:p w14:paraId="1A57D1D9"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2.</w:t>
      </w:r>
      <w:r w:rsidRPr="001728BE">
        <w:rPr>
          <w:b/>
          <w:color w:val="000000"/>
          <w:szCs w:val="22"/>
          <w:lang w:val="et-EE"/>
        </w:rPr>
        <w:tab/>
        <w:t>MANUSTAMISVIIS</w:t>
      </w:r>
    </w:p>
    <w:p w14:paraId="361A3678" w14:textId="77777777" w:rsidR="006A6646" w:rsidRPr="001728BE" w:rsidRDefault="006A6646" w:rsidP="006A6646">
      <w:pPr>
        <w:rPr>
          <w:b/>
          <w:color w:val="000000"/>
          <w:szCs w:val="22"/>
          <w:lang w:val="et-EE"/>
        </w:rPr>
      </w:pPr>
    </w:p>
    <w:p w14:paraId="26A85BC2" w14:textId="77777777" w:rsidR="006A6646" w:rsidRPr="001728BE" w:rsidRDefault="006A6646" w:rsidP="006A6646">
      <w:pPr>
        <w:rPr>
          <w:b/>
          <w:color w:val="000000"/>
          <w:szCs w:val="22"/>
          <w:lang w:val="et-EE"/>
        </w:rPr>
      </w:pPr>
    </w:p>
    <w:p w14:paraId="23D4E3DD"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3.</w:t>
      </w:r>
      <w:r w:rsidRPr="001728BE">
        <w:rPr>
          <w:b/>
          <w:color w:val="000000"/>
          <w:szCs w:val="22"/>
          <w:lang w:val="et-EE"/>
        </w:rPr>
        <w:tab/>
        <w:t>KÕLBLIKKUSAEG</w:t>
      </w:r>
    </w:p>
    <w:p w14:paraId="39366C94" w14:textId="77777777" w:rsidR="006A6646" w:rsidRPr="001728BE" w:rsidRDefault="006A6646" w:rsidP="006A6646">
      <w:pPr>
        <w:rPr>
          <w:color w:val="000000"/>
          <w:szCs w:val="22"/>
          <w:lang w:val="et-EE"/>
        </w:rPr>
      </w:pPr>
    </w:p>
    <w:p w14:paraId="77F034B1" w14:textId="77777777" w:rsidR="006A6646" w:rsidRPr="001728BE" w:rsidRDefault="006A6646" w:rsidP="006A6646">
      <w:pPr>
        <w:rPr>
          <w:color w:val="000000"/>
          <w:szCs w:val="22"/>
          <w:lang w:val="et-EE"/>
        </w:rPr>
      </w:pPr>
      <w:r w:rsidRPr="001728BE">
        <w:rPr>
          <w:color w:val="000000"/>
          <w:szCs w:val="22"/>
          <w:lang w:val="et-EE"/>
        </w:rPr>
        <w:t>EXP</w:t>
      </w:r>
    </w:p>
    <w:p w14:paraId="55225CB7" w14:textId="77777777" w:rsidR="006A6646" w:rsidRPr="001728BE" w:rsidRDefault="006A6646" w:rsidP="006A6646">
      <w:pPr>
        <w:rPr>
          <w:b/>
          <w:color w:val="000000"/>
          <w:szCs w:val="22"/>
          <w:lang w:val="et-EE"/>
        </w:rPr>
      </w:pPr>
    </w:p>
    <w:p w14:paraId="224BC068" w14:textId="77777777" w:rsidR="006A6646" w:rsidRPr="001728BE" w:rsidRDefault="006A6646" w:rsidP="006A6646">
      <w:pPr>
        <w:rPr>
          <w:color w:val="000000"/>
          <w:szCs w:val="22"/>
          <w:lang w:val="et-EE"/>
        </w:rPr>
      </w:pPr>
    </w:p>
    <w:p w14:paraId="4F212D26"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4.</w:t>
      </w:r>
      <w:r w:rsidRPr="001728BE">
        <w:rPr>
          <w:b/>
          <w:color w:val="000000"/>
          <w:szCs w:val="22"/>
          <w:lang w:val="et-EE"/>
        </w:rPr>
        <w:tab/>
        <w:t>PARTII NUMBER</w:t>
      </w:r>
    </w:p>
    <w:p w14:paraId="46CDDCB4" w14:textId="77777777" w:rsidR="006A6646" w:rsidRPr="001728BE" w:rsidRDefault="006A6646" w:rsidP="006A6646">
      <w:pPr>
        <w:rPr>
          <w:color w:val="000000"/>
          <w:szCs w:val="22"/>
          <w:lang w:val="et-EE"/>
        </w:rPr>
      </w:pPr>
    </w:p>
    <w:p w14:paraId="6298AD52" w14:textId="77777777" w:rsidR="006A6646" w:rsidRPr="001728BE" w:rsidRDefault="006A6646" w:rsidP="006A6646">
      <w:pPr>
        <w:rPr>
          <w:color w:val="000000"/>
          <w:szCs w:val="22"/>
          <w:lang w:val="et-EE"/>
        </w:rPr>
      </w:pPr>
      <w:r w:rsidRPr="001728BE">
        <w:rPr>
          <w:color w:val="000000"/>
          <w:szCs w:val="22"/>
          <w:lang w:val="et-EE"/>
        </w:rPr>
        <w:t>Lot</w:t>
      </w:r>
    </w:p>
    <w:p w14:paraId="163E0B04" w14:textId="77777777" w:rsidR="006A6646" w:rsidRPr="001728BE" w:rsidRDefault="006A6646" w:rsidP="006A6646">
      <w:pPr>
        <w:rPr>
          <w:color w:val="000000"/>
          <w:szCs w:val="22"/>
          <w:lang w:val="et-EE"/>
        </w:rPr>
      </w:pPr>
    </w:p>
    <w:p w14:paraId="65396554" w14:textId="77777777" w:rsidR="006A6646" w:rsidRPr="001728BE" w:rsidRDefault="006A6646" w:rsidP="006A6646">
      <w:pPr>
        <w:rPr>
          <w:color w:val="000000"/>
          <w:szCs w:val="22"/>
          <w:lang w:val="et-EE"/>
        </w:rPr>
      </w:pPr>
    </w:p>
    <w:p w14:paraId="65F12F4A"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5.</w:t>
      </w:r>
      <w:r w:rsidRPr="001728BE">
        <w:rPr>
          <w:b/>
          <w:color w:val="000000"/>
          <w:szCs w:val="22"/>
          <w:lang w:val="et-EE"/>
        </w:rPr>
        <w:tab/>
        <w:t>PAKENDI SISU KAALU, MAHU VÕI ÜHIKUTE JÄRGI</w:t>
      </w:r>
    </w:p>
    <w:p w14:paraId="70B019AC" w14:textId="77777777" w:rsidR="006A6646" w:rsidRPr="001728BE" w:rsidRDefault="006A6646" w:rsidP="006A6646">
      <w:pPr>
        <w:rPr>
          <w:color w:val="000000"/>
          <w:szCs w:val="22"/>
          <w:lang w:val="et-EE"/>
        </w:rPr>
      </w:pPr>
    </w:p>
    <w:p w14:paraId="2ED5DBFD" w14:textId="77777777" w:rsidR="006A6646" w:rsidRPr="001728BE" w:rsidRDefault="00DC30BF" w:rsidP="006A6646">
      <w:pPr>
        <w:rPr>
          <w:color w:val="000000"/>
          <w:szCs w:val="22"/>
          <w:lang w:val="et-EE"/>
        </w:rPr>
      </w:pPr>
      <w:r w:rsidRPr="001728BE">
        <w:rPr>
          <w:color w:val="000000"/>
          <w:szCs w:val="22"/>
          <w:lang w:val="et-EE"/>
        </w:rPr>
        <w:t>1</w:t>
      </w:r>
      <w:r w:rsidR="006A6646" w:rsidRPr="001728BE">
        <w:rPr>
          <w:color w:val="000000"/>
          <w:szCs w:val="22"/>
          <w:lang w:val="et-EE"/>
        </w:rPr>
        <w:t> mg viaalis</w:t>
      </w:r>
    </w:p>
    <w:p w14:paraId="5D65402A" w14:textId="77777777" w:rsidR="006A6646" w:rsidRPr="001728BE" w:rsidRDefault="006A6646" w:rsidP="006A6646">
      <w:pPr>
        <w:rPr>
          <w:color w:val="000000"/>
          <w:szCs w:val="22"/>
          <w:lang w:val="et-EE"/>
        </w:rPr>
      </w:pPr>
    </w:p>
    <w:p w14:paraId="105B817F" w14:textId="77777777" w:rsidR="006A6646" w:rsidRPr="001728BE" w:rsidRDefault="006A6646" w:rsidP="006A6646">
      <w:pPr>
        <w:rPr>
          <w:color w:val="000000"/>
          <w:szCs w:val="22"/>
          <w:lang w:val="et-EE"/>
        </w:rPr>
      </w:pPr>
    </w:p>
    <w:p w14:paraId="2183B0BE" w14:textId="77777777" w:rsidR="006A6646" w:rsidRPr="001728BE" w:rsidRDefault="006A6646" w:rsidP="006A6646">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6.</w:t>
      </w:r>
      <w:r w:rsidRPr="001728BE">
        <w:rPr>
          <w:b/>
          <w:color w:val="000000"/>
          <w:szCs w:val="22"/>
          <w:lang w:val="et-EE"/>
        </w:rPr>
        <w:tab/>
        <w:t>MUU</w:t>
      </w:r>
    </w:p>
    <w:p w14:paraId="54202710" w14:textId="77777777" w:rsidR="006A6646" w:rsidRPr="001728BE" w:rsidRDefault="006A6646" w:rsidP="006A6646">
      <w:pPr>
        <w:rPr>
          <w:color w:val="000000"/>
          <w:szCs w:val="22"/>
          <w:lang w:val="et-EE"/>
        </w:rPr>
      </w:pPr>
    </w:p>
    <w:p w14:paraId="708779EF" w14:textId="77777777" w:rsidR="006A6646" w:rsidRPr="001728BE" w:rsidRDefault="006A6646" w:rsidP="006A6646">
      <w:pPr>
        <w:rPr>
          <w:color w:val="000000"/>
          <w:szCs w:val="22"/>
          <w:lang w:val="et-EE"/>
        </w:rPr>
      </w:pPr>
      <w:r w:rsidRPr="001728BE">
        <w:rPr>
          <w:color w:val="000000"/>
          <w:szCs w:val="22"/>
          <w:lang w:val="et-EE"/>
        </w:rPr>
        <w:t>Ainult ühekordseks kasutamiseks</w:t>
      </w:r>
    </w:p>
    <w:p w14:paraId="185DBFF6" w14:textId="77777777" w:rsidR="006A6646" w:rsidRPr="001728BE" w:rsidRDefault="006A6646" w:rsidP="006A6646">
      <w:pPr>
        <w:rPr>
          <w:color w:val="000000"/>
          <w:szCs w:val="22"/>
          <w:lang w:val="et-EE"/>
        </w:rPr>
      </w:pPr>
      <w:r w:rsidRPr="001728BE">
        <w:rPr>
          <w:color w:val="000000"/>
          <w:szCs w:val="22"/>
          <w:lang w:val="et-EE"/>
        </w:rPr>
        <w:t>Võib olla surmav kasutades teisi manustamisteid.</w:t>
      </w:r>
    </w:p>
    <w:p w14:paraId="5F99F6D7" w14:textId="77777777" w:rsidR="006A6646" w:rsidRPr="001728BE" w:rsidRDefault="006A6646" w:rsidP="006A6646">
      <w:pPr>
        <w:rPr>
          <w:bCs/>
          <w:color w:val="000000"/>
          <w:szCs w:val="22"/>
          <w:lang w:val="et-EE"/>
        </w:rPr>
      </w:pPr>
      <w:r w:rsidRPr="001728BE">
        <w:rPr>
          <w:b/>
          <w:bCs/>
          <w:color w:val="000000"/>
          <w:szCs w:val="22"/>
          <w:lang w:val="et-EE"/>
        </w:rPr>
        <w:t>Intravenoosne:</w:t>
      </w:r>
      <w:r w:rsidRPr="001728BE">
        <w:rPr>
          <w:bCs/>
          <w:color w:val="000000"/>
          <w:szCs w:val="22"/>
          <w:lang w:val="et-EE"/>
        </w:rPr>
        <w:t xml:space="preserve"> 1 mg/ml lõpliku kontse</w:t>
      </w:r>
      <w:r w:rsidR="00DC30BF" w:rsidRPr="001728BE">
        <w:rPr>
          <w:bCs/>
          <w:color w:val="000000"/>
          <w:szCs w:val="22"/>
          <w:lang w:val="et-EE"/>
        </w:rPr>
        <w:t>ntratsiooni saamiseks lisage 1</w:t>
      </w:r>
      <w:r w:rsidRPr="001728BE">
        <w:rPr>
          <w:bCs/>
          <w:color w:val="000000"/>
          <w:szCs w:val="22"/>
          <w:lang w:val="et-EE"/>
        </w:rPr>
        <w:t> ml 0,9% naatriumkloriidi.</w:t>
      </w:r>
    </w:p>
    <w:p w14:paraId="309F71F8" w14:textId="77777777" w:rsidR="006A6646" w:rsidRPr="001728BE" w:rsidRDefault="006A6646" w:rsidP="006A6646">
      <w:pPr>
        <w:rPr>
          <w:color w:val="000000"/>
          <w:szCs w:val="22"/>
          <w:lang w:val="et-EE"/>
        </w:rPr>
      </w:pPr>
    </w:p>
    <w:p w14:paraId="6FE40517" w14:textId="77777777" w:rsidR="00DC30BF" w:rsidRPr="001728BE" w:rsidRDefault="00DC30BF" w:rsidP="006A6646">
      <w:pPr>
        <w:rPr>
          <w:color w:val="000000"/>
          <w:szCs w:val="22"/>
          <w:lang w:val="et-EE"/>
        </w:rPr>
      </w:pPr>
    </w:p>
    <w:p w14:paraId="19A446EF" w14:textId="77777777" w:rsidR="00A47E19" w:rsidRPr="001728BE" w:rsidRDefault="00A47E19" w:rsidP="000E3D62">
      <w:pPr>
        <w:pBdr>
          <w:top w:val="single" w:sz="4" w:space="1" w:color="000000"/>
          <w:left w:val="single" w:sz="4" w:space="4" w:color="000000"/>
          <w:bottom w:val="single" w:sz="4" w:space="1" w:color="000000"/>
          <w:right w:val="single" w:sz="4" w:space="4" w:color="000000"/>
        </w:pBdr>
        <w:rPr>
          <w:color w:val="000000"/>
          <w:szCs w:val="22"/>
          <w:lang w:val="et-EE"/>
        </w:rPr>
      </w:pPr>
      <w:r w:rsidRPr="001728BE">
        <w:rPr>
          <w:color w:val="000000"/>
          <w:szCs w:val="22"/>
          <w:lang w:val="et-EE"/>
        </w:rPr>
        <w:br w:type="page"/>
      </w:r>
      <w:r w:rsidR="000E3D62" w:rsidRPr="001728BE" w:rsidDel="000E3D62">
        <w:rPr>
          <w:b/>
          <w:color w:val="000000"/>
          <w:szCs w:val="22"/>
          <w:lang w:val="et-EE"/>
        </w:rPr>
        <w:lastRenderedPageBreak/>
        <w:t xml:space="preserve"> </w:t>
      </w:r>
      <w:r w:rsidRPr="001728BE">
        <w:rPr>
          <w:b/>
          <w:color w:val="000000"/>
          <w:szCs w:val="22"/>
          <w:lang w:val="et-EE"/>
        </w:rPr>
        <w:t>VÄLISPAKENDIL PEAVAD OLEMA JÄRGMISED ANDMED</w:t>
      </w:r>
    </w:p>
    <w:p w14:paraId="4E41F0CD"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rPr>
          <w:b/>
          <w:color w:val="000000"/>
          <w:szCs w:val="22"/>
          <w:lang w:val="et-EE"/>
        </w:rPr>
      </w:pPr>
    </w:p>
    <w:p w14:paraId="52BFC83B"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b/>
          <w:color w:val="000000"/>
          <w:szCs w:val="22"/>
          <w:lang w:val="et-EE"/>
        </w:rPr>
        <w:t>VÄLISPAKEND</w:t>
      </w:r>
      <w:r w:rsidR="00DC30BF" w:rsidRPr="001728BE">
        <w:rPr>
          <w:b/>
          <w:color w:val="000000"/>
          <w:szCs w:val="22"/>
          <w:lang w:val="et-EE"/>
        </w:rPr>
        <w:t>, 3,5 mg</w:t>
      </w:r>
    </w:p>
    <w:p w14:paraId="22715E85" w14:textId="77777777" w:rsidR="00A47E19" w:rsidRPr="001728BE" w:rsidRDefault="00A47E19" w:rsidP="00776843">
      <w:pPr>
        <w:rPr>
          <w:color w:val="000000"/>
          <w:szCs w:val="22"/>
          <w:lang w:val="et-EE"/>
        </w:rPr>
      </w:pPr>
    </w:p>
    <w:p w14:paraId="7243DB0C" w14:textId="77777777" w:rsidR="00A47E19" w:rsidRPr="001728BE" w:rsidRDefault="00A47E19" w:rsidP="00776843">
      <w:pPr>
        <w:rPr>
          <w:color w:val="000000"/>
          <w:szCs w:val="22"/>
          <w:lang w:val="et-EE"/>
        </w:rPr>
      </w:pPr>
    </w:p>
    <w:p w14:paraId="3037472F"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w:t>
      </w:r>
      <w:r w:rsidRPr="001728BE">
        <w:rPr>
          <w:b/>
          <w:color w:val="000000"/>
          <w:szCs w:val="22"/>
          <w:lang w:val="et-EE"/>
        </w:rPr>
        <w:tab/>
        <w:t>RAVIMPREPARAADI NIMETUS</w:t>
      </w:r>
    </w:p>
    <w:p w14:paraId="53B2983C" w14:textId="77777777" w:rsidR="00A47E19" w:rsidRPr="001728BE" w:rsidRDefault="00A47E19" w:rsidP="00776843">
      <w:pPr>
        <w:rPr>
          <w:color w:val="000000"/>
          <w:szCs w:val="22"/>
          <w:lang w:val="et-EE"/>
        </w:rPr>
      </w:pPr>
    </w:p>
    <w:p w14:paraId="05871E8D" w14:textId="77777777" w:rsidR="00A47E19" w:rsidRPr="001728BE" w:rsidRDefault="00157AEB" w:rsidP="00776843">
      <w:pPr>
        <w:rPr>
          <w:color w:val="000000"/>
          <w:szCs w:val="22"/>
          <w:lang w:val="et-EE"/>
        </w:rPr>
      </w:pPr>
      <w:r w:rsidRPr="001728BE">
        <w:rPr>
          <w:iCs/>
          <w:lang w:val="et-EE"/>
        </w:rPr>
        <w:t>Bortezomib Accord</w:t>
      </w:r>
      <w:r w:rsidRPr="001728BE" w:rsidDel="00157AEB">
        <w:rPr>
          <w:color w:val="000000"/>
          <w:szCs w:val="22"/>
          <w:lang w:val="et-EE"/>
        </w:rPr>
        <w:t xml:space="preserve"> </w:t>
      </w:r>
      <w:r w:rsidR="00A47E19" w:rsidRPr="001728BE">
        <w:rPr>
          <w:color w:val="000000"/>
          <w:szCs w:val="22"/>
          <w:lang w:val="et-EE"/>
        </w:rPr>
        <w:t>3,5 mg süstelahuse pulber</w:t>
      </w:r>
    </w:p>
    <w:p w14:paraId="2BABB827" w14:textId="77777777" w:rsidR="00A47E19" w:rsidRPr="001728BE" w:rsidRDefault="00A47E19" w:rsidP="00776843">
      <w:pPr>
        <w:rPr>
          <w:i/>
          <w:color w:val="000000"/>
          <w:szCs w:val="22"/>
          <w:lang w:val="et-EE"/>
        </w:rPr>
      </w:pPr>
      <w:r w:rsidRPr="001728BE">
        <w:rPr>
          <w:i/>
          <w:color w:val="000000"/>
          <w:szCs w:val="22"/>
          <w:lang w:val="et-EE"/>
        </w:rPr>
        <w:t>borte</w:t>
      </w:r>
      <w:r w:rsidR="00320255" w:rsidRPr="001728BE">
        <w:rPr>
          <w:i/>
          <w:color w:val="000000"/>
          <w:szCs w:val="22"/>
          <w:lang w:val="et-EE"/>
        </w:rPr>
        <w:t>z</w:t>
      </w:r>
      <w:r w:rsidRPr="001728BE">
        <w:rPr>
          <w:i/>
          <w:color w:val="000000"/>
          <w:szCs w:val="22"/>
          <w:lang w:val="et-EE"/>
        </w:rPr>
        <w:t>omib</w:t>
      </w:r>
      <w:r w:rsidR="00320255" w:rsidRPr="001728BE">
        <w:rPr>
          <w:i/>
          <w:color w:val="000000"/>
          <w:szCs w:val="22"/>
          <w:lang w:val="et-EE"/>
        </w:rPr>
        <w:t>um</w:t>
      </w:r>
    </w:p>
    <w:p w14:paraId="75C47B18" w14:textId="77777777" w:rsidR="00A47E19" w:rsidRPr="001728BE" w:rsidRDefault="00A47E19" w:rsidP="00776843">
      <w:pPr>
        <w:rPr>
          <w:color w:val="000000"/>
          <w:szCs w:val="22"/>
          <w:lang w:val="et-EE"/>
        </w:rPr>
      </w:pPr>
    </w:p>
    <w:p w14:paraId="0DB33A23" w14:textId="77777777" w:rsidR="00A47E19" w:rsidRPr="001728BE" w:rsidRDefault="00A47E19" w:rsidP="00776843">
      <w:pPr>
        <w:pStyle w:val="Header"/>
        <w:tabs>
          <w:tab w:val="clear" w:pos="4320"/>
          <w:tab w:val="clear" w:pos="8640"/>
        </w:tabs>
        <w:rPr>
          <w:color w:val="000000"/>
          <w:sz w:val="22"/>
          <w:szCs w:val="22"/>
          <w:lang w:val="et-EE"/>
        </w:rPr>
      </w:pPr>
    </w:p>
    <w:p w14:paraId="2FCA1247"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2.</w:t>
      </w:r>
      <w:r w:rsidRPr="001728BE">
        <w:rPr>
          <w:b/>
          <w:color w:val="000000"/>
          <w:szCs w:val="22"/>
          <w:lang w:val="et-EE"/>
        </w:rPr>
        <w:tab/>
        <w:t>TOIMEAINE(TE) SISALDUS</w:t>
      </w:r>
    </w:p>
    <w:p w14:paraId="762C0528" w14:textId="77777777" w:rsidR="00A47E19" w:rsidRPr="001728BE" w:rsidRDefault="00A47E19" w:rsidP="00776843">
      <w:pPr>
        <w:rPr>
          <w:color w:val="000000"/>
          <w:szCs w:val="22"/>
          <w:lang w:val="et-EE"/>
        </w:rPr>
      </w:pPr>
    </w:p>
    <w:p w14:paraId="11CEC7CB" w14:textId="77777777" w:rsidR="00A47E19" w:rsidRPr="001728BE" w:rsidRDefault="00A47E19" w:rsidP="00776843">
      <w:pPr>
        <w:rPr>
          <w:color w:val="000000"/>
          <w:szCs w:val="22"/>
          <w:lang w:val="et-EE"/>
        </w:rPr>
      </w:pPr>
      <w:r w:rsidRPr="001728BE">
        <w:rPr>
          <w:color w:val="000000"/>
          <w:szCs w:val="22"/>
          <w:lang w:val="et-EE"/>
        </w:rPr>
        <w:t>Üks viaal sisaldab 3,5 mg bortesomiibi (mannitooli boorestrina).</w:t>
      </w:r>
    </w:p>
    <w:p w14:paraId="44D37EC1" w14:textId="77777777" w:rsidR="00A47E19" w:rsidRPr="001728BE" w:rsidRDefault="00A47E19" w:rsidP="00776843">
      <w:pPr>
        <w:rPr>
          <w:color w:val="000000"/>
          <w:szCs w:val="22"/>
          <w:lang w:val="et-EE"/>
        </w:rPr>
      </w:pPr>
    </w:p>
    <w:p w14:paraId="00B27AF3" w14:textId="77777777" w:rsidR="00A47E19" w:rsidRPr="001728BE" w:rsidRDefault="00A47E19" w:rsidP="00776843">
      <w:pPr>
        <w:rPr>
          <w:color w:val="000000"/>
          <w:szCs w:val="22"/>
          <w:lang w:val="et-EE"/>
        </w:rPr>
      </w:pPr>
    </w:p>
    <w:p w14:paraId="5A235EAB"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3.</w:t>
      </w:r>
      <w:r w:rsidRPr="001728BE">
        <w:rPr>
          <w:b/>
          <w:color w:val="000000"/>
          <w:szCs w:val="22"/>
          <w:lang w:val="et-EE"/>
        </w:rPr>
        <w:tab/>
        <w:t>ABIAINED</w:t>
      </w:r>
    </w:p>
    <w:p w14:paraId="19F3AE46" w14:textId="77777777" w:rsidR="00A47E19" w:rsidRPr="001728BE" w:rsidRDefault="00A47E19" w:rsidP="00776843">
      <w:pPr>
        <w:rPr>
          <w:color w:val="000000"/>
          <w:szCs w:val="22"/>
          <w:lang w:val="et-EE"/>
        </w:rPr>
      </w:pPr>
    </w:p>
    <w:p w14:paraId="347184CE" w14:textId="77777777" w:rsidR="00A47E19" w:rsidRPr="001728BE" w:rsidRDefault="00A47E19" w:rsidP="00776843">
      <w:pPr>
        <w:rPr>
          <w:color w:val="000000"/>
          <w:szCs w:val="22"/>
          <w:lang w:val="et-EE"/>
        </w:rPr>
      </w:pPr>
      <w:r w:rsidRPr="001728BE">
        <w:rPr>
          <w:color w:val="000000"/>
          <w:szCs w:val="22"/>
          <w:lang w:val="et-EE"/>
        </w:rPr>
        <w:t>Mannitool (</w:t>
      </w:r>
      <w:r w:rsidR="00157AEB" w:rsidRPr="001728BE">
        <w:rPr>
          <w:bCs/>
          <w:lang w:val="et-EE"/>
        </w:rPr>
        <w:t>E421</w:t>
      </w:r>
      <w:r w:rsidRPr="001728BE">
        <w:rPr>
          <w:color w:val="000000"/>
          <w:szCs w:val="22"/>
          <w:lang w:val="et-EE"/>
        </w:rPr>
        <w:t xml:space="preserve">), </w:t>
      </w:r>
    </w:p>
    <w:p w14:paraId="0200905B" w14:textId="77777777" w:rsidR="00A47E19" w:rsidRPr="001728BE" w:rsidRDefault="00A47E19" w:rsidP="00776843">
      <w:pPr>
        <w:rPr>
          <w:color w:val="000000"/>
          <w:szCs w:val="22"/>
          <w:lang w:val="et-EE"/>
        </w:rPr>
      </w:pPr>
    </w:p>
    <w:p w14:paraId="6AAEAB67" w14:textId="77777777" w:rsidR="00A47E19" w:rsidRPr="001728BE" w:rsidRDefault="00A47E19" w:rsidP="00776843">
      <w:pPr>
        <w:rPr>
          <w:color w:val="000000"/>
          <w:szCs w:val="22"/>
          <w:lang w:val="et-EE"/>
        </w:rPr>
      </w:pPr>
    </w:p>
    <w:p w14:paraId="49F27F0A"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4.</w:t>
      </w:r>
      <w:r w:rsidRPr="001728BE">
        <w:rPr>
          <w:b/>
          <w:color w:val="000000"/>
          <w:szCs w:val="22"/>
          <w:lang w:val="et-EE"/>
        </w:rPr>
        <w:tab/>
        <w:t>RAVIMVORM JA PAKENDI SUURUS</w:t>
      </w:r>
    </w:p>
    <w:p w14:paraId="77006D55" w14:textId="77777777" w:rsidR="00A47E19" w:rsidRPr="001728BE" w:rsidRDefault="00A47E19" w:rsidP="00776843">
      <w:pPr>
        <w:rPr>
          <w:color w:val="000000"/>
          <w:szCs w:val="22"/>
          <w:lang w:val="et-EE"/>
        </w:rPr>
      </w:pPr>
    </w:p>
    <w:p w14:paraId="666F59C0" w14:textId="77777777" w:rsidR="00A47E19" w:rsidRPr="001728BE" w:rsidRDefault="00A47E19" w:rsidP="00776843">
      <w:pPr>
        <w:rPr>
          <w:color w:val="000000"/>
          <w:szCs w:val="22"/>
          <w:lang w:val="et-EE"/>
        </w:rPr>
      </w:pPr>
      <w:r w:rsidRPr="001728BE">
        <w:rPr>
          <w:color w:val="000000"/>
          <w:szCs w:val="22"/>
          <w:lang w:val="et-EE"/>
        </w:rPr>
        <w:t>Süstelahuse pulber</w:t>
      </w:r>
    </w:p>
    <w:p w14:paraId="58D30EF6" w14:textId="77777777" w:rsidR="00157AEB" w:rsidRPr="001728BE" w:rsidRDefault="00157AEB" w:rsidP="00776843">
      <w:pPr>
        <w:rPr>
          <w:color w:val="000000"/>
          <w:szCs w:val="22"/>
          <w:lang w:val="et-EE"/>
        </w:rPr>
      </w:pPr>
    </w:p>
    <w:p w14:paraId="33F1E901" w14:textId="77777777" w:rsidR="00157AEB" w:rsidRPr="001728BE" w:rsidRDefault="00157AEB" w:rsidP="00776843">
      <w:pPr>
        <w:rPr>
          <w:lang w:val="et-EE"/>
        </w:rPr>
      </w:pPr>
      <w:r w:rsidRPr="001728BE">
        <w:rPr>
          <w:lang w:val="et-EE"/>
        </w:rPr>
        <w:t>3,5 mg</w:t>
      </w:r>
      <w:r w:rsidR="00201540" w:rsidRPr="001728BE">
        <w:rPr>
          <w:lang w:val="et-EE"/>
        </w:rPr>
        <w:t xml:space="preserve"> </w:t>
      </w:r>
      <w:r w:rsidRPr="001728BE">
        <w:rPr>
          <w:lang w:val="et-EE"/>
        </w:rPr>
        <w:t>via</w:t>
      </w:r>
      <w:r w:rsidR="00201540" w:rsidRPr="001728BE">
        <w:rPr>
          <w:lang w:val="et-EE"/>
        </w:rPr>
        <w:t>a</w:t>
      </w:r>
      <w:r w:rsidRPr="001728BE">
        <w:rPr>
          <w:lang w:val="et-EE"/>
        </w:rPr>
        <w:t>l</w:t>
      </w:r>
      <w:r w:rsidR="00201540" w:rsidRPr="001728BE">
        <w:rPr>
          <w:lang w:val="et-EE"/>
        </w:rPr>
        <w:t>is</w:t>
      </w:r>
    </w:p>
    <w:p w14:paraId="6284ABF2" w14:textId="77777777" w:rsidR="00157AEB" w:rsidRPr="001728BE" w:rsidRDefault="00157AEB" w:rsidP="00776843">
      <w:pPr>
        <w:rPr>
          <w:color w:val="000000"/>
          <w:szCs w:val="22"/>
          <w:lang w:val="et-EE"/>
        </w:rPr>
      </w:pPr>
    </w:p>
    <w:p w14:paraId="16C541ED" w14:textId="77777777" w:rsidR="00A47E19" w:rsidRPr="001728BE" w:rsidRDefault="00A47E19" w:rsidP="00776843">
      <w:pPr>
        <w:rPr>
          <w:color w:val="000000"/>
          <w:szCs w:val="22"/>
          <w:lang w:val="et-EE"/>
        </w:rPr>
      </w:pPr>
      <w:r w:rsidRPr="001728BE">
        <w:rPr>
          <w:color w:val="000000"/>
          <w:szCs w:val="22"/>
          <w:lang w:val="et-EE"/>
        </w:rPr>
        <w:t>1 viaal</w:t>
      </w:r>
    </w:p>
    <w:p w14:paraId="287EE0DD" w14:textId="77777777" w:rsidR="00A47E19" w:rsidRPr="001728BE" w:rsidRDefault="00A47E19" w:rsidP="00776843">
      <w:pPr>
        <w:rPr>
          <w:color w:val="000000"/>
          <w:szCs w:val="22"/>
          <w:lang w:val="et-EE"/>
        </w:rPr>
      </w:pPr>
    </w:p>
    <w:p w14:paraId="268547DE" w14:textId="77777777" w:rsidR="00A47E19" w:rsidRPr="001728BE" w:rsidRDefault="00A47E19" w:rsidP="00776843">
      <w:pPr>
        <w:rPr>
          <w:color w:val="000000"/>
          <w:szCs w:val="22"/>
          <w:lang w:val="et-EE"/>
        </w:rPr>
      </w:pPr>
    </w:p>
    <w:p w14:paraId="6222D15C"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5.</w:t>
      </w:r>
      <w:r w:rsidRPr="001728BE">
        <w:rPr>
          <w:b/>
          <w:color w:val="000000"/>
          <w:szCs w:val="22"/>
          <w:lang w:val="et-EE"/>
        </w:rPr>
        <w:tab/>
        <w:t xml:space="preserve">MANUSTAMISVIIS JA </w:t>
      </w:r>
      <w:r w:rsidRPr="001728BE">
        <w:rPr>
          <w:b/>
          <w:color w:val="000000"/>
          <w:szCs w:val="22"/>
          <w:lang w:val="et-EE"/>
        </w:rPr>
        <w:noBreakHyphen/>
        <w:t>TEE(D)</w:t>
      </w:r>
    </w:p>
    <w:p w14:paraId="6CC69BB9" w14:textId="77777777" w:rsidR="00A47E19" w:rsidRPr="001728BE" w:rsidRDefault="00A47E19" w:rsidP="00776843">
      <w:pPr>
        <w:rPr>
          <w:color w:val="000000"/>
          <w:szCs w:val="22"/>
          <w:lang w:val="et-EE"/>
        </w:rPr>
      </w:pPr>
    </w:p>
    <w:p w14:paraId="1A50F83A" w14:textId="77777777" w:rsidR="00A47E19" w:rsidRPr="001728BE" w:rsidRDefault="00A47E19" w:rsidP="00776843">
      <w:pPr>
        <w:rPr>
          <w:color w:val="000000"/>
          <w:szCs w:val="22"/>
          <w:lang w:val="et-EE"/>
        </w:rPr>
      </w:pPr>
      <w:r w:rsidRPr="001728BE">
        <w:rPr>
          <w:color w:val="000000"/>
          <w:szCs w:val="22"/>
          <w:lang w:val="et-EE"/>
        </w:rPr>
        <w:t>Enne</w:t>
      </w:r>
      <w:r w:rsidRPr="001728BE">
        <w:rPr>
          <w:noProof/>
          <w:color w:val="000000"/>
          <w:szCs w:val="22"/>
          <w:lang w:val="et-EE"/>
        </w:rPr>
        <w:t xml:space="preserve"> ravimi</w:t>
      </w:r>
      <w:r w:rsidRPr="001728BE">
        <w:rPr>
          <w:color w:val="000000"/>
          <w:szCs w:val="22"/>
          <w:lang w:val="et-EE"/>
        </w:rPr>
        <w:t xml:space="preserve"> kasutamist lugege pakendi infolehte.</w:t>
      </w:r>
    </w:p>
    <w:p w14:paraId="2F4F91D4" w14:textId="77777777" w:rsidR="00A47E19" w:rsidRPr="001728BE" w:rsidRDefault="006E75B0" w:rsidP="00776843">
      <w:pPr>
        <w:rPr>
          <w:color w:val="000000"/>
          <w:szCs w:val="22"/>
          <w:lang w:val="et-EE"/>
        </w:rPr>
      </w:pPr>
      <w:r w:rsidRPr="001728BE">
        <w:rPr>
          <w:color w:val="000000"/>
          <w:szCs w:val="22"/>
          <w:lang w:val="et-EE"/>
        </w:rPr>
        <w:t>S</w:t>
      </w:r>
      <w:r w:rsidR="00A47E19" w:rsidRPr="001728BE">
        <w:rPr>
          <w:color w:val="000000"/>
          <w:szCs w:val="22"/>
          <w:lang w:val="et-EE"/>
        </w:rPr>
        <w:t>ubkutaanne või intravenoosne.</w:t>
      </w:r>
    </w:p>
    <w:p w14:paraId="1A9A33CE" w14:textId="77777777" w:rsidR="0070396D" w:rsidRPr="001728BE" w:rsidRDefault="0070396D" w:rsidP="00776843">
      <w:pPr>
        <w:rPr>
          <w:color w:val="000000"/>
          <w:szCs w:val="22"/>
          <w:lang w:val="et-EE"/>
        </w:rPr>
      </w:pPr>
      <w:r w:rsidRPr="001728BE">
        <w:rPr>
          <w:color w:val="000000"/>
          <w:szCs w:val="22"/>
          <w:lang w:val="et-EE"/>
        </w:rPr>
        <w:t>Ainult ühekordseks kasutamiseks.</w:t>
      </w:r>
    </w:p>
    <w:p w14:paraId="28C22BBF" w14:textId="77777777" w:rsidR="0070396D" w:rsidRPr="001728BE" w:rsidRDefault="00745D77" w:rsidP="00776843">
      <w:pPr>
        <w:rPr>
          <w:color w:val="000000"/>
          <w:szCs w:val="22"/>
          <w:lang w:val="et-EE"/>
        </w:rPr>
      </w:pPr>
      <w:r w:rsidRPr="001728BE">
        <w:rPr>
          <w:color w:val="000000"/>
          <w:szCs w:val="22"/>
          <w:lang w:val="et-EE"/>
        </w:rPr>
        <w:t xml:space="preserve">Võib olla surmav kasutades </w:t>
      </w:r>
      <w:r w:rsidR="0070396D" w:rsidRPr="001728BE">
        <w:rPr>
          <w:color w:val="000000"/>
          <w:szCs w:val="22"/>
          <w:lang w:val="et-EE"/>
        </w:rPr>
        <w:t>teisi manustamisteid.</w:t>
      </w:r>
    </w:p>
    <w:p w14:paraId="3C1503EC" w14:textId="77777777" w:rsidR="0070396D" w:rsidRPr="001728BE" w:rsidRDefault="0070396D" w:rsidP="00776843">
      <w:pPr>
        <w:rPr>
          <w:bCs/>
          <w:color w:val="000000"/>
          <w:szCs w:val="22"/>
          <w:lang w:val="et-EE"/>
        </w:rPr>
      </w:pPr>
      <w:r w:rsidRPr="001728BE">
        <w:rPr>
          <w:b/>
          <w:bCs/>
          <w:color w:val="000000"/>
          <w:szCs w:val="22"/>
          <w:lang w:val="et-EE"/>
        </w:rPr>
        <w:t>Subkutaanne</w:t>
      </w:r>
      <w:r w:rsidRPr="001728BE">
        <w:rPr>
          <w:bCs/>
          <w:color w:val="000000"/>
          <w:szCs w:val="22"/>
          <w:lang w:val="et-EE"/>
        </w:rPr>
        <w:t>: 2,5 mg/ml lõpliku kontsentratsiooni saamiseks lisage 1,4 ml 0,9% naatriumkloriidi.</w:t>
      </w:r>
    </w:p>
    <w:p w14:paraId="0D443DCB" w14:textId="77777777" w:rsidR="0070396D" w:rsidRPr="001728BE" w:rsidRDefault="0070396D" w:rsidP="00776843">
      <w:pPr>
        <w:rPr>
          <w:bCs/>
          <w:color w:val="000000"/>
          <w:szCs w:val="22"/>
          <w:lang w:val="et-EE"/>
        </w:rPr>
      </w:pPr>
      <w:r w:rsidRPr="001728BE">
        <w:rPr>
          <w:b/>
          <w:bCs/>
          <w:color w:val="000000"/>
          <w:szCs w:val="22"/>
          <w:lang w:val="et-EE"/>
        </w:rPr>
        <w:t>Intravenoosne</w:t>
      </w:r>
      <w:r w:rsidRPr="001728BE">
        <w:rPr>
          <w:bCs/>
          <w:color w:val="000000"/>
          <w:szCs w:val="22"/>
          <w:lang w:val="et-EE"/>
        </w:rPr>
        <w:t>: 1 mg/ml lõpliku kontsentratsiooni saamiseks lisage 3,5 ml 0,9% naatriumkloriidi.</w:t>
      </w:r>
    </w:p>
    <w:p w14:paraId="0E034C0C" w14:textId="77777777" w:rsidR="00A47E19" w:rsidRPr="001728BE" w:rsidRDefault="00A47E19" w:rsidP="00776843">
      <w:pPr>
        <w:rPr>
          <w:color w:val="000000"/>
          <w:szCs w:val="22"/>
          <w:lang w:val="et-EE"/>
        </w:rPr>
      </w:pPr>
    </w:p>
    <w:p w14:paraId="2F891DC9" w14:textId="77777777" w:rsidR="00A47E19" w:rsidRPr="001728BE" w:rsidRDefault="00A47E19" w:rsidP="00776843">
      <w:pPr>
        <w:rPr>
          <w:color w:val="000000"/>
          <w:szCs w:val="22"/>
          <w:lang w:val="et-EE"/>
        </w:rPr>
      </w:pPr>
    </w:p>
    <w:p w14:paraId="3A486F0D"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6.</w:t>
      </w:r>
      <w:r w:rsidRPr="001728BE">
        <w:rPr>
          <w:b/>
          <w:color w:val="000000"/>
          <w:szCs w:val="22"/>
          <w:lang w:val="et-EE"/>
        </w:rPr>
        <w:tab/>
        <w:t>ERIHOIATUS, ET RAVIMIT TULEB HOIDA LASTE EEST VARJATUD JA KÄTTESAAMATUS KOHAS</w:t>
      </w:r>
    </w:p>
    <w:p w14:paraId="07D9270F" w14:textId="77777777" w:rsidR="00A47E19" w:rsidRPr="001728BE" w:rsidRDefault="00A47E19" w:rsidP="00776843">
      <w:pPr>
        <w:rPr>
          <w:color w:val="000000"/>
          <w:szCs w:val="22"/>
          <w:lang w:val="et-EE"/>
        </w:rPr>
      </w:pPr>
    </w:p>
    <w:p w14:paraId="30BC1C0E" w14:textId="77777777" w:rsidR="00A47E19" w:rsidRPr="001728BE" w:rsidRDefault="00A47E19" w:rsidP="00776843">
      <w:pPr>
        <w:rPr>
          <w:color w:val="000000"/>
          <w:szCs w:val="22"/>
          <w:lang w:val="et-EE"/>
        </w:rPr>
      </w:pPr>
      <w:r w:rsidRPr="001728BE">
        <w:rPr>
          <w:color w:val="000000"/>
          <w:szCs w:val="22"/>
          <w:lang w:val="et-EE"/>
        </w:rPr>
        <w:t>Hoida laste eest varjatud ja kättesaamatus kohas.</w:t>
      </w:r>
    </w:p>
    <w:p w14:paraId="3B8D0201" w14:textId="77777777" w:rsidR="00A47E19" w:rsidRPr="001728BE" w:rsidRDefault="00A47E19" w:rsidP="00776843">
      <w:pPr>
        <w:rPr>
          <w:color w:val="000000"/>
          <w:szCs w:val="22"/>
          <w:lang w:val="et-EE"/>
        </w:rPr>
      </w:pPr>
    </w:p>
    <w:p w14:paraId="2B92ADB1" w14:textId="77777777" w:rsidR="00A47E19" w:rsidRPr="001728BE" w:rsidRDefault="00A47E19" w:rsidP="00776843">
      <w:pPr>
        <w:rPr>
          <w:color w:val="000000"/>
          <w:szCs w:val="22"/>
          <w:lang w:val="et-EE"/>
        </w:rPr>
      </w:pPr>
    </w:p>
    <w:p w14:paraId="351E2429"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7.</w:t>
      </w:r>
      <w:r w:rsidRPr="001728BE">
        <w:rPr>
          <w:b/>
          <w:color w:val="000000"/>
          <w:szCs w:val="22"/>
          <w:lang w:val="et-EE"/>
        </w:rPr>
        <w:tab/>
        <w:t>TEISED ERIHOIATUSED (VAJADUSEL)</w:t>
      </w:r>
    </w:p>
    <w:p w14:paraId="605E0FF6" w14:textId="77777777" w:rsidR="00A47E19" w:rsidRPr="001728BE" w:rsidRDefault="00A47E19" w:rsidP="00776843">
      <w:pPr>
        <w:rPr>
          <w:color w:val="000000"/>
          <w:szCs w:val="22"/>
          <w:lang w:val="et-EE"/>
        </w:rPr>
      </w:pPr>
    </w:p>
    <w:p w14:paraId="13972CC2" w14:textId="77777777" w:rsidR="00A47E19" w:rsidRPr="001728BE" w:rsidRDefault="00A47E19" w:rsidP="00776843">
      <w:pPr>
        <w:rPr>
          <w:color w:val="000000"/>
          <w:szCs w:val="22"/>
          <w:lang w:val="et-EE"/>
        </w:rPr>
      </w:pPr>
      <w:r w:rsidRPr="001728BE">
        <w:rPr>
          <w:color w:val="000000"/>
          <w:szCs w:val="22"/>
          <w:lang w:val="et-EE"/>
        </w:rPr>
        <w:t>TSÜTOTOKSILINE.</w:t>
      </w:r>
    </w:p>
    <w:p w14:paraId="299CC088" w14:textId="77777777" w:rsidR="00A47E19" w:rsidRPr="001728BE" w:rsidRDefault="00A47E19" w:rsidP="00776843">
      <w:pPr>
        <w:rPr>
          <w:color w:val="000000"/>
          <w:szCs w:val="22"/>
          <w:lang w:val="et-EE"/>
        </w:rPr>
      </w:pPr>
    </w:p>
    <w:p w14:paraId="7D92E1C4" w14:textId="77777777" w:rsidR="00A47E19" w:rsidRPr="001728BE" w:rsidRDefault="00A47E19" w:rsidP="00776843">
      <w:pPr>
        <w:rPr>
          <w:color w:val="000000"/>
          <w:szCs w:val="22"/>
          <w:lang w:val="et-EE"/>
        </w:rPr>
      </w:pPr>
    </w:p>
    <w:p w14:paraId="06EC1D88"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8.</w:t>
      </w:r>
      <w:r w:rsidRPr="001728BE">
        <w:rPr>
          <w:b/>
          <w:color w:val="000000"/>
          <w:szCs w:val="22"/>
          <w:lang w:val="et-EE"/>
        </w:rPr>
        <w:tab/>
        <w:t>KÕLBLIKKUSAEG</w:t>
      </w:r>
    </w:p>
    <w:p w14:paraId="2B35B1AA" w14:textId="77777777" w:rsidR="00A47E19" w:rsidRPr="001728BE" w:rsidRDefault="00A47E19" w:rsidP="00776843">
      <w:pPr>
        <w:ind w:left="567" w:hanging="567"/>
        <w:rPr>
          <w:color w:val="000000"/>
          <w:szCs w:val="22"/>
          <w:lang w:val="et-EE"/>
        </w:rPr>
      </w:pPr>
    </w:p>
    <w:p w14:paraId="45ED96A2" w14:textId="77777777" w:rsidR="00A47E19" w:rsidRPr="001728BE" w:rsidRDefault="00BB2104" w:rsidP="00776843">
      <w:pPr>
        <w:rPr>
          <w:color w:val="000000"/>
          <w:szCs w:val="22"/>
          <w:lang w:val="et-EE"/>
        </w:rPr>
      </w:pPr>
      <w:r w:rsidRPr="001728BE">
        <w:rPr>
          <w:color w:val="000000"/>
          <w:szCs w:val="22"/>
          <w:lang w:val="et-EE"/>
        </w:rPr>
        <w:t>EXP</w:t>
      </w:r>
      <w:r w:rsidR="00A47E19" w:rsidRPr="001728BE">
        <w:rPr>
          <w:color w:val="000000"/>
          <w:szCs w:val="22"/>
          <w:lang w:val="et-EE"/>
        </w:rPr>
        <w:t>:</w:t>
      </w:r>
    </w:p>
    <w:p w14:paraId="46B89074" w14:textId="77777777" w:rsidR="00A47E19" w:rsidRPr="001728BE" w:rsidRDefault="00A47E19" w:rsidP="00776843">
      <w:pPr>
        <w:rPr>
          <w:color w:val="000000"/>
          <w:szCs w:val="22"/>
          <w:lang w:val="et-EE"/>
        </w:rPr>
      </w:pPr>
    </w:p>
    <w:p w14:paraId="318A968C" w14:textId="77777777" w:rsidR="00A47E19" w:rsidRPr="001728BE" w:rsidRDefault="00A47E19" w:rsidP="00776843">
      <w:pPr>
        <w:rPr>
          <w:color w:val="000000"/>
          <w:szCs w:val="22"/>
          <w:lang w:val="et-EE"/>
        </w:rPr>
      </w:pPr>
    </w:p>
    <w:p w14:paraId="2CBE3B9F" w14:textId="77777777" w:rsidR="00A47E19" w:rsidRPr="001728BE" w:rsidRDefault="00A47E19" w:rsidP="00776843">
      <w:pPr>
        <w:keepNext/>
        <w:pBdr>
          <w:top w:val="single" w:sz="4" w:space="1" w:color="000000"/>
          <w:left w:val="single" w:sz="4" w:space="4" w:color="000000"/>
          <w:bottom w:val="single" w:sz="4" w:space="1" w:color="000000"/>
          <w:right w:val="single" w:sz="4" w:space="4" w:color="000000"/>
        </w:pBdr>
        <w:ind w:left="567" w:hanging="567"/>
        <w:rPr>
          <w:color w:val="000000"/>
          <w:szCs w:val="22"/>
          <w:lang w:val="et-EE"/>
        </w:rPr>
      </w:pPr>
      <w:r w:rsidRPr="001728BE">
        <w:rPr>
          <w:b/>
          <w:color w:val="000000"/>
          <w:szCs w:val="22"/>
          <w:lang w:val="et-EE"/>
        </w:rPr>
        <w:t>9.</w:t>
      </w:r>
      <w:r w:rsidRPr="001728BE">
        <w:rPr>
          <w:b/>
          <w:color w:val="000000"/>
          <w:szCs w:val="22"/>
          <w:lang w:val="et-EE"/>
        </w:rPr>
        <w:tab/>
        <w:t>SÄILITAMISE ERITINGIMUSED</w:t>
      </w:r>
    </w:p>
    <w:p w14:paraId="19021689" w14:textId="77777777" w:rsidR="00A47E19" w:rsidRPr="001728BE" w:rsidRDefault="00A47E19" w:rsidP="00776843">
      <w:pPr>
        <w:keepNext/>
        <w:rPr>
          <w:color w:val="000000"/>
          <w:szCs w:val="22"/>
          <w:lang w:val="et-EE"/>
        </w:rPr>
      </w:pPr>
    </w:p>
    <w:p w14:paraId="00273C19" w14:textId="77777777" w:rsidR="00A47E19" w:rsidRPr="001728BE" w:rsidRDefault="00A47E19" w:rsidP="00776843">
      <w:pPr>
        <w:rPr>
          <w:color w:val="000000"/>
          <w:szCs w:val="22"/>
          <w:lang w:val="et-EE"/>
        </w:rPr>
      </w:pPr>
      <w:r w:rsidRPr="001728BE">
        <w:rPr>
          <w:color w:val="000000"/>
          <w:szCs w:val="22"/>
          <w:lang w:val="et-EE"/>
        </w:rPr>
        <w:t>Hoida viaal välispakendis, valguse eest kaitstult.</w:t>
      </w:r>
    </w:p>
    <w:p w14:paraId="7C3932A4" w14:textId="77777777" w:rsidR="00A47E19" w:rsidRPr="001728BE" w:rsidRDefault="00A47E19" w:rsidP="00776843">
      <w:pPr>
        <w:rPr>
          <w:color w:val="000000"/>
          <w:szCs w:val="22"/>
          <w:lang w:val="et-EE"/>
        </w:rPr>
      </w:pPr>
    </w:p>
    <w:p w14:paraId="3958BA30" w14:textId="77777777" w:rsidR="00A47E19" w:rsidRPr="001728BE" w:rsidRDefault="00A47E19" w:rsidP="00776843">
      <w:pPr>
        <w:rPr>
          <w:color w:val="000000"/>
          <w:szCs w:val="22"/>
          <w:lang w:val="et-EE"/>
        </w:rPr>
      </w:pPr>
    </w:p>
    <w:p w14:paraId="1BEB8800"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color w:val="000000"/>
          <w:szCs w:val="22"/>
          <w:lang w:val="et-EE"/>
        </w:rPr>
      </w:pPr>
      <w:r w:rsidRPr="001728BE">
        <w:rPr>
          <w:b/>
          <w:color w:val="000000"/>
          <w:szCs w:val="22"/>
          <w:lang w:val="et-EE"/>
        </w:rPr>
        <w:t>10.</w:t>
      </w:r>
      <w:r w:rsidRPr="001728BE">
        <w:rPr>
          <w:b/>
          <w:color w:val="000000"/>
          <w:szCs w:val="22"/>
          <w:lang w:val="et-EE"/>
        </w:rPr>
        <w:tab/>
        <w:t>ERINÕUDED KASUTAMATA JÄÄNUD RAVIMPREPARAADI VÕI SELLEST TEKKINUD JÄÄTMEMATERJALI HÄVITAMISEKS, VASTAVALT VAJADUSELE</w:t>
      </w:r>
    </w:p>
    <w:p w14:paraId="35CD2332" w14:textId="77777777" w:rsidR="00A47E19" w:rsidRPr="001728BE" w:rsidRDefault="00A47E19" w:rsidP="00776843">
      <w:pPr>
        <w:rPr>
          <w:color w:val="000000"/>
          <w:szCs w:val="22"/>
          <w:lang w:val="et-EE"/>
        </w:rPr>
      </w:pPr>
    </w:p>
    <w:p w14:paraId="19CBFBAD" w14:textId="77777777" w:rsidR="00A47E19" w:rsidRPr="001728BE" w:rsidRDefault="00A47E19" w:rsidP="00776843">
      <w:pPr>
        <w:rPr>
          <w:color w:val="000000"/>
          <w:szCs w:val="22"/>
          <w:lang w:val="et-EE"/>
        </w:rPr>
      </w:pPr>
    </w:p>
    <w:p w14:paraId="4182CC67"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11.</w:t>
      </w:r>
      <w:r w:rsidRPr="001728BE">
        <w:rPr>
          <w:b/>
          <w:color w:val="000000"/>
          <w:szCs w:val="22"/>
          <w:lang w:val="et-EE"/>
        </w:rPr>
        <w:tab/>
        <w:t>MÜÜGILOA HOIDJA NIMI JA AADRESS</w:t>
      </w:r>
    </w:p>
    <w:p w14:paraId="51E859DE" w14:textId="77777777" w:rsidR="00A47E19" w:rsidRPr="001728BE" w:rsidRDefault="00A47E19" w:rsidP="00776843">
      <w:pPr>
        <w:rPr>
          <w:color w:val="000000"/>
          <w:szCs w:val="22"/>
          <w:lang w:val="et-EE"/>
        </w:rPr>
      </w:pPr>
    </w:p>
    <w:p w14:paraId="59CC7A4E" w14:textId="77777777" w:rsidR="00DE1EC3" w:rsidRPr="00E43C78" w:rsidRDefault="00DE1EC3" w:rsidP="00DE1EC3">
      <w:pPr>
        <w:rPr>
          <w:szCs w:val="22"/>
          <w:lang w:val="et-EE"/>
        </w:rPr>
      </w:pPr>
      <w:r w:rsidRPr="00E43C78">
        <w:rPr>
          <w:szCs w:val="22"/>
          <w:lang w:val="et-EE"/>
        </w:rPr>
        <w:t xml:space="preserve">Accord Healthcare S.L.U. </w:t>
      </w:r>
    </w:p>
    <w:p w14:paraId="147CE851" w14:textId="77777777" w:rsidR="00DE1EC3" w:rsidRPr="00E43C78" w:rsidRDefault="00DE1EC3" w:rsidP="00DE1EC3">
      <w:pPr>
        <w:rPr>
          <w:szCs w:val="22"/>
          <w:lang w:val="et-EE"/>
        </w:rPr>
      </w:pPr>
      <w:r w:rsidRPr="00E43C78">
        <w:rPr>
          <w:szCs w:val="22"/>
          <w:lang w:val="et-EE"/>
        </w:rPr>
        <w:t>World Trade Center, Moll de Barcelona, s/n, Edifici Est 6ª planta, 08039 Barcelona,</w:t>
      </w:r>
    </w:p>
    <w:p w14:paraId="16E92712" w14:textId="77777777" w:rsidR="00A47E19" w:rsidRPr="001728BE" w:rsidRDefault="00DE1EC3" w:rsidP="00DE1EC3">
      <w:pPr>
        <w:rPr>
          <w:color w:val="000000"/>
          <w:szCs w:val="22"/>
          <w:lang w:val="et-EE"/>
        </w:rPr>
      </w:pPr>
      <w:r w:rsidRPr="00E43C78">
        <w:rPr>
          <w:szCs w:val="22"/>
          <w:lang w:val="et-EE"/>
        </w:rPr>
        <w:t>Hispaania</w:t>
      </w:r>
    </w:p>
    <w:p w14:paraId="098CA77F" w14:textId="77777777" w:rsidR="00A47E19" w:rsidRPr="001728BE" w:rsidRDefault="00A47E19" w:rsidP="00776843">
      <w:pPr>
        <w:rPr>
          <w:color w:val="000000"/>
          <w:szCs w:val="22"/>
          <w:lang w:val="et-EE"/>
        </w:rPr>
      </w:pPr>
    </w:p>
    <w:p w14:paraId="74027153"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12.</w:t>
      </w:r>
      <w:r w:rsidRPr="001728BE">
        <w:rPr>
          <w:b/>
          <w:color w:val="000000"/>
          <w:szCs w:val="22"/>
          <w:lang w:val="et-EE"/>
        </w:rPr>
        <w:tab/>
        <w:t>MÜÜGILOA NUMBER (NUMBRID)</w:t>
      </w:r>
    </w:p>
    <w:p w14:paraId="1CC27437" w14:textId="77777777" w:rsidR="00A47E19" w:rsidRPr="001728BE" w:rsidRDefault="00A47E19" w:rsidP="00776843">
      <w:pPr>
        <w:rPr>
          <w:color w:val="000000"/>
          <w:szCs w:val="22"/>
          <w:lang w:val="et-EE"/>
        </w:rPr>
      </w:pPr>
    </w:p>
    <w:p w14:paraId="6AF12D95" w14:textId="77777777" w:rsidR="00A47E19" w:rsidRPr="001728BE" w:rsidRDefault="00B679F4" w:rsidP="00776843">
      <w:pPr>
        <w:rPr>
          <w:color w:val="000000"/>
          <w:szCs w:val="22"/>
          <w:lang w:val="et-EE"/>
        </w:rPr>
      </w:pPr>
      <w:r w:rsidRPr="00E43C78">
        <w:rPr>
          <w:bCs/>
          <w:lang w:val="et-EE"/>
        </w:rPr>
        <w:t>EU/1/15/1019/001</w:t>
      </w:r>
    </w:p>
    <w:p w14:paraId="416E9188" w14:textId="77777777" w:rsidR="00A47E19" w:rsidRPr="001728BE" w:rsidRDefault="00A47E19" w:rsidP="00776843">
      <w:pPr>
        <w:rPr>
          <w:color w:val="000000"/>
          <w:szCs w:val="22"/>
          <w:lang w:val="et-EE"/>
        </w:rPr>
      </w:pPr>
    </w:p>
    <w:p w14:paraId="49D1F788" w14:textId="77777777" w:rsidR="00BE07C2" w:rsidRPr="001728BE" w:rsidRDefault="00BE07C2" w:rsidP="00776843">
      <w:pPr>
        <w:rPr>
          <w:color w:val="000000"/>
          <w:szCs w:val="22"/>
          <w:lang w:val="et-EE"/>
        </w:rPr>
      </w:pPr>
    </w:p>
    <w:p w14:paraId="1711F02E"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13.</w:t>
      </w:r>
      <w:r w:rsidRPr="001728BE">
        <w:rPr>
          <w:b/>
          <w:color w:val="000000"/>
          <w:szCs w:val="22"/>
          <w:lang w:val="et-EE"/>
        </w:rPr>
        <w:tab/>
        <w:t>PARTII NUMBER</w:t>
      </w:r>
    </w:p>
    <w:p w14:paraId="2637CB09" w14:textId="77777777" w:rsidR="00A47E19" w:rsidRPr="001728BE" w:rsidRDefault="00A47E19" w:rsidP="00776843">
      <w:pPr>
        <w:rPr>
          <w:color w:val="000000"/>
          <w:szCs w:val="22"/>
          <w:lang w:val="et-EE"/>
        </w:rPr>
      </w:pPr>
    </w:p>
    <w:p w14:paraId="4574E632" w14:textId="77777777" w:rsidR="00A47E19" w:rsidRPr="001728BE" w:rsidRDefault="00BB2104" w:rsidP="00776843">
      <w:pPr>
        <w:rPr>
          <w:color w:val="000000"/>
          <w:szCs w:val="22"/>
          <w:lang w:val="et-EE"/>
        </w:rPr>
      </w:pPr>
      <w:r w:rsidRPr="001728BE">
        <w:rPr>
          <w:color w:val="000000"/>
          <w:szCs w:val="22"/>
          <w:lang w:val="et-EE"/>
        </w:rPr>
        <w:t>Lot</w:t>
      </w:r>
      <w:r w:rsidR="00A47E19" w:rsidRPr="001728BE">
        <w:rPr>
          <w:color w:val="000000"/>
          <w:szCs w:val="22"/>
          <w:lang w:val="et-EE"/>
        </w:rPr>
        <w:t>:</w:t>
      </w:r>
    </w:p>
    <w:p w14:paraId="30AFE268" w14:textId="77777777" w:rsidR="00A47E19" w:rsidRPr="001728BE" w:rsidRDefault="00A47E19" w:rsidP="00776843">
      <w:pPr>
        <w:rPr>
          <w:color w:val="000000"/>
          <w:szCs w:val="22"/>
          <w:lang w:val="et-EE"/>
        </w:rPr>
      </w:pPr>
    </w:p>
    <w:p w14:paraId="668D8C3E" w14:textId="77777777" w:rsidR="00A47E19" w:rsidRPr="001728BE" w:rsidRDefault="00A47E19" w:rsidP="00776843">
      <w:pPr>
        <w:rPr>
          <w:color w:val="000000"/>
          <w:szCs w:val="22"/>
          <w:lang w:val="et-EE"/>
        </w:rPr>
      </w:pPr>
    </w:p>
    <w:p w14:paraId="5F4A05E8"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14.</w:t>
      </w:r>
      <w:r w:rsidRPr="001728BE">
        <w:rPr>
          <w:b/>
          <w:color w:val="000000"/>
          <w:szCs w:val="22"/>
          <w:lang w:val="et-EE"/>
        </w:rPr>
        <w:tab/>
        <w:t>RAVIMI VÄLJASTAMISTINGIMUSED</w:t>
      </w:r>
    </w:p>
    <w:p w14:paraId="35D177E3" w14:textId="77777777" w:rsidR="00A47E19" w:rsidRPr="001728BE" w:rsidRDefault="00A47E19" w:rsidP="00776843">
      <w:pPr>
        <w:rPr>
          <w:color w:val="000000"/>
          <w:szCs w:val="22"/>
          <w:lang w:val="et-EE"/>
        </w:rPr>
      </w:pPr>
    </w:p>
    <w:p w14:paraId="3FF11ACE" w14:textId="77777777" w:rsidR="00A47E19" w:rsidRPr="001728BE" w:rsidRDefault="00A47E19" w:rsidP="00776843">
      <w:pPr>
        <w:rPr>
          <w:color w:val="000000"/>
          <w:szCs w:val="22"/>
          <w:lang w:val="et-EE"/>
        </w:rPr>
      </w:pPr>
    </w:p>
    <w:p w14:paraId="1F9E146C"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15.</w:t>
      </w:r>
      <w:r w:rsidRPr="001728BE">
        <w:rPr>
          <w:b/>
          <w:color w:val="000000"/>
          <w:szCs w:val="22"/>
          <w:lang w:val="et-EE"/>
        </w:rPr>
        <w:tab/>
        <w:t>KASUTUSJUHEND</w:t>
      </w:r>
    </w:p>
    <w:p w14:paraId="0E8246EF" w14:textId="77777777" w:rsidR="00A47E19" w:rsidRPr="001728BE" w:rsidRDefault="00A47E19" w:rsidP="00776843">
      <w:pPr>
        <w:rPr>
          <w:b/>
          <w:color w:val="000000"/>
          <w:szCs w:val="22"/>
          <w:u w:val="single"/>
          <w:lang w:val="et-EE"/>
        </w:rPr>
      </w:pPr>
    </w:p>
    <w:p w14:paraId="36E7EE2E" w14:textId="77777777" w:rsidR="00A47E19" w:rsidRPr="001728BE" w:rsidRDefault="00A47E19" w:rsidP="00776843">
      <w:pPr>
        <w:rPr>
          <w:bCs/>
          <w:color w:val="000000"/>
          <w:szCs w:val="22"/>
          <w:lang w:val="et-EE"/>
        </w:rPr>
      </w:pPr>
    </w:p>
    <w:p w14:paraId="7AA92CC1"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Cs/>
          <w:color w:val="000000"/>
          <w:szCs w:val="22"/>
          <w:lang w:val="et-EE"/>
        </w:rPr>
      </w:pPr>
      <w:r w:rsidRPr="001728BE">
        <w:rPr>
          <w:b/>
          <w:color w:val="000000"/>
          <w:szCs w:val="22"/>
          <w:lang w:val="et-EE"/>
        </w:rPr>
        <w:t>16.</w:t>
      </w:r>
      <w:r w:rsidRPr="001728BE">
        <w:rPr>
          <w:b/>
          <w:color w:val="000000"/>
          <w:szCs w:val="22"/>
          <w:lang w:val="et-EE"/>
        </w:rPr>
        <w:tab/>
        <w:t>TEAVE</w:t>
      </w:r>
      <w:r w:rsidRPr="001728BE">
        <w:rPr>
          <w:bCs/>
          <w:color w:val="000000"/>
          <w:szCs w:val="22"/>
          <w:lang w:val="et-EE"/>
        </w:rPr>
        <w:t xml:space="preserve"> </w:t>
      </w:r>
      <w:r w:rsidRPr="001728BE">
        <w:rPr>
          <w:b/>
          <w:color w:val="000000"/>
          <w:szCs w:val="22"/>
          <w:lang w:val="et-EE"/>
        </w:rPr>
        <w:t>BRAILLE’ KIRJAS (PUNKTKIRJAS)</w:t>
      </w:r>
    </w:p>
    <w:p w14:paraId="4726E458" w14:textId="77777777" w:rsidR="00A47E19" w:rsidRPr="001728BE" w:rsidRDefault="00A47E19" w:rsidP="00776843">
      <w:pPr>
        <w:rPr>
          <w:b/>
          <w:color w:val="000000"/>
          <w:szCs w:val="22"/>
          <w:lang w:val="et-EE"/>
        </w:rPr>
      </w:pPr>
    </w:p>
    <w:p w14:paraId="3A12E41A" w14:textId="77777777" w:rsidR="00A47E19" w:rsidRPr="001728BE" w:rsidRDefault="00A47E19" w:rsidP="00776843">
      <w:pPr>
        <w:rPr>
          <w:color w:val="000000"/>
          <w:szCs w:val="22"/>
          <w:lang w:val="et-EE"/>
        </w:rPr>
      </w:pPr>
      <w:r w:rsidRPr="001728BE">
        <w:rPr>
          <w:color w:val="000000"/>
          <w:szCs w:val="22"/>
          <w:highlight w:val="lightGray"/>
          <w:lang w:val="et-EE"/>
        </w:rPr>
        <w:t>Põhjendus Braille mitte lisamiseks.</w:t>
      </w:r>
    </w:p>
    <w:p w14:paraId="01C59503" w14:textId="77777777" w:rsidR="001F0548" w:rsidRPr="001728BE" w:rsidRDefault="001F0548" w:rsidP="00776843">
      <w:pPr>
        <w:rPr>
          <w:color w:val="000000"/>
          <w:szCs w:val="22"/>
          <w:lang w:val="et-EE"/>
        </w:rPr>
      </w:pPr>
    </w:p>
    <w:p w14:paraId="13F24638" w14:textId="77777777" w:rsidR="001F0548" w:rsidRPr="001728BE" w:rsidRDefault="001F0548" w:rsidP="001F0548">
      <w:pPr>
        <w:numPr>
          <w:ilvl w:val="12"/>
          <w:numId w:val="0"/>
        </w:numPr>
        <w:rPr>
          <w:lang w:val="et-EE"/>
        </w:rPr>
      </w:pPr>
    </w:p>
    <w:p w14:paraId="507C99AD" w14:textId="77777777" w:rsidR="001F0548" w:rsidRPr="001728BE" w:rsidRDefault="001F0548" w:rsidP="001F0548">
      <w:pPr>
        <w:keepNext/>
        <w:pBdr>
          <w:top w:val="single" w:sz="4" w:space="1" w:color="000000"/>
          <w:left w:val="single" w:sz="4" w:space="4" w:color="000000"/>
          <w:bottom w:val="single" w:sz="4" w:space="1" w:color="000000"/>
          <w:right w:val="single" w:sz="4" w:space="4" w:color="000000"/>
        </w:pBdr>
        <w:ind w:left="567" w:hanging="567"/>
        <w:rPr>
          <w:b/>
          <w:bCs/>
          <w:szCs w:val="22"/>
          <w:lang w:val="et-EE"/>
        </w:rPr>
      </w:pPr>
      <w:r w:rsidRPr="001728BE">
        <w:rPr>
          <w:b/>
          <w:bCs/>
          <w:szCs w:val="22"/>
          <w:lang w:val="et-EE"/>
        </w:rPr>
        <w:t>17.</w:t>
      </w:r>
      <w:r w:rsidRPr="001728BE">
        <w:rPr>
          <w:b/>
          <w:bCs/>
          <w:szCs w:val="22"/>
          <w:lang w:val="et-EE"/>
        </w:rPr>
        <w:tab/>
        <w:t>AINULAADNE IDENTIFIKAATOR – 2D-vöötkood</w:t>
      </w:r>
    </w:p>
    <w:p w14:paraId="57206FB1" w14:textId="77777777" w:rsidR="001F0548" w:rsidRPr="001728BE" w:rsidRDefault="001F0548" w:rsidP="001F0548">
      <w:pPr>
        <w:keepNext/>
        <w:numPr>
          <w:ilvl w:val="12"/>
          <w:numId w:val="0"/>
        </w:numPr>
        <w:ind w:left="567" w:hanging="567"/>
        <w:rPr>
          <w:lang w:val="et-EE"/>
        </w:rPr>
      </w:pPr>
    </w:p>
    <w:p w14:paraId="1269BE15" w14:textId="77777777" w:rsidR="001F0548" w:rsidRPr="001728BE" w:rsidRDefault="001F0548" w:rsidP="001F0548">
      <w:pPr>
        <w:numPr>
          <w:ilvl w:val="12"/>
          <w:numId w:val="0"/>
        </w:numPr>
        <w:rPr>
          <w:lang w:val="et-EE"/>
        </w:rPr>
      </w:pPr>
      <w:r w:rsidRPr="001728BE">
        <w:rPr>
          <w:highlight w:val="lightGray"/>
          <w:lang w:val="et-EE"/>
        </w:rPr>
        <w:t>Lisatud on 2D-vöötkood, mis sisaldab ainulaadset identifikaatorit.</w:t>
      </w:r>
    </w:p>
    <w:p w14:paraId="7DADEADD" w14:textId="77777777" w:rsidR="001F0548" w:rsidRPr="001728BE" w:rsidRDefault="001F0548" w:rsidP="001F0548">
      <w:pPr>
        <w:numPr>
          <w:ilvl w:val="12"/>
          <w:numId w:val="0"/>
        </w:numPr>
        <w:rPr>
          <w:lang w:val="et-EE"/>
        </w:rPr>
      </w:pPr>
    </w:p>
    <w:p w14:paraId="14182C2E" w14:textId="77777777" w:rsidR="001F0548" w:rsidRPr="001728BE" w:rsidRDefault="001F0548" w:rsidP="001F0548">
      <w:pPr>
        <w:numPr>
          <w:ilvl w:val="12"/>
          <w:numId w:val="0"/>
        </w:numPr>
        <w:rPr>
          <w:sz w:val="12"/>
          <w:lang w:val="et-EE"/>
        </w:rPr>
      </w:pPr>
    </w:p>
    <w:p w14:paraId="7E6398FB" w14:textId="77777777" w:rsidR="001F0548" w:rsidRPr="001728BE" w:rsidRDefault="001F0548" w:rsidP="001F0548">
      <w:pPr>
        <w:keepNext/>
        <w:pBdr>
          <w:top w:val="single" w:sz="4" w:space="1" w:color="000000"/>
          <w:left w:val="single" w:sz="4" w:space="4" w:color="000000"/>
          <w:bottom w:val="single" w:sz="4" w:space="1" w:color="000000"/>
          <w:right w:val="single" w:sz="4" w:space="4" w:color="000000"/>
        </w:pBdr>
        <w:ind w:left="567" w:hanging="567"/>
        <w:rPr>
          <w:b/>
          <w:bCs/>
          <w:szCs w:val="22"/>
          <w:lang w:val="et-EE"/>
        </w:rPr>
      </w:pPr>
      <w:r w:rsidRPr="001728BE">
        <w:rPr>
          <w:b/>
          <w:bCs/>
          <w:szCs w:val="22"/>
          <w:lang w:val="et-EE"/>
        </w:rPr>
        <w:t>18.</w:t>
      </w:r>
      <w:r w:rsidRPr="001728BE">
        <w:rPr>
          <w:b/>
          <w:bCs/>
          <w:szCs w:val="22"/>
          <w:lang w:val="et-EE"/>
        </w:rPr>
        <w:tab/>
        <w:t>AINULAADNE IDENTIFIKAATOR – INIMLOETAVAD ANDMED</w:t>
      </w:r>
    </w:p>
    <w:p w14:paraId="4DF0BED5" w14:textId="77777777" w:rsidR="001F0548" w:rsidRPr="001728BE" w:rsidRDefault="001F0548" w:rsidP="001F0548">
      <w:pPr>
        <w:keepNext/>
        <w:numPr>
          <w:ilvl w:val="12"/>
          <w:numId w:val="0"/>
        </w:numPr>
        <w:ind w:left="567" w:hanging="567"/>
        <w:rPr>
          <w:lang w:val="et-EE"/>
        </w:rPr>
      </w:pPr>
    </w:p>
    <w:p w14:paraId="27D5CFB7" w14:textId="77777777" w:rsidR="001F0548" w:rsidRPr="001728BE" w:rsidRDefault="001F0548" w:rsidP="001F0548">
      <w:pPr>
        <w:numPr>
          <w:ilvl w:val="12"/>
          <w:numId w:val="0"/>
        </w:numPr>
        <w:rPr>
          <w:lang w:val="et-EE"/>
        </w:rPr>
      </w:pPr>
      <w:r w:rsidRPr="001728BE">
        <w:rPr>
          <w:lang w:val="et-EE"/>
        </w:rPr>
        <w:t>PC</w:t>
      </w:r>
    </w:p>
    <w:p w14:paraId="508E6D41" w14:textId="77777777" w:rsidR="001F0548" w:rsidRPr="001728BE" w:rsidRDefault="001F0548" w:rsidP="001F0548">
      <w:pPr>
        <w:numPr>
          <w:ilvl w:val="12"/>
          <w:numId w:val="0"/>
        </w:numPr>
        <w:rPr>
          <w:lang w:val="et-EE"/>
        </w:rPr>
      </w:pPr>
      <w:r w:rsidRPr="001728BE">
        <w:rPr>
          <w:lang w:val="et-EE"/>
        </w:rPr>
        <w:t>SN</w:t>
      </w:r>
    </w:p>
    <w:p w14:paraId="03024549" w14:textId="77777777" w:rsidR="001F0548" w:rsidRPr="001728BE" w:rsidRDefault="001F0548" w:rsidP="001F0548">
      <w:pPr>
        <w:rPr>
          <w:szCs w:val="22"/>
          <w:lang w:val="et-EE"/>
        </w:rPr>
      </w:pPr>
      <w:r w:rsidRPr="001728BE">
        <w:rPr>
          <w:lang w:val="et-EE"/>
        </w:rPr>
        <w:t>NN</w:t>
      </w:r>
    </w:p>
    <w:p w14:paraId="0928BFDD" w14:textId="77777777" w:rsidR="001F0548" w:rsidRPr="001728BE" w:rsidRDefault="001F0548" w:rsidP="00776843">
      <w:pPr>
        <w:rPr>
          <w:color w:val="000000"/>
          <w:szCs w:val="22"/>
          <w:lang w:val="et-EE"/>
        </w:rPr>
      </w:pPr>
    </w:p>
    <w:p w14:paraId="7B55398E" w14:textId="77777777" w:rsidR="00142994" w:rsidRPr="001728BE" w:rsidRDefault="00142994" w:rsidP="00776843">
      <w:pPr>
        <w:rPr>
          <w:color w:val="000000"/>
          <w:szCs w:val="22"/>
          <w:lang w:val="et-EE"/>
        </w:rPr>
      </w:pPr>
    </w:p>
    <w:p w14:paraId="0F8DFD3B"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color w:val="000000"/>
          <w:szCs w:val="22"/>
          <w:lang w:val="et-EE"/>
        </w:rPr>
        <w:br w:type="page"/>
      </w:r>
      <w:r w:rsidRPr="001728BE">
        <w:rPr>
          <w:b/>
          <w:color w:val="000000"/>
          <w:szCs w:val="22"/>
          <w:lang w:val="et-EE"/>
        </w:rPr>
        <w:lastRenderedPageBreak/>
        <w:t>MINIMAALSED ANDMED, MIS PEAVAD OLEMA VÄIKESEL VAHETUL SISEPAKENDIL</w:t>
      </w:r>
    </w:p>
    <w:p w14:paraId="55388657"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rPr>
          <w:b/>
          <w:color w:val="000000"/>
          <w:szCs w:val="22"/>
          <w:lang w:val="et-EE"/>
        </w:rPr>
      </w:pPr>
    </w:p>
    <w:p w14:paraId="7486A380"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rPr>
          <w:b/>
          <w:color w:val="000000"/>
          <w:szCs w:val="22"/>
          <w:lang w:val="et-EE"/>
        </w:rPr>
      </w:pPr>
      <w:r w:rsidRPr="001728BE">
        <w:rPr>
          <w:b/>
          <w:color w:val="000000"/>
          <w:szCs w:val="22"/>
          <w:lang w:val="et-EE"/>
        </w:rPr>
        <w:t>VIAAL</w:t>
      </w:r>
      <w:r w:rsidR="00C60FAB" w:rsidRPr="001728BE">
        <w:rPr>
          <w:b/>
          <w:color w:val="000000"/>
          <w:szCs w:val="22"/>
          <w:lang w:val="et-EE"/>
        </w:rPr>
        <w:t>, 3,5 mg</w:t>
      </w:r>
    </w:p>
    <w:p w14:paraId="6C3B54EA" w14:textId="77777777" w:rsidR="00A47E19" w:rsidRPr="001728BE" w:rsidRDefault="00A47E19" w:rsidP="00776843">
      <w:pPr>
        <w:rPr>
          <w:color w:val="000000"/>
          <w:szCs w:val="22"/>
          <w:lang w:val="et-EE"/>
        </w:rPr>
      </w:pPr>
    </w:p>
    <w:p w14:paraId="3B35991B" w14:textId="77777777" w:rsidR="00A47E19" w:rsidRPr="001728BE" w:rsidRDefault="00A47E19" w:rsidP="00776843">
      <w:pPr>
        <w:rPr>
          <w:b/>
          <w:color w:val="000000"/>
          <w:szCs w:val="22"/>
          <w:lang w:val="et-EE"/>
        </w:rPr>
      </w:pPr>
    </w:p>
    <w:p w14:paraId="123F83A4"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1.</w:t>
      </w:r>
      <w:r w:rsidRPr="001728BE">
        <w:rPr>
          <w:b/>
          <w:color w:val="000000"/>
          <w:szCs w:val="22"/>
          <w:lang w:val="et-EE"/>
        </w:rPr>
        <w:tab/>
        <w:t>RAVIMPREPARAADI NIMETUS JA MANUSTAMISTEE(D)</w:t>
      </w:r>
    </w:p>
    <w:p w14:paraId="29A9F476" w14:textId="77777777" w:rsidR="00A47E19" w:rsidRPr="001728BE" w:rsidRDefault="00A47E19" w:rsidP="00776843">
      <w:pPr>
        <w:rPr>
          <w:color w:val="000000"/>
          <w:szCs w:val="22"/>
          <w:lang w:val="et-EE"/>
        </w:rPr>
      </w:pPr>
    </w:p>
    <w:p w14:paraId="78140A16" w14:textId="77777777" w:rsidR="00A47E19" w:rsidRPr="001728BE" w:rsidRDefault="00204C6C" w:rsidP="00776843">
      <w:pPr>
        <w:rPr>
          <w:color w:val="000000"/>
          <w:szCs w:val="22"/>
          <w:lang w:val="et-EE"/>
        </w:rPr>
      </w:pPr>
      <w:r w:rsidRPr="001728BE">
        <w:rPr>
          <w:iCs/>
          <w:lang w:val="et-EE"/>
        </w:rPr>
        <w:t>Bortezomib Accord</w:t>
      </w:r>
      <w:r w:rsidRPr="001728BE" w:rsidDel="00204C6C">
        <w:rPr>
          <w:color w:val="000000"/>
          <w:szCs w:val="22"/>
          <w:lang w:val="et-EE"/>
        </w:rPr>
        <w:t xml:space="preserve"> </w:t>
      </w:r>
      <w:r w:rsidR="00A47E19" w:rsidRPr="001728BE">
        <w:rPr>
          <w:color w:val="000000"/>
          <w:szCs w:val="22"/>
          <w:lang w:val="et-EE"/>
        </w:rPr>
        <w:t>3,5 mg süstelahuse pulber</w:t>
      </w:r>
    </w:p>
    <w:p w14:paraId="33D3E92D" w14:textId="77777777" w:rsidR="00A47E19" w:rsidRPr="001728BE" w:rsidRDefault="00A47E19" w:rsidP="00776843">
      <w:pPr>
        <w:rPr>
          <w:i/>
          <w:color w:val="000000"/>
          <w:szCs w:val="22"/>
          <w:lang w:val="et-EE"/>
        </w:rPr>
      </w:pPr>
      <w:r w:rsidRPr="001728BE">
        <w:rPr>
          <w:i/>
          <w:color w:val="000000"/>
          <w:szCs w:val="22"/>
          <w:lang w:val="et-EE"/>
        </w:rPr>
        <w:t>borte</w:t>
      </w:r>
      <w:r w:rsidR="00320255" w:rsidRPr="001728BE">
        <w:rPr>
          <w:i/>
          <w:color w:val="000000"/>
          <w:szCs w:val="22"/>
          <w:lang w:val="et-EE"/>
        </w:rPr>
        <w:t>z</w:t>
      </w:r>
      <w:r w:rsidRPr="001728BE">
        <w:rPr>
          <w:i/>
          <w:color w:val="000000"/>
          <w:szCs w:val="22"/>
          <w:lang w:val="et-EE"/>
        </w:rPr>
        <w:t>omib</w:t>
      </w:r>
      <w:r w:rsidR="00320255" w:rsidRPr="001728BE">
        <w:rPr>
          <w:i/>
          <w:color w:val="000000"/>
          <w:szCs w:val="22"/>
          <w:lang w:val="et-EE"/>
        </w:rPr>
        <w:t>um</w:t>
      </w:r>
    </w:p>
    <w:p w14:paraId="63A52E80" w14:textId="77777777" w:rsidR="00A47E19" w:rsidRPr="001728BE" w:rsidRDefault="00204C6C" w:rsidP="00776843">
      <w:pPr>
        <w:rPr>
          <w:color w:val="000000"/>
          <w:szCs w:val="22"/>
          <w:lang w:val="et-EE"/>
        </w:rPr>
      </w:pPr>
      <w:r w:rsidRPr="001728BE">
        <w:rPr>
          <w:color w:val="000000"/>
          <w:szCs w:val="22"/>
          <w:lang w:val="et-EE"/>
        </w:rPr>
        <w:t>S</w:t>
      </w:r>
      <w:r w:rsidR="00A47E19" w:rsidRPr="001728BE">
        <w:rPr>
          <w:color w:val="000000"/>
          <w:szCs w:val="22"/>
          <w:lang w:val="et-EE"/>
        </w:rPr>
        <w:t>ubkutaanne või intravenoosne</w:t>
      </w:r>
    </w:p>
    <w:p w14:paraId="52F5C575" w14:textId="77777777" w:rsidR="00A47E19" w:rsidRPr="001728BE" w:rsidRDefault="00A47E19" w:rsidP="00776843">
      <w:pPr>
        <w:rPr>
          <w:b/>
          <w:color w:val="000000"/>
          <w:szCs w:val="22"/>
          <w:lang w:val="et-EE"/>
        </w:rPr>
      </w:pPr>
    </w:p>
    <w:p w14:paraId="39A4F4FE" w14:textId="77777777" w:rsidR="00A47E19" w:rsidRPr="001728BE" w:rsidRDefault="00A47E19" w:rsidP="00776843">
      <w:pPr>
        <w:pStyle w:val="EndnoteText"/>
        <w:tabs>
          <w:tab w:val="clear" w:pos="567"/>
        </w:tabs>
        <w:rPr>
          <w:bCs/>
          <w:color w:val="000000"/>
          <w:sz w:val="22"/>
          <w:szCs w:val="22"/>
          <w:lang w:val="et-EE"/>
        </w:rPr>
      </w:pPr>
    </w:p>
    <w:p w14:paraId="085785CD"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2.</w:t>
      </w:r>
      <w:r w:rsidRPr="001728BE">
        <w:rPr>
          <w:b/>
          <w:color w:val="000000"/>
          <w:szCs w:val="22"/>
          <w:lang w:val="et-EE"/>
        </w:rPr>
        <w:tab/>
        <w:t>MANUSTAMISVIIS</w:t>
      </w:r>
    </w:p>
    <w:p w14:paraId="20B4AE90" w14:textId="77777777" w:rsidR="00A47E19" w:rsidRPr="001728BE" w:rsidRDefault="00A47E19" w:rsidP="00776843">
      <w:pPr>
        <w:rPr>
          <w:b/>
          <w:color w:val="000000"/>
          <w:szCs w:val="22"/>
          <w:lang w:val="et-EE"/>
        </w:rPr>
      </w:pPr>
    </w:p>
    <w:p w14:paraId="4E99A0C7" w14:textId="77777777" w:rsidR="00142994" w:rsidRPr="001728BE" w:rsidRDefault="00142994" w:rsidP="00776843">
      <w:pPr>
        <w:rPr>
          <w:b/>
          <w:color w:val="000000"/>
          <w:szCs w:val="22"/>
          <w:lang w:val="et-EE"/>
        </w:rPr>
      </w:pPr>
    </w:p>
    <w:p w14:paraId="76B9E3A8"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3.</w:t>
      </w:r>
      <w:r w:rsidRPr="001728BE">
        <w:rPr>
          <w:b/>
          <w:color w:val="000000"/>
          <w:szCs w:val="22"/>
          <w:lang w:val="et-EE"/>
        </w:rPr>
        <w:tab/>
        <w:t>KÕLBLIKKUSAEG</w:t>
      </w:r>
    </w:p>
    <w:p w14:paraId="545F9D6A" w14:textId="77777777" w:rsidR="00A47E19" w:rsidRPr="001728BE" w:rsidRDefault="00A47E19" w:rsidP="00776843">
      <w:pPr>
        <w:rPr>
          <w:color w:val="000000"/>
          <w:szCs w:val="22"/>
          <w:lang w:val="et-EE"/>
        </w:rPr>
      </w:pPr>
    </w:p>
    <w:p w14:paraId="7326CF3C" w14:textId="77777777" w:rsidR="00A47E19" w:rsidRPr="001728BE" w:rsidRDefault="00320255" w:rsidP="00776843">
      <w:pPr>
        <w:rPr>
          <w:color w:val="000000"/>
          <w:szCs w:val="22"/>
          <w:lang w:val="et-EE"/>
        </w:rPr>
      </w:pPr>
      <w:r w:rsidRPr="001728BE">
        <w:rPr>
          <w:color w:val="000000"/>
          <w:szCs w:val="22"/>
          <w:lang w:val="et-EE"/>
        </w:rPr>
        <w:t>EXP</w:t>
      </w:r>
    </w:p>
    <w:p w14:paraId="32E927EF" w14:textId="77777777" w:rsidR="00A47E19" w:rsidRPr="001728BE" w:rsidRDefault="00A47E19" w:rsidP="00776843">
      <w:pPr>
        <w:rPr>
          <w:b/>
          <w:color w:val="000000"/>
          <w:szCs w:val="22"/>
          <w:lang w:val="et-EE"/>
        </w:rPr>
      </w:pPr>
    </w:p>
    <w:p w14:paraId="35ADCE79" w14:textId="77777777" w:rsidR="00A47E19" w:rsidRPr="001728BE" w:rsidRDefault="00A47E19" w:rsidP="00776843">
      <w:pPr>
        <w:rPr>
          <w:color w:val="000000"/>
          <w:szCs w:val="22"/>
          <w:lang w:val="et-EE"/>
        </w:rPr>
      </w:pPr>
    </w:p>
    <w:p w14:paraId="67D6B8D8"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4.</w:t>
      </w:r>
      <w:r w:rsidRPr="001728BE">
        <w:rPr>
          <w:b/>
          <w:color w:val="000000"/>
          <w:szCs w:val="22"/>
          <w:lang w:val="et-EE"/>
        </w:rPr>
        <w:tab/>
        <w:t>PARTII NUMBER</w:t>
      </w:r>
    </w:p>
    <w:p w14:paraId="337E1BD9" w14:textId="77777777" w:rsidR="00A47E19" w:rsidRPr="001728BE" w:rsidRDefault="00A47E19" w:rsidP="00776843">
      <w:pPr>
        <w:rPr>
          <w:color w:val="000000"/>
          <w:szCs w:val="22"/>
          <w:lang w:val="et-EE"/>
        </w:rPr>
      </w:pPr>
    </w:p>
    <w:p w14:paraId="07FF2475" w14:textId="77777777" w:rsidR="00A47E19" w:rsidRPr="001728BE" w:rsidRDefault="00320255" w:rsidP="00776843">
      <w:pPr>
        <w:rPr>
          <w:color w:val="000000"/>
          <w:szCs w:val="22"/>
          <w:lang w:val="et-EE"/>
        </w:rPr>
      </w:pPr>
      <w:r w:rsidRPr="001728BE">
        <w:rPr>
          <w:color w:val="000000"/>
          <w:szCs w:val="22"/>
          <w:lang w:val="et-EE"/>
        </w:rPr>
        <w:t>Lot</w:t>
      </w:r>
    </w:p>
    <w:p w14:paraId="62266110" w14:textId="77777777" w:rsidR="00A47E19" w:rsidRPr="001728BE" w:rsidRDefault="00A47E19" w:rsidP="00776843">
      <w:pPr>
        <w:rPr>
          <w:color w:val="000000"/>
          <w:szCs w:val="22"/>
          <w:lang w:val="et-EE"/>
        </w:rPr>
      </w:pPr>
    </w:p>
    <w:p w14:paraId="7566845E" w14:textId="77777777" w:rsidR="00A47E19" w:rsidRPr="001728BE" w:rsidRDefault="00A47E19" w:rsidP="00776843">
      <w:pPr>
        <w:rPr>
          <w:color w:val="000000"/>
          <w:szCs w:val="22"/>
          <w:lang w:val="et-EE"/>
        </w:rPr>
      </w:pPr>
    </w:p>
    <w:p w14:paraId="78F0F704"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5.</w:t>
      </w:r>
      <w:r w:rsidRPr="001728BE">
        <w:rPr>
          <w:b/>
          <w:color w:val="000000"/>
          <w:szCs w:val="22"/>
          <w:lang w:val="et-EE"/>
        </w:rPr>
        <w:tab/>
        <w:t>PAKENDI SISU KAALU, MAHU VÕI ÜHIKUTE JÄRGI</w:t>
      </w:r>
    </w:p>
    <w:p w14:paraId="4F4151CF" w14:textId="77777777" w:rsidR="00A47E19" w:rsidRPr="001728BE" w:rsidRDefault="00A47E19" w:rsidP="00776843">
      <w:pPr>
        <w:rPr>
          <w:color w:val="000000"/>
          <w:szCs w:val="22"/>
          <w:lang w:val="et-EE"/>
        </w:rPr>
      </w:pPr>
    </w:p>
    <w:p w14:paraId="17EC47B2" w14:textId="77777777" w:rsidR="00A47E19" w:rsidRPr="001728BE" w:rsidRDefault="00A47E19" w:rsidP="00776843">
      <w:pPr>
        <w:rPr>
          <w:color w:val="000000"/>
          <w:szCs w:val="22"/>
          <w:lang w:val="et-EE"/>
        </w:rPr>
      </w:pPr>
      <w:r w:rsidRPr="001728BE">
        <w:rPr>
          <w:color w:val="000000"/>
          <w:szCs w:val="22"/>
          <w:lang w:val="et-EE"/>
        </w:rPr>
        <w:t>3,5 mg</w:t>
      </w:r>
      <w:r w:rsidR="00201540" w:rsidRPr="001728BE">
        <w:rPr>
          <w:color w:val="000000"/>
          <w:szCs w:val="22"/>
          <w:lang w:val="et-EE"/>
        </w:rPr>
        <w:t xml:space="preserve"> </w:t>
      </w:r>
      <w:r w:rsidR="00204C6C" w:rsidRPr="001728BE">
        <w:rPr>
          <w:color w:val="000000"/>
          <w:szCs w:val="22"/>
          <w:lang w:val="et-EE"/>
        </w:rPr>
        <w:t>viaal</w:t>
      </w:r>
      <w:r w:rsidR="00201540" w:rsidRPr="001728BE">
        <w:rPr>
          <w:color w:val="000000"/>
          <w:szCs w:val="22"/>
          <w:lang w:val="et-EE"/>
        </w:rPr>
        <w:t>is</w:t>
      </w:r>
    </w:p>
    <w:p w14:paraId="5E8734CE" w14:textId="77777777" w:rsidR="00A47E19" w:rsidRPr="001728BE" w:rsidRDefault="00A47E19" w:rsidP="00776843">
      <w:pPr>
        <w:rPr>
          <w:color w:val="000000"/>
          <w:szCs w:val="22"/>
          <w:lang w:val="et-EE"/>
        </w:rPr>
      </w:pPr>
    </w:p>
    <w:p w14:paraId="0401A512" w14:textId="77777777" w:rsidR="00A47E19" w:rsidRPr="001728BE" w:rsidRDefault="00A47E19" w:rsidP="00776843">
      <w:pPr>
        <w:rPr>
          <w:color w:val="000000"/>
          <w:szCs w:val="22"/>
          <w:lang w:val="et-EE"/>
        </w:rPr>
      </w:pPr>
    </w:p>
    <w:p w14:paraId="4E265C09" w14:textId="77777777" w:rsidR="00A47E19" w:rsidRPr="001728BE" w:rsidRDefault="00A47E19" w:rsidP="00776843">
      <w:pPr>
        <w:pBdr>
          <w:top w:val="single" w:sz="4" w:space="1" w:color="000000"/>
          <w:left w:val="single" w:sz="4" w:space="4" w:color="000000"/>
          <w:bottom w:val="single" w:sz="4" w:space="1" w:color="000000"/>
          <w:right w:val="single" w:sz="4" w:space="4" w:color="000000"/>
        </w:pBdr>
        <w:ind w:left="567" w:hanging="567"/>
        <w:rPr>
          <w:b/>
          <w:color w:val="000000"/>
          <w:szCs w:val="22"/>
          <w:lang w:val="et-EE"/>
        </w:rPr>
      </w:pPr>
      <w:r w:rsidRPr="001728BE">
        <w:rPr>
          <w:b/>
          <w:color w:val="000000"/>
          <w:szCs w:val="22"/>
          <w:lang w:val="et-EE"/>
        </w:rPr>
        <w:t>6.</w:t>
      </w:r>
      <w:r w:rsidRPr="001728BE">
        <w:rPr>
          <w:b/>
          <w:color w:val="000000"/>
          <w:szCs w:val="22"/>
          <w:lang w:val="et-EE"/>
        </w:rPr>
        <w:tab/>
        <w:t>MUU</w:t>
      </w:r>
    </w:p>
    <w:p w14:paraId="30A59D76" w14:textId="77777777" w:rsidR="00A47E19" w:rsidRPr="001728BE" w:rsidRDefault="00A47E19" w:rsidP="00776843">
      <w:pPr>
        <w:rPr>
          <w:color w:val="000000"/>
          <w:szCs w:val="22"/>
          <w:lang w:val="et-EE"/>
        </w:rPr>
      </w:pPr>
    </w:p>
    <w:p w14:paraId="5C9689B0" w14:textId="77777777" w:rsidR="00A47E19" w:rsidRPr="001728BE" w:rsidRDefault="00A47E19" w:rsidP="00776843">
      <w:pPr>
        <w:rPr>
          <w:color w:val="000000"/>
          <w:szCs w:val="22"/>
          <w:lang w:val="et-EE"/>
        </w:rPr>
      </w:pPr>
      <w:r w:rsidRPr="001728BE">
        <w:rPr>
          <w:color w:val="000000"/>
          <w:szCs w:val="22"/>
          <w:lang w:val="et-EE"/>
        </w:rPr>
        <w:t>Ainult ühekordseks kasutamiseks</w:t>
      </w:r>
    </w:p>
    <w:p w14:paraId="162D0C44" w14:textId="77777777" w:rsidR="00A47E19" w:rsidRPr="001728BE" w:rsidRDefault="00204C6C" w:rsidP="00776843">
      <w:pPr>
        <w:rPr>
          <w:color w:val="000000"/>
          <w:szCs w:val="22"/>
          <w:lang w:val="et-EE"/>
        </w:rPr>
      </w:pPr>
      <w:r w:rsidRPr="001728BE">
        <w:rPr>
          <w:color w:val="000000"/>
          <w:szCs w:val="22"/>
          <w:lang w:val="et-EE"/>
        </w:rPr>
        <w:t>Võib olla surmav kasutades</w:t>
      </w:r>
      <w:r w:rsidR="00A47E19" w:rsidRPr="001728BE">
        <w:rPr>
          <w:color w:val="000000"/>
          <w:szCs w:val="22"/>
          <w:lang w:val="et-EE"/>
        </w:rPr>
        <w:t xml:space="preserve"> teisi manustamisteid.</w:t>
      </w:r>
    </w:p>
    <w:p w14:paraId="593C52AF" w14:textId="77777777" w:rsidR="00A47E19" w:rsidRPr="001728BE" w:rsidRDefault="00A47E19" w:rsidP="00776843">
      <w:pPr>
        <w:rPr>
          <w:color w:val="000000"/>
          <w:szCs w:val="22"/>
          <w:lang w:val="et-EE"/>
        </w:rPr>
      </w:pPr>
    </w:p>
    <w:p w14:paraId="7A3CF670" w14:textId="77777777" w:rsidR="00A47E19" w:rsidRPr="001728BE" w:rsidRDefault="00A47E19" w:rsidP="00776843">
      <w:pPr>
        <w:rPr>
          <w:bCs/>
          <w:color w:val="000000"/>
          <w:szCs w:val="22"/>
          <w:lang w:val="et-EE"/>
        </w:rPr>
      </w:pPr>
      <w:r w:rsidRPr="001728BE">
        <w:rPr>
          <w:bCs/>
          <w:color w:val="000000"/>
          <w:szCs w:val="22"/>
          <w:lang w:val="et-EE"/>
        </w:rPr>
        <w:t>Subkutaanne: 2,5 mg/ml lõpliku kontsentratsiooni saamiseks lisage 1,4 ml 0,9% naatriumkloriidi.</w:t>
      </w:r>
    </w:p>
    <w:p w14:paraId="0FC711FD" w14:textId="77777777" w:rsidR="00A47E19" w:rsidRPr="001728BE" w:rsidRDefault="00A47E19" w:rsidP="00776843">
      <w:pPr>
        <w:rPr>
          <w:bCs/>
          <w:color w:val="000000"/>
          <w:szCs w:val="22"/>
          <w:lang w:val="et-EE"/>
        </w:rPr>
      </w:pPr>
      <w:r w:rsidRPr="001728BE">
        <w:rPr>
          <w:bCs/>
          <w:color w:val="000000"/>
          <w:szCs w:val="22"/>
          <w:lang w:val="et-EE"/>
        </w:rPr>
        <w:t>Intravenoosne: 1 mg/ml lõpliku kontsentratsiooni saamiseks lisage 3,5 ml 0,9% naatriumkloriidi</w:t>
      </w:r>
      <w:r w:rsidR="00F83DE8" w:rsidRPr="001728BE">
        <w:rPr>
          <w:bCs/>
          <w:color w:val="000000"/>
          <w:szCs w:val="22"/>
          <w:lang w:val="et-EE"/>
        </w:rPr>
        <w:t>.</w:t>
      </w:r>
    </w:p>
    <w:p w14:paraId="6309CE94" w14:textId="77777777" w:rsidR="00A47E19" w:rsidRPr="001728BE" w:rsidRDefault="00A47E19" w:rsidP="00776843">
      <w:pPr>
        <w:rPr>
          <w:color w:val="000000"/>
          <w:szCs w:val="22"/>
          <w:lang w:val="et-EE"/>
        </w:rPr>
      </w:pPr>
    </w:p>
    <w:p w14:paraId="0A470266" w14:textId="77777777" w:rsidR="00A47E19" w:rsidRPr="001728BE" w:rsidRDefault="00A47E19" w:rsidP="00776843">
      <w:pPr>
        <w:jc w:val="center"/>
        <w:rPr>
          <w:color w:val="000000"/>
          <w:szCs w:val="22"/>
          <w:lang w:val="et-EE"/>
        </w:rPr>
      </w:pPr>
      <w:r w:rsidRPr="001728BE">
        <w:rPr>
          <w:color w:val="000000"/>
          <w:szCs w:val="22"/>
          <w:lang w:val="et-EE"/>
        </w:rPr>
        <w:br w:type="page"/>
      </w:r>
    </w:p>
    <w:p w14:paraId="6133B57B" w14:textId="77777777" w:rsidR="00A47E19" w:rsidRPr="001728BE" w:rsidRDefault="00A47E19" w:rsidP="00776843">
      <w:pPr>
        <w:jc w:val="center"/>
        <w:rPr>
          <w:color w:val="000000"/>
          <w:szCs w:val="22"/>
          <w:lang w:val="et-EE"/>
        </w:rPr>
      </w:pPr>
    </w:p>
    <w:p w14:paraId="17C612E4" w14:textId="77777777" w:rsidR="00A47E19" w:rsidRPr="001728BE" w:rsidRDefault="00A47E19" w:rsidP="00776843">
      <w:pPr>
        <w:jc w:val="center"/>
        <w:rPr>
          <w:color w:val="000000"/>
          <w:szCs w:val="22"/>
          <w:lang w:val="et-EE"/>
        </w:rPr>
      </w:pPr>
    </w:p>
    <w:p w14:paraId="24CF7B30" w14:textId="77777777" w:rsidR="00A47E19" w:rsidRPr="001728BE" w:rsidRDefault="00A47E19" w:rsidP="00776843">
      <w:pPr>
        <w:jc w:val="center"/>
        <w:rPr>
          <w:color w:val="000000"/>
          <w:szCs w:val="22"/>
          <w:lang w:val="et-EE"/>
        </w:rPr>
      </w:pPr>
    </w:p>
    <w:p w14:paraId="46B5A96B" w14:textId="77777777" w:rsidR="00A47E19" w:rsidRPr="001728BE" w:rsidRDefault="00A47E19" w:rsidP="00776843">
      <w:pPr>
        <w:jc w:val="center"/>
        <w:rPr>
          <w:color w:val="000000"/>
          <w:szCs w:val="22"/>
          <w:lang w:val="et-EE"/>
        </w:rPr>
      </w:pPr>
    </w:p>
    <w:p w14:paraId="42314490" w14:textId="77777777" w:rsidR="00A47E19" w:rsidRPr="001728BE" w:rsidRDefault="00A47E19" w:rsidP="00776843">
      <w:pPr>
        <w:jc w:val="center"/>
        <w:rPr>
          <w:color w:val="000000"/>
          <w:szCs w:val="22"/>
          <w:lang w:val="et-EE"/>
        </w:rPr>
      </w:pPr>
    </w:p>
    <w:p w14:paraId="77202838" w14:textId="77777777" w:rsidR="00A47E19" w:rsidRPr="001728BE" w:rsidRDefault="00A47E19" w:rsidP="00776843">
      <w:pPr>
        <w:jc w:val="center"/>
        <w:rPr>
          <w:color w:val="000000"/>
          <w:szCs w:val="22"/>
          <w:lang w:val="et-EE"/>
        </w:rPr>
      </w:pPr>
    </w:p>
    <w:p w14:paraId="27B3D95E" w14:textId="77777777" w:rsidR="00A47E19" w:rsidRPr="001728BE" w:rsidRDefault="00A47E19" w:rsidP="00776843">
      <w:pPr>
        <w:jc w:val="center"/>
        <w:rPr>
          <w:color w:val="000000"/>
          <w:szCs w:val="22"/>
          <w:lang w:val="et-EE"/>
        </w:rPr>
      </w:pPr>
    </w:p>
    <w:p w14:paraId="39A6A9B7" w14:textId="77777777" w:rsidR="00A47E19" w:rsidRPr="001728BE" w:rsidRDefault="00A47E19" w:rsidP="00776843">
      <w:pPr>
        <w:jc w:val="center"/>
        <w:rPr>
          <w:color w:val="000000"/>
          <w:szCs w:val="22"/>
          <w:lang w:val="et-EE"/>
        </w:rPr>
      </w:pPr>
    </w:p>
    <w:p w14:paraId="49C99EA8" w14:textId="77777777" w:rsidR="00A47E19" w:rsidRPr="001728BE" w:rsidRDefault="00A47E19" w:rsidP="00776843">
      <w:pPr>
        <w:jc w:val="center"/>
        <w:rPr>
          <w:color w:val="000000"/>
          <w:szCs w:val="22"/>
          <w:lang w:val="et-EE"/>
        </w:rPr>
      </w:pPr>
    </w:p>
    <w:p w14:paraId="56D87051" w14:textId="77777777" w:rsidR="00A47E19" w:rsidRPr="001728BE" w:rsidRDefault="00A47E19" w:rsidP="00776843">
      <w:pPr>
        <w:jc w:val="center"/>
        <w:rPr>
          <w:color w:val="000000"/>
          <w:szCs w:val="22"/>
          <w:lang w:val="et-EE"/>
        </w:rPr>
      </w:pPr>
    </w:p>
    <w:p w14:paraId="4859B2BC" w14:textId="77777777" w:rsidR="00A47E19" w:rsidRPr="001728BE" w:rsidRDefault="00A47E19" w:rsidP="00776843">
      <w:pPr>
        <w:jc w:val="center"/>
        <w:rPr>
          <w:color w:val="000000"/>
          <w:szCs w:val="22"/>
          <w:lang w:val="et-EE"/>
        </w:rPr>
      </w:pPr>
    </w:p>
    <w:p w14:paraId="342AB1EF" w14:textId="77777777" w:rsidR="00A47E19" w:rsidRPr="001728BE" w:rsidRDefault="00A47E19" w:rsidP="00776843">
      <w:pPr>
        <w:jc w:val="center"/>
        <w:rPr>
          <w:color w:val="000000"/>
          <w:szCs w:val="22"/>
          <w:lang w:val="et-EE"/>
        </w:rPr>
      </w:pPr>
    </w:p>
    <w:p w14:paraId="64F8FD48" w14:textId="77777777" w:rsidR="00A47E19" w:rsidRPr="001728BE" w:rsidRDefault="00A47E19" w:rsidP="00776843">
      <w:pPr>
        <w:jc w:val="center"/>
        <w:rPr>
          <w:color w:val="000000"/>
          <w:szCs w:val="22"/>
          <w:lang w:val="et-EE"/>
        </w:rPr>
      </w:pPr>
    </w:p>
    <w:p w14:paraId="3F199CBB" w14:textId="77777777" w:rsidR="00A47E19" w:rsidRPr="001728BE" w:rsidRDefault="00A47E19" w:rsidP="00776843">
      <w:pPr>
        <w:jc w:val="center"/>
        <w:rPr>
          <w:color w:val="000000"/>
          <w:szCs w:val="22"/>
          <w:lang w:val="et-EE"/>
        </w:rPr>
      </w:pPr>
    </w:p>
    <w:p w14:paraId="549E8926" w14:textId="77777777" w:rsidR="00A47E19" w:rsidRPr="001728BE" w:rsidRDefault="00A47E19" w:rsidP="00776843">
      <w:pPr>
        <w:jc w:val="center"/>
        <w:rPr>
          <w:color w:val="000000"/>
          <w:szCs w:val="22"/>
          <w:lang w:val="et-EE"/>
        </w:rPr>
      </w:pPr>
    </w:p>
    <w:p w14:paraId="61006120" w14:textId="77777777" w:rsidR="00A47E19" w:rsidRPr="001728BE" w:rsidRDefault="00A47E19" w:rsidP="00776843">
      <w:pPr>
        <w:jc w:val="center"/>
        <w:rPr>
          <w:color w:val="000000"/>
          <w:szCs w:val="22"/>
          <w:lang w:val="et-EE"/>
        </w:rPr>
      </w:pPr>
    </w:p>
    <w:p w14:paraId="669AFF29" w14:textId="77777777" w:rsidR="00A47E19" w:rsidRPr="001728BE" w:rsidRDefault="00A47E19" w:rsidP="00776843">
      <w:pPr>
        <w:jc w:val="center"/>
        <w:rPr>
          <w:color w:val="000000"/>
          <w:szCs w:val="22"/>
          <w:lang w:val="et-EE"/>
        </w:rPr>
      </w:pPr>
    </w:p>
    <w:p w14:paraId="633BAF5E" w14:textId="77777777" w:rsidR="00A47E19" w:rsidRPr="001728BE" w:rsidRDefault="00A47E19" w:rsidP="00776843">
      <w:pPr>
        <w:jc w:val="center"/>
        <w:rPr>
          <w:color w:val="000000"/>
          <w:szCs w:val="22"/>
          <w:lang w:val="et-EE"/>
        </w:rPr>
      </w:pPr>
    </w:p>
    <w:p w14:paraId="03C3A36F" w14:textId="77777777" w:rsidR="00A47E19" w:rsidRPr="001728BE" w:rsidRDefault="00A47E19" w:rsidP="00776843">
      <w:pPr>
        <w:jc w:val="center"/>
        <w:rPr>
          <w:color w:val="000000"/>
          <w:szCs w:val="22"/>
          <w:lang w:val="et-EE"/>
        </w:rPr>
      </w:pPr>
    </w:p>
    <w:p w14:paraId="03619D97" w14:textId="77777777" w:rsidR="00A47E19" w:rsidRPr="001728BE" w:rsidRDefault="00A47E19" w:rsidP="00776843">
      <w:pPr>
        <w:jc w:val="center"/>
        <w:rPr>
          <w:color w:val="000000"/>
          <w:szCs w:val="22"/>
          <w:lang w:val="et-EE"/>
        </w:rPr>
      </w:pPr>
    </w:p>
    <w:p w14:paraId="52E7492D" w14:textId="77777777" w:rsidR="00A47E19" w:rsidRPr="001728BE" w:rsidRDefault="00A47E19" w:rsidP="00776843">
      <w:pPr>
        <w:jc w:val="center"/>
        <w:rPr>
          <w:color w:val="000000"/>
          <w:szCs w:val="22"/>
          <w:lang w:val="et-EE"/>
        </w:rPr>
      </w:pPr>
    </w:p>
    <w:p w14:paraId="0DEF1A58" w14:textId="77777777" w:rsidR="00A47E19" w:rsidRPr="001728BE" w:rsidRDefault="00A47E19" w:rsidP="00776843">
      <w:pPr>
        <w:jc w:val="center"/>
        <w:rPr>
          <w:b/>
          <w:color w:val="000000"/>
          <w:szCs w:val="22"/>
          <w:lang w:val="et-EE"/>
        </w:rPr>
      </w:pPr>
    </w:p>
    <w:p w14:paraId="28D25107" w14:textId="77777777" w:rsidR="00A47E19" w:rsidRPr="001728BE" w:rsidRDefault="00A47E19" w:rsidP="00C90FE1">
      <w:pPr>
        <w:pStyle w:val="7"/>
      </w:pPr>
      <w:r w:rsidRPr="001728BE">
        <w:t>B. PAKENDI INFOLEHT</w:t>
      </w:r>
    </w:p>
    <w:p w14:paraId="277B2FB8" w14:textId="77777777" w:rsidR="005D7DD0" w:rsidRPr="001728BE" w:rsidRDefault="00A47E19" w:rsidP="005D7DD0">
      <w:pPr>
        <w:jc w:val="center"/>
        <w:rPr>
          <w:b/>
          <w:color w:val="000000"/>
          <w:szCs w:val="22"/>
          <w:lang w:val="et-EE"/>
        </w:rPr>
      </w:pPr>
      <w:r w:rsidRPr="001728BE">
        <w:rPr>
          <w:b/>
          <w:color w:val="000000"/>
          <w:szCs w:val="22"/>
          <w:lang w:val="et-EE"/>
        </w:rPr>
        <w:br w:type="page"/>
      </w:r>
      <w:r w:rsidR="005D7DD0" w:rsidRPr="001728BE">
        <w:rPr>
          <w:b/>
          <w:color w:val="000000"/>
          <w:szCs w:val="22"/>
          <w:lang w:val="et-EE"/>
        </w:rPr>
        <w:lastRenderedPageBreak/>
        <w:t>P</w:t>
      </w:r>
      <w:r w:rsidR="005D7DD0" w:rsidRPr="001728BE">
        <w:rPr>
          <w:b/>
          <w:szCs w:val="22"/>
          <w:lang w:val="et-EE"/>
        </w:rPr>
        <w:t>akendi infoleht: teave kasutajale</w:t>
      </w:r>
    </w:p>
    <w:p w14:paraId="3BE265D5" w14:textId="77777777" w:rsidR="005D7DD0" w:rsidRPr="001728BE" w:rsidRDefault="005D7DD0" w:rsidP="005D7DD0">
      <w:pPr>
        <w:rPr>
          <w:color w:val="000000"/>
          <w:szCs w:val="22"/>
          <w:lang w:val="et-EE"/>
        </w:rPr>
      </w:pPr>
    </w:p>
    <w:p w14:paraId="77697ADC" w14:textId="77777777" w:rsidR="005D7DD0" w:rsidRPr="001728BE" w:rsidRDefault="005D7DD0" w:rsidP="005D7DD0">
      <w:pPr>
        <w:jc w:val="center"/>
        <w:rPr>
          <w:b/>
          <w:iCs/>
          <w:color w:val="000000"/>
          <w:szCs w:val="22"/>
          <w:lang w:val="et-EE"/>
        </w:rPr>
      </w:pPr>
      <w:r w:rsidRPr="001728BE">
        <w:rPr>
          <w:b/>
          <w:iCs/>
          <w:color w:val="000000"/>
          <w:szCs w:val="22"/>
          <w:lang w:val="et-EE"/>
        </w:rPr>
        <w:t>Bortezomib Accord</w:t>
      </w:r>
      <w:r w:rsidRPr="001728BE" w:rsidDel="00C51AD8">
        <w:rPr>
          <w:b/>
          <w:color w:val="000000"/>
          <w:szCs w:val="22"/>
          <w:lang w:val="et-EE"/>
        </w:rPr>
        <w:t xml:space="preserve"> </w:t>
      </w:r>
      <w:r w:rsidRPr="001728BE">
        <w:rPr>
          <w:b/>
          <w:bCs/>
          <w:color w:val="000000"/>
          <w:szCs w:val="22"/>
          <w:lang w:val="et-EE"/>
        </w:rPr>
        <w:t>2,5 mg/ml süstelahus</w:t>
      </w:r>
    </w:p>
    <w:p w14:paraId="249B4C00" w14:textId="77777777" w:rsidR="005D7DD0" w:rsidRPr="001728BE" w:rsidRDefault="005D7DD0" w:rsidP="005D7DD0">
      <w:pPr>
        <w:jc w:val="center"/>
        <w:rPr>
          <w:bCs/>
          <w:color w:val="000000"/>
          <w:szCs w:val="22"/>
          <w:lang w:val="et-EE"/>
        </w:rPr>
      </w:pPr>
      <w:r w:rsidRPr="001728BE">
        <w:rPr>
          <w:bCs/>
          <w:color w:val="000000"/>
          <w:szCs w:val="22"/>
          <w:lang w:val="et-EE"/>
        </w:rPr>
        <w:t>bortesomiib (</w:t>
      </w:r>
      <w:r w:rsidRPr="001728BE">
        <w:rPr>
          <w:i/>
          <w:color w:val="000000"/>
          <w:szCs w:val="22"/>
          <w:lang w:val="et-EE"/>
        </w:rPr>
        <w:t>bortezomibum</w:t>
      </w:r>
      <w:r w:rsidRPr="001728BE">
        <w:rPr>
          <w:color w:val="000000"/>
          <w:szCs w:val="22"/>
          <w:lang w:val="et-EE"/>
        </w:rPr>
        <w:t>)</w:t>
      </w:r>
    </w:p>
    <w:p w14:paraId="74BF5C10" w14:textId="77777777" w:rsidR="005D7DD0" w:rsidRPr="001728BE" w:rsidRDefault="005D7DD0" w:rsidP="005D7DD0">
      <w:pPr>
        <w:jc w:val="center"/>
        <w:rPr>
          <w:color w:val="000000"/>
          <w:szCs w:val="22"/>
          <w:lang w:val="et-EE"/>
        </w:rPr>
      </w:pPr>
    </w:p>
    <w:p w14:paraId="6C3BB743" w14:textId="77777777" w:rsidR="00D775EC" w:rsidRPr="001728BE" w:rsidRDefault="00D775EC" w:rsidP="005D7DD0">
      <w:pPr>
        <w:jc w:val="center"/>
        <w:rPr>
          <w:color w:val="000000"/>
          <w:szCs w:val="22"/>
          <w:lang w:val="et-EE"/>
        </w:rPr>
      </w:pPr>
    </w:p>
    <w:p w14:paraId="49F28372" w14:textId="77777777" w:rsidR="005D7DD0" w:rsidRPr="001728BE" w:rsidRDefault="005D7DD0" w:rsidP="005D7DD0">
      <w:pPr>
        <w:rPr>
          <w:color w:val="000000"/>
          <w:szCs w:val="22"/>
          <w:lang w:val="et-EE"/>
        </w:rPr>
      </w:pPr>
      <w:r w:rsidRPr="001728BE">
        <w:rPr>
          <w:b/>
          <w:bCs/>
          <w:color w:val="000000"/>
          <w:szCs w:val="22"/>
          <w:lang w:val="et-EE"/>
        </w:rPr>
        <w:t>Enne ravimi kasutamist lugege hoolikalt infolehte</w:t>
      </w:r>
      <w:r w:rsidRPr="001728BE">
        <w:rPr>
          <w:b/>
          <w:szCs w:val="22"/>
          <w:lang w:val="et-EE"/>
        </w:rPr>
        <w:t>, sest siin on teile vajalikku teavet</w:t>
      </w:r>
      <w:r w:rsidRPr="001728BE">
        <w:rPr>
          <w:color w:val="000000"/>
          <w:szCs w:val="22"/>
          <w:lang w:val="et-EE"/>
        </w:rPr>
        <w:t>.</w:t>
      </w:r>
    </w:p>
    <w:p w14:paraId="77A97ADC" w14:textId="77777777" w:rsidR="005D7DD0" w:rsidRPr="001728BE" w:rsidRDefault="005D7DD0" w:rsidP="005D7DD0">
      <w:pPr>
        <w:ind w:left="567" w:hanging="567"/>
        <w:rPr>
          <w:noProof/>
          <w:color w:val="000000"/>
          <w:szCs w:val="22"/>
          <w:lang w:val="et-EE"/>
        </w:rPr>
      </w:pPr>
      <w:r w:rsidRPr="001728BE">
        <w:rPr>
          <w:noProof/>
          <w:color w:val="000000"/>
          <w:szCs w:val="22"/>
          <w:lang w:val="et-EE"/>
        </w:rPr>
        <w:t>-</w:t>
      </w:r>
      <w:r w:rsidRPr="001728BE">
        <w:rPr>
          <w:noProof/>
          <w:color w:val="000000"/>
          <w:szCs w:val="22"/>
          <w:lang w:val="et-EE"/>
        </w:rPr>
        <w:tab/>
        <w:t>Hoidke infoleht alles, et seda vajadusel uuesti lugeda.</w:t>
      </w:r>
    </w:p>
    <w:p w14:paraId="3BDB50F1" w14:textId="77777777" w:rsidR="005D7DD0" w:rsidRPr="001728BE" w:rsidRDefault="005D7DD0" w:rsidP="005D7DD0">
      <w:pPr>
        <w:ind w:left="567" w:hanging="567"/>
        <w:rPr>
          <w:noProof/>
          <w:color w:val="000000"/>
          <w:szCs w:val="22"/>
          <w:lang w:val="et-EE"/>
        </w:rPr>
      </w:pPr>
      <w:r w:rsidRPr="001728BE">
        <w:rPr>
          <w:noProof/>
          <w:color w:val="000000"/>
          <w:szCs w:val="22"/>
          <w:lang w:val="et-EE"/>
        </w:rPr>
        <w:t>-</w:t>
      </w:r>
      <w:r w:rsidRPr="001728BE">
        <w:rPr>
          <w:noProof/>
          <w:color w:val="000000"/>
          <w:szCs w:val="22"/>
          <w:lang w:val="et-EE"/>
        </w:rPr>
        <w:tab/>
        <w:t>Kui teil on lisaküsimusi, pidage nõu oma arsti või apteekriga.</w:t>
      </w:r>
    </w:p>
    <w:p w14:paraId="67BD13AD" w14:textId="77777777" w:rsidR="005D7DD0" w:rsidRPr="001728BE" w:rsidRDefault="005D7DD0" w:rsidP="005D7DD0">
      <w:pPr>
        <w:ind w:left="567" w:hanging="567"/>
        <w:rPr>
          <w:noProof/>
          <w:color w:val="000000"/>
          <w:szCs w:val="22"/>
          <w:lang w:val="et-EE"/>
        </w:rPr>
      </w:pPr>
      <w:r w:rsidRPr="001728BE">
        <w:rPr>
          <w:noProof/>
          <w:color w:val="000000"/>
          <w:szCs w:val="22"/>
          <w:lang w:val="et-EE"/>
        </w:rPr>
        <w:t>-</w:t>
      </w:r>
      <w:r w:rsidRPr="001728BE">
        <w:rPr>
          <w:noProof/>
          <w:color w:val="000000"/>
          <w:szCs w:val="22"/>
          <w:lang w:val="et-EE"/>
        </w:rPr>
        <w:tab/>
        <w:t xml:space="preserve">Kui teil tekib ükskõik milline kõrvaltoime, </w:t>
      </w:r>
      <w:r w:rsidRPr="001728BE">
        <w:rPr>
          <w:szCs w:val="22"/>
          <w:lang w:val="et-EE"/>
        </w:rPr>
        <w:t>pidage nõu oma arsti või apteekriga. Kõrvaltoime võib olla ka selline</w:t>
      </w:r>
      <w:r w:rsidRPr="001728BE">
        <w:rPr>
          <w:noProof/>
          <w:color w:val="000000"/>
          <w:szCs w:val="22"/>
          <w:lang w:val="et-EE"/>
        </w:rPr>
        <w:t>, mida selles infolehes ei ole nimetatud. Vt lõik 4.</w:t>
      </w:r>
    </w:p>
    <w:p w14:paraId="5BA8C3CA" w14:textId="77777777" w:rsidR="005D7DD0" w:rsidRPr="001728BE" w:rsidRDefault="005D7DD0" w:rsidP="005D7DD0">
      <w:pPr>
        <w:rPr>
          <w:color w:val="000000"/>
          <w:szCs w:val="22"/>
          <w:lang w:val="et-EE"/>
        </w:rPr>
      </w:pPr>
    </w:p>
    <w:p w14:paraId="746C0475" w14:textId="77777777" w:rsidR="005D7DD0" w:rsidRPr="001728BE" w:rsidRDefault="005D7DD0" w:rsidP="005D7DD0">
      <w:pPr>
        <w:numPr>
          <w:ilvl w:val="12"/>
          <w:numId w:val="0"/>
        </w:numPr>
        <w:rPr>
          <w:bCs/>
          <w:color w:val="000000"/>
          <w:szCs w:val="22"/>
          <w:lang w:val="et-EE"/>
        </w:rPr>
      </w:pPr>
      <w:r w:rsidRPr="001728BE">
        <w:rPr>
          <w:b/>
          <w:color w:val="000000"/>
          <w:szCs w:val="22"/>
          <w:lang w:val="et-EE"/>
        </w:rPr>
        <w:t>Infolehe sisukord</w:t>
      </w:r>
    </w:p>
    <w:p w14:paraId="6EF3E1CE" w14:textId="77777777" w:rsidR="005D7DD0" w:rsidRPr="001728BE" w:rsidRDefault="005D7DD0" w:rsidP="005D7DD0">
      <w:pPr>
        <w:ind w:left="567" w:hanging="567"/>
        <w:rPr>
          <w:noProof/>
          <w:color w:val="000000"/>
          <w:szCs w:val="22"/>
          <w:lang w:val="et-EE"/>
        </w:rPr>
      </w:pPr>
      <w:r w:rsidRPr="001728BE">
        <w:rPr>
          <w:noProof/>
          <w:color w:val="000000"/>
          <w:szCs w:val="22"/>
          <w:lang w:val="et-EE"/>
        </w:rPr>
        <w:t>1.</w:t>
      </w:r>
      <w:r w:rsidRPr="001728BE">
        <w:rPr>
          <w:noProof/>
          <w:color w:val="000000"/>
          <w:szCs w:val="22"/>
          <w:lang w:val="et-EE"/>
        </w:rPr>
        <w:tab/>
        <w:t xml:space="preserve">Mis ravim on </w:t>
      </w:r>
      <w:r w:rsidRPr="00E43C78">
        <w:rPr>
          <w:iCs/>
          <w:lang w:val="et-EE"/>
        </w:rPr>
        <w:t>Bortezomib Accord</w:t>
      </w:r>
      <w:r w:rsidRPr="001728BE">
        <w:rPr>
          <w:iCs/>
          <w:lang w:val="et-EE"/>
        </w:rPr>
        <w:t xml:space="preserve"> </w:t>
      </w:r>
      <w:r w:rsidRPr="001728BE">
        <w:rPr>
          <w:noProof/>
          <w:color w:val="000000"/>
          <w:szCs w:val="22"/>
          <w:lang w:val="et-EE"/>
        </w:rPr>
        <w:t>ja milleks seda kasutatakse</w:t>
      </w:r>
    </w:p>
    <w:p w14:paraId="1D2A8BDB" w14:textId="77777777" w:rsidR="005D7DD0" w:rsidRPr="001728BE" w:rsidRDefault="005D7DD0" w:rsidP="005D7DD0">
      <w:pPr>
        <w:ind w:left="567" w:hanging="567"/>
        <w:rPr>
          <w:noProof/>
          <w:color w:val="000000"/>
          <w:szCs w:val="22"/>
          <w:lang w:val="et-EE"/>
        </w:rPr>
      </w:pPr>
      <w:r w:rsidRPr="001728BE">
        <w:rPr>
          <w:noProof/>
          <w:color w:val="000000"/>
          <w:szCs w:val="22"/>
          <w:lang w:val="et-EE"/>
        </w:rPr>
        <w:t>2.</w:t>
      </w:r>
      <w:r w:rsidRPr="001728BE">
        <w:rPr>
          <w:noProof/>
          <w:color w:val="000000"/>
          <w:szCs w:val="22"/>
          <w:lang w:val="et-EE"/>
        </w:rPr>
        <w:tab/>
        <w:t xml:space="preserve">Mida on vaja teada enne </w:t>
      </w:r>
      <w:r w:rsidRPr="00E43C78">
        <w:rPr>
          <w:iCs/>
          <w:lang w:val="et-EE"/>
        </w:rPr>
        <w:t>Bortezomib Accord</w:t>
      </w:r>
      <w:r w:rsidRPr="001728BE">
        <w:rPr>
          <w:iCs/>
          <w:lang w:val="et-EE"/>
        </w:rPr>
        <w:t>’i</w:t>
      </w:r>
      <w:r w:rsidRPr="001728BE">
        <w:rPr>
          <w:color w:val="000000"/>
          <w:szCs w:val="22"/>
          <w:lang w:val="et-EE"/>
        </w:rPr>
        <w:t xml:space="preserve"> </w:t>
      </w:r>
      <w:r w:rsidRPr="001728BE">
        <w:rPr>
          <w:noProof/>
          <w:color w:val="000000"/>
          <w:szCs w:val="22"/>
          <w:lang w:val="et-EE"/>
        </w:rPr>
        <w:t>kasutamist</w:t>
      </w:r>
    </w:p>
    <w:p w14:paraId="04441951" w14:textId="77777777" w:rsidR="005D7DD0" w:rsidRPr="001728BE" w:rsidRDefault="005D7DD0" w:rsidP="005D7DD0">
      <w:pPr>
        <w:ind w:left="567" w:hanging="567"/>
        <w:rPr>
          <w:noProof/>
          <w:color w:val="000000"/>
          <w:szCs w:val="22"/>
          <w:lang w:val="et-EE"/>
        </w:rPr>
      </w:pPr>
      <w:r w:rsidRPr="001728BE">
        <w:rPr>
          <w:noProof/>
          <w:color w:val="000000"/>
          <w:szCs w:val="22"/>
          <w:lang w:val="et-EE"/>
        </w:rPr>
        <w:t>3.</w:t>
      </w:r>
      <w:r w:rsidRPr="001728BE">
        <w:rPr>
          <w:noProof/>
          <w:color w:val="000000"/>
          <w:szCs w:val="22"/>
          <w:lang w:val="et-EE"/>
        </w:rPr>
        <w:tab/>
        <w:t xml:space="preserve">Kuidas </w:t>
      </w:r>
      <w:r w:rsidRPr="001728BE">
        <w:rPr>
          <w:iCs/>
          <w:lang w:val="et-EE"/>
        </w:rPr>
        <w:t>Bortezomib Accord’i</w:t>
      </w:r>
      <w:r w:rsidRPr="001728BE">
        <w:rPr>
          <w:color w:val="000000"/>
          <w:szCs w:val="22"/>
          <w:lang w:val="et-EE"/>
        </w:rPr>
        <w:t xml:space="preserve"> </w:t>
      </w:r>
      <w:r w:rsidRPr="001728BE">
        <w:rPr>
          <w:noProof/>
          <w:color w:val="000000"/>
          <w:szCs w:val="22"/>
          <w:lang w:val="et-EE"/>
        </w:rPr>
        <w:t>kasutada</w:t>
      </w:r>
    </w:p>
    <w:p w14:paraId="438BFA37" w14:textId="77777777" w:rsidR="005D7DD0" w:rsidRPr="001728BE" w:rsidRDefault="005D7DD0" w:rsidP="005D7DD0">
      <w:pPr>
        <w:ind w:left="567" w:hanging="567"/>
        <w:rPr>
          <w:noProof/>
          <w:color w:val="000000"/>
          <w:szCs w:val="22"/>
          <w:lang w:val="et-EE"/>
        </w:rPr>
      </w:pPr>
      <w:r w:rsidRPr="001728BE">
        <w:rPr>
          <w:noProof/>
          <w:color w:val="000000"/>
          <w:szCs w:val="22"/>
          <w:lang w:val="et-EE"/>
        </w:rPr>
        <w:t>4.</w:t>
      </w:r>
      <w:r w:rsidRPr="001728BE">
        <w:rPr>
          <w:noProof/>
          <w:color w:val="000000"/>
          <w:szCs w:val="22"/>
          <w:lang w:val="et-EE"/>
        </w:rPr>
        <w:tab/>
        <w:t>Võimalikud kõrvaltoimed</w:t>
      </w:r>
    </w:p>
    <w:p w14:paraId="6C0AD5E3" w14:textId="77777777" w:rsidR="005D7DD0" w:rsidRPr="001728BE" w:rsidRDefault="005D7DD0" w:rsidP="005D7DD0">
      <w:pPr>
        <w:ind w:left="567" w:hanging="567"/>
        <w:rPr>
          <w:noProof/>
          <w:color w:val="000000"/>
          <w:szCs w:val="22"/>
          <w:lang w:val="et-EE"/>
        </w:rPr>
      </w:pPr>
      <w:r w:rsidRPr="001728BE">
        <w:rPr>
          <w:noProof/>
          <w:color w:val="000000"/>
          <w:szCs w:val="22"/>
          <w:lang w:val="et-EE"/>
        </w:rPr>
        <w:t>5.</w:t>
      </w:r>
      <w:r w:rsidRPr="001728BE">
        <w:rPr>
          <w:noProof/>
          <w:color w:val="000000"/>
          <w:szCs w:val="22"/>
          <w:lang w:val="et-EE"/>
        </w:rPr>
        <w:tab/>
        <w:t xml:space="preserve">Kuidas </w:t>
      </w:r>
      <w:r w:rsidRPr="001728BE">
        <w:rPr>
          <w:iCs/>
          <w:lang w:val="et-EE"/>
        </w:rPr>
        <w:t>Bortezomib Accord’i</w:t>
      </w:r>
      <w:r w:rsidRPr="001728BE">
        <w:rPr>
          <w:color w:val="000000"/>
          <w:szCs w:val="22"/>
          <w:lang w:val="et-EE"/>
        </w:rPr>
        <w:t xml:space="preserve"> </w:t>
      </w:r>
      <w:r w:rsidRPr="001728BE">
        <w:rPr>
          <w:noProof/>
          <w:color w:val="000000"/>
          <w:szCs w:val="22"/>
          <w:lang w:val="et-EE"/>
        </w:rPr>
        <w:t>säilitada</w:t>
      </w:r>
    </w:p>
    <w:p w14:paraId="76BC515C" w14:textId="77777777" w:rsidR="005D7DD0" w:rsidRPr="001728BE" w:rsidRDefault="005D7DD0" w:rsidP="005D7DD0">
      <w:pPr>
        <w:numPr>
          <w:ilvl w:val="12"/>
          <w:numId w:val="0"/>
        </w:numPr>
        <w:ind w:left="567" w:hanging="567"/>
        <w:rPr>
          <w:color w:val="000000"/>
          <w:szCs w:val="22"/>
          <w:lang w:val="et-EE"/>
        </w:rPr>
      </w:pPr>
      <w:r w:rsidRPr="001728BE">
        <w:rPr>
          <w:noProof/>
          <w:color w:val="000000"/>
          <w:szCs w:val="22"/>
          <w:lang w:val="et-EE"/>
        </w:rPr>
        <w:t>6.</w:t>
      </w:r>
      <w:r w:rsidRPr="001728BE">
        <w:rPr>
          <w:noProof/>
          <w:color w:val="000000"/>
          <w:szCs w:val="22"/>
          <w:lang w:val="et-EE"/>
        </w:rPr>
        <w:tab/>
      </w:r>
      <w:r w:rsidRPr="001728BE">
        <w:rPr>
          <w:szCs w:val="22"/>
          <w:lang w:val="et-EE"/>
        </w:rPr>
        <w:t>Pakendi sisu ja muu teave</w:t>
      </w:r>
    </w:p>
    <w:p w14:paraId="318A25D7" w14:textId="77777777" w:rsidR="005D7DD0" w:rsidRPr="001728BE" w:rsidRDefault="005D7DD0" w:rsidP="005D7DD0">
      <w:pPr>
        <w:numPr>
          <w:ilvl w:val="12"/>
          <w:numId w:val="0"/>
        </w:numPr>
        <w:rPr>
          <w:color w:val="000000"/>
          <w:szCs w:val="22"/>
          <w:lang w:val="et-EE"/>
        </w:rPr>
      </w:pPr>
    </w:p>
    <w:p w14:paraId="1BDA86D8" w14:textId="77777777" w:rsidR="005D7DD0" w:rsidRPr="001728BE" w:rsidRDefault="005D7DD0" w:rsidP="005D7DD0">
      <w:pPr>
        <w:numPr>
          <w:ilvl w:val="12"/>
          <w:numId w:val="0"/>
        </w:numPr>
        <w:rPr>
          <w:color w:val="000000"/>
          <w:szCs w:val="22"/>
          <w:lang w:val="et-EE"/>
        </w:rPr>
      </w:pPr>
    </w:p>
    <w:p w14:paraId="2973C8DD" w14:textId="77777777" w:rsidR="005D7DD0" w:rsidRPr="001728BE" w:rsidRDefault="005D7DD0" w:rsidP="005D7DD0">
      <w:pPr>
        <w:numPr>
          <w:ilvl w:val="12"/>
          <w:numId w:val="0"/>
        </w:numPr>
        <w:ind w:left="567" w:hanging="567"/>
        <w:rPr>
          <w:color w:val="000000"/>
          <w:szCs w:val="22"/>
          <w:lang w:val="et-EE"/>
        </w:rPr>
      </w:pPr>
      <w:r w:rsidRPr="001728BE">
        <w:rPr>
          <w:b/>
          <w:color w:val="000000"/>
          <w:szCs w:val="22"/>
          <w:lang w:val="et-EE"/>
        </w:rPr>
        <w:t>1.</w:t>
      </w:r>
      <w:r w:rsidRPr="001728BE">
        <w:rPr>
          <w:b/>
          <w:color w:val="000000"/>
          <w:szCs w:val="22"/>
          <w:lang w:val="et-EE"/>
        </w:rPr>
        <w:tab/>
        <w:t xml:space="preserve">Mis ravim on </w:t>
      </w:r>
      <w:r w:rsidRPr="00E43C78">
        <w:rPr>
          <w:b/>
          <w:iCs/>
          <w:color w:val="000000"/>
          <w:szCs w:val="22"/>
          <w:lang w:val="et-EE"/>
        </w:rPr>
        <w:t>Bortezomib Accord</w:t>
      </w:r>
      <w:r w:rsidRPr="001728BE">
        <w:rPr>
          <w:b/>
          <w:iCs/>
          <w:color w:val="000000"/>
          <w:szCs w:val="22"/>
          <w:lang w:val="et-EE"/>
        </w:rPr>
        <w:t xml:space="preserve"> </w:t>
      </w:r>
      <w:r w:rsidRPr="001728BE">
        <w:rPr>
          <w:b/>
          <w:color w:val="000000"/>
          <w:szCs w:val="22"/>
          <w:lang w:val="et-EE"/>
        </w:rPr>
        <w:t>ja milleks seda kasutatakse</w:t>
      </w:r>
    </w:p>
    <w:p w14:paraId="59ED8932" w14:textId="77777777" w:rsidR="005D7DD0" w:rsidRPr="001728BE" w:rsidRDefault="005D7DD0" w:rsidP="005D7DD0">
      <w:pPr>
        <w:numPr>
          <w:ilvl w:val="12"/>
          <w:numId w:val="0"/>
        </w:numPr>
        <w:rPr>
          <w:color w:val="000000"/>
          <w:szCs w:val="22"/>
          <w:lang w:val="et-EE"/>
        </w:rPr>
      </w:pPr>
    </w:p>
    <w:p w14:paraId="08B524E0" w14:textId="77777777" w:rsidR="005D7DD0" w:rsidRPr="001728BE" w:rsidRDefault="005D7DD0" w:rsidP="005D7DD0">
      <w:pPr>
        <w:numPr>
          <w:ilvl w:val="12"/>
          <w:numId w:val="0"/>
        </w:numPr>
        <w:rPr>
          <w:color w:val="000000"/>
          <w:szCs w:val="22"/>
          <w:lang w:val="et-EE"/>
        </w:rPr>
      </w:pPr>
      <w:r w:rsidRPr="001728BE">
        <w:rPr>
          <w:iCs/>
          <w:lang w:val="et-EE"/>
        </w:rPr>
        <w:t xml:space="preserve">Bortezomib Accord </w:t>
      </w:r>
      <w:r w:rsidRPr="001728BE">
        <w:rPr>
          <w:color w:val="000000"/>
          <w:szCs w:val="22"/>
          <w:lang w:val="et-EE"/>
        </w:rPr>
        <w:t>sisaldab toimeainena bortesomiibi, nn proteasoomi inhibiitorit. Proteasoomid mängivad olulist rolli rakkude funktsiooni ja kasvu kontrollis. Sekkudes nende funktsiooni, võib bortesomiib hävitada vähirakke.</w:t>
      </w:r>
    </w:p>
    <w:p w14:paraId="28545375" w14:textId="77777777" w:rsidR="005D7DD0" w:rsidRPr="001728BE" w:rsidRDefault="005D7DD0" w:rsidP="005D7DD0">
      <w:pPr>
        <w:numPr>
          <w:ilvl w:val="12"/>
          <w:numId w:val="0"/>
        </w:numPr>
        <w:rPr>
          <w:color w:val="000000"/>
          <w:szCs w:val="22"/>
          <w:lang w:val="et-EE"/>
        </w:rPr>
      </w:pPr>
    </w:p>
    <w:p w14:paraId="46127E2E" w14:textId="77777777" w:rsidR="005D7DD0" w:rsidRPr="001728BE" w:rsidRDefault="005D7DD0" w:rsidP="005D7DD0">
      <w:pPr>
        <w:numPr>
          <w:ilvl w:val="12"/>
          <w:numId w:val="0"/>
        </w:numPr>
        <w:rPr>
          <w:color w:val="000000"/>
          <w:szCs w:val="22"/>
          <w:lang w:val="et-EE"/>
        </w:rPr>
      </w:pPr>
      <w:r w:rsidRPr="001728BE">
        <w:rPr>
          <w:iCs/>
          <w:lang w:val="et-EE"/>
        </w:rPr>
        <w:t>Bortezomib Accord’i</w:t>
      </w:r>
      <w:r w:rsidRPr="001728BE">
        <w:rPr>
          <w:color w:val="000000"/>
          <w:szCs w:val="22"/>
          <w:lang w:val="et-EE"/>
        </w:rPr>
        <w:t xml:space="preserve"> kasutatakse hulgimüeloomi (luuüdikasvaja) raviks üle 18-aastastel patsientidel:</w:t>
      </w:r>
    </w:p>
    <w:p w14:paraId="4E7F79E9" w14:textId="77777777" w:rsidR="005D7DD0" w:rsidRPr="001728BE" w:rsidRDefault="005D7DD0" w:rsidP="005D7DD0">
      <w:pPr>
        <w:ind w:left="567" w:hanging="567"/>
        <w:rPr>
          <w:b/>
          <w:color w:val="000000"/>
          <w:szCs w:val="22"/>
          <w:lang w:val="et-EE"/>
        </w:rPr>
      </w:pPr>
      <w:r w:rsidRPr="001728BE">
        <w:rPr>
          <w:color w:val="000000"/>
          <w:szCs w:val="22"/>
          <w:lang w:val="et-EE"/>
        </w:rPr>
        <w:t>-</w:t>
      </w:r>
      <w:r w:rsidRPr="001728BE">
        <w:rPr>
          <w:color w:val="000000"/>
          <w:szCs w:val="22"/>
          <w:lang w:val="et-EE"/>
        </w:rPr>
        <w:tab/>
        <w:t>eraldi või koos selliste ravimitega nagu pegüleeritud liposomaalne doksorubitsiin või deksametasoon, patsientidel, kelle haigus on pärast vähemalt üht eelnevat ravi halvenenud (progresseerunud) ning kellel vereloome tüvirakkude siirdamine ei olnud edukas või kellele see ei sobi.</w:t>
      </w:r>
    </w:p>
    <w:p w14:paraId="0B74B943"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kombinatsioonis melfalaani ja prednisooniga patsientidel, kelle haigust ei ole eelnevalt ravitud ja kellele ei sobi suurte annustega kemoteraapia koos vereloome tüvirakkude siirdamisega.</w:t>
      </w:r>
    </w:p>
    <w:p w14:paraId="17F3FC1C" w14:textId="77777777" w:rsidR="005D7DD0" w:rsidRPr="001728BE" w:rsidRDefault="005D7DD0" w:rsidP="005D7DD0">
      <w:pPr>
        <w:ind w:left="567" w:hanging="567"/>
        <w:rPr>
          <w:b/>
          <w:color w:val="000000"/>
          <w:szCs w:val="22"/>
          <w:lang w:val="et-EE"/>
        </w:rPr>
      </w:pPr>
      <w:r w:rsidRPr="001728BE">
        <w:rPr>
          <w:color w:val="000000"/>
          <w:szCs w:val="22"/>
          <w:lang w:val="et-EE"/>
        </w:rPr>
        <w:t>-</w:t>
      </w:r>
      <w:r w:rsidRPr="001728BE">
        <w:rPr>
          <w:color w:val="000000"/>
          <w:szCs w:val="22"/>
          <w:lang w:val="et-EE"/>
        </w:rPr>
        <w:tab/>
        <w:t>kombinatsioonis deksametasooniga või deksametasooni ja talidomiidiga patsientidel, kellel haigust ei ole eelnevalt ravitud, enne suurte annustega kemoteraapiat ja vereloome tüvirakkude siirdamist (induktsioonravi).</w:t>
      </w:r>
    </w:p>
    <w:p w14:paraId="061B7D91" w14:textId="77777777" w:rsidR="005D7DD0" w:rsidRPr="001728BE" w:rsidRDefault="005D7DD0" w:rsidP="005D7DD0">
      <w:pPr>
        <w:numPr>
          <w:ilvl w:val="12"/>
          <w:numId w:val="0"/>
        </w:numPr>
        <w:tabs>
          <w:tab w:val="left" w:pos="567"/>
        </w:tabs>
        <w:rPr>
          <w:color w:val="000000"/>
          <w:szCs w:val="22"/>
          <w:lang w:val="et-EE"/>
        </w:rPr>
      </w:pPr>
    </w:p>
    <w:p w14:paraId="67ACCA69" w14:textId="77777777" w:rsidR="005D7DD0" w:rsidRPr="001728BE" w:rsidRDefault="005D7DD0" w:rsidP="005D7DD0">
      <w:pPr>
        <w:numPr>
          <w:ilvl w:val="12"/>
          <w:numId w:val="0"/>
        </w:numPr>
        <w:tabs>
          <w:tab w:val="left" w:pos="567"/>
        </w:tabs>
        <w:rPr>
          <w:color w:val="000000"/>
          <w:szCs w:val="22"/>
          <w:lang w:val="et-EE"/>
        </w:rPr>
      </w:pPr>
      <w:r w:rsidRPr="001728BE">
        <w:rPr>
          <w:iCs/>
          <w:lang w:val="et-EE"/>
        </w:rPr>
        <w:t>Bortezomib Accord’i</w:t>
      </w:r>
      <w:r w:rsidRPr="001728BE">
        <w:rPr>
          <w:color w:val="000000"/>
          <w:szCs w:val="22"/>
          <w:lang w:val="et-EE"/>
        </w:rPr>
        <w:t xml:space="preserve"> kasutatakse mantelrak</w:t>
      </w:r>
      <w:r w:rsidR="00D775EC" w:rsidRPr="001728BE">
        <w:rPr>
          <w:color w:val="000000"/>
          <w:szCs w:val="22"/>
          <w:lang w:val="et-EE"/>
        </w:rPr>
        <w:t>k-</w:t>
      </w:r>
      <w:r w:rsidRPr="001728BE">
        <w:rPr>
          <w:color w:val="000000"/>
          <w:szCs w:val="22"/>
          <w:lang w:val="et-EE"/>
        </w:rPr>
        <w:t xml:space="preserve">lümfoomi (teatud tüüpi vähk, mis haarab lümfisõlmi) raviks vähemalt 18-aastastel patsientidel kombinatsioonis ravimitega rituksimab, tsüklofosfamiid, doksorubitsiin ja prednisoon, kui patsient ei ole eelnevalt selle haiguse tõttu ravi saanud ja vere tüvirakkude </w:t>
      </w:r>
      <w:r w:rsidR="00111B84" w:rsidRPr="001728BE">
        <w:rPr>
          <w:color w:val="000000"/>
          <w:szCs w:val="22"/>
          <w:lang w:val="et-EE"/>
        </w:rPr>
        <w:t>siirdamine</w:t>
      </w:r>
      <w:r w:rsidRPr="001728BE">
        <w:rPr>
          <w:color w:val="000000"/>
          <w:szCs w:val="22"/>
          <w:lang w:val="et-EE"/>
        </w:rPr>
        <w:t xml:space="preserve"> talle ei sobi.</w:t>
      </w:r>
    </w:p>
    <w:p w14:paraId="6ADE1AD3" w14:textId="77777777" w:rsidR="005D7DD0" w:rsidRPr="001728BE" w:rsidRDefault="005D7DD0" w:rsidP="005D7DD0">
      <w:pPr>
        <w:numPr>
          <w:ilvl w:val="12"/>
          <w:numId w:val="0"/>
        </w:numPr>
        <w:rPr>
          <w:b/>
          <w:color w:val="000000"/>
          <w:szCs w:val="22"/>
          <w:lang w:val="et-EE"/>
        </w:rPr>
      </w:pPr>
    </w:p>
    <w:p w14:paraId="65B7F415" w14:textId="77777777" w:rsidR="005D7DD0" w:rsidRPr="001728BE" w:rsidRDefault="005D7DD0" w:rsidP="005D7DD0">
      <w:pPr>
        <w:numPr>
          <w:ilvl w:val="12"/>
          <w:numId w:val="0"/>
        </w:numPr>
        <w:rPr>
          <w:b/>
          <w:color w:val="000000"/>
          <w:szCs w:val="22"/>
          <w:lang w:val="et-EE"/>
        </w:rPr>
      </w:pPr>
    </w:p>
    <w:p w14:paraId="5D1BA4F7" w14:textId="77777777" w:rsidR="005D7DD0" w:rsidRPr="001728BE" w:rsidRDefault="005D7DD0" w:rsidP="005D7DD0">
      <w:pPr>
        <w:numPr>
          <w:ilvl w:val="12"/>
          <w:numId w:val="0"/>
        </w:numPr>
        <w:ind w:left="567" w:hanging="567"/>
        <w:rPr>
          <w:b/>
          <w:color w:val="000000"/>
          <w:szCs w:val="22"/>
          <w:lang w:val="et-EE"/>
        </w:rPr>
      </w:pPr>
      <w:r w:rsidRPr="001728BE">
        <w:rPr>
          <w:b/>
          <w:color w:val="000000"/>
          <w:szCs w:val="22"/>
          <w:lang w:val="et-EE"/>
        </w:rPr>
        <w:t>2.</w:t>
      </w:r>
      <w:r w:rsidRPr="001728BE">
        <w:rPr>
          <w:b/>
          <w:color w:val="000000"/>
          <w:szCs w:val="22"/>
          <w:lang w:val="et-EE"/>
        </w:rPr>
        <w:tab/>
        <w:t xml:space="preserve">Mida on vaja teada enne </w:t>
      </w:r>
      <w:r w:rsidRPr="00E43C78">
        <w:rPr>
          <w:b/>
          <w:iCs/>
          <w:color w:val="000000"/>
          <w:szCs w:val="22"/>
          <w:lang w:val="et-EE"/>
        </w:rPr>
        <w:t>Bortezomib Accord</w:t>
      </w:r>
      <w:r w:rsidRPr="001728BE">
        <w:rPr>
          <w:b/>
          <w:iCs/>
          <w:color w:val="000000"/>
          <w:szCs w:val="22"/>
          <w:lang w:val="et-EE"/>
        </w:rPr>
        <w:t>’i</w:t>
      </w:r>
      <w:r w:rsidRPr="001728BE">
        <w:rPr>
          <w:b/>
          <w:color w:val="000000"/>
          <w:szCs w:val="22"/>
          <w:lang w:val="et-EE"/>
        </w:rPr>
        <w:t xml:space="preserve"> kasutamist</w:t>
      </w:r>
    </w:p>
    <w:p w14:paraId="089481AF" w14:textId="77777777" w:rsidR="005D7DD0" w:rsidRPr="001728BE" w:rsidRDefault="005D7DD0" w:rsidP="005D7DD0">
      <w:pPr>
        <w:numPr>
          <w:ilvl w:val="12"/>
          <w:numId w:val="0"/>
        </w:numPr>
        <w:rPr>
          <w:color w:val="000000"/>
          <w:szCs w:val="22"/>
          <w:lang w:val="et-EE"/>
        </w:rPr>
      </w:pPr>
    </w:p>
    <w:p w14:paraId="443FC3E8" w14:textId="77777777" w:rsidR="005D7DD0" w:rsidRPr="001728BE" w:rsidRDefault="005D7DD0" w:rsidP="005D7DD0">
      <w:pPr>
        <w:numPr>
          <w:ilvl w:val="12"/>
          <w:numId w:val="0"/>
        </w:numPr>
        <w:rPr>
          <w:color w:val="000000"/>
          <w:szCs w:val="22"/>
          <w:lang w:val="et-EE"/>
        </w:rPr>
      </w:pPr>
      <w:r w:rsidRPr="001728BE">
        <w:rPr>
          <w:b/>
          <w:iCs/>
          <w:color w:val="000000"/>
          <w:szCs w:val="22"/>
          <w:lang w:val="et-EE"/>
        </w:rPr>
        <w:t>Bortezomib Accord’i</w:t>
      </w:r>
      <w:r w:rsidRPr="001728BE">
        <w:rPr>
          <w:b/>
          <w:color w:val="000000"/>
          <w:szCs w:val="22"/>
          <w:lang w:val="et-EE"/>
        </w:rPr>
        <w:t xml:space="preserve"> ei tohi kasutada</w:t>
      </w:r>
    </w:p>
    <w:p w14:paraId="5D4B70FF"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kui olete bortesomiibi, boori või selle ravimi mis tahes koostisosade (loetletud lõigus 6) suhtes allergiline.</w:t>
      </w:r>
    </w:p>
    <w:p w14:paraId="323ADF0C"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kui teil on teatud rasked kopsu või südame</w:t>
      </w:r>
      <w:r w:rsidR="00111B84" w:rsidRPr="001728BE">
        <w:rPr>
          <w:color w:val="000000"/>
          <w:szCs w:val="22"/>
          <w:lang w:val="et-EE"/>
        </w:rPr>
        <w:t xml:space="preserve"> haigused</w:t>
      </w:r>
      <w:r w:rsidRPr="001728BE">
        <w:rPr>
          <w:color w:val="000000"/>
          <w:szCs w:val="22"/>
          <w:lang w:val="et-EE"/>
        </w:rPr>
        <w:t>.</w:t>
      </w:r>
    </w:p>
    <w:p w14:paraId="178BA53B" w14:textId="77777777" w:rsidR="005D7DD0" w:rsidRPr="001728BE" w:rsidRDefault="005D7DD0" w:rsidP="005D7DD0">
      <w:pPr>
        <w:rPr>
          <w:color w:val="000000"/>
          <w:szCs w:val="22"/>
          <w:lang w:val="et-EE"/>
        </w:rPr>
      </w:pPr>
    </w:p>
    <w:p w14:paraId="634E820D" w14:textId="77777777" w:rsidR="005D7DD0" w:rsidRPr="001728BE" w:rsidRDefault="005D7DD0" w:rsidP="005D7DD0">
      <w:pPr>
        <w:numPr>
          <w:ilvl w:val="12"/>
          <w:numId w:val="0"/>
        </w:numPr>
        <w:rPr>
          <w:b/>
          <w:color w:val="000000"/>
          <w:szCs w:val="22"/>
          <w:lang w:val="et-EE"/>
        </w:rPr>
      </w:pPr>
      <w:r w:rsidRPr="001728BE">
        <w:rPr>
          <w:b/>
          <w:noProof/>
          <w:szCs w:val="22"/>
          <w:lang w:val="et-EE"/>
        </w:rPr>
        <w:t>Hoiatused ja ettevaatusabinõud</w:t>
      </w:r>
    </w:p>
    <w:p w14:paraId="55E020B6" w14:textId="77777777" w:rsidR="005D7DD0" w:rsidRPr="001728BE" w:rsidRDefault="005D7DD0" w:rsidP="005D7DD0">
      <w:pPr>
        <w:numPr>
          <w:ilvl w:val="12"/>
          <w:numId w:val="0"/>
        </w:numPr>
        <w:rPr>
          <w:bCs/>
          <w:color w:val="000000"/>
          <w:szCs w:val="22"/>
          <w:lang w:val="et-EE"/>
        </w:rPr>
      </w:pPr>
      <w:r w:rsidRPr="001728BE">
        <w:rPr>
          <w:bCs/>
          <w:color w:val="000000"/>
          <w:szCs w:val="22"/>
          <w:lang w:val="et-EE"/>
        </w:rPr>
        <w:t>Rääkige oma arstile, kui teil esineb midagi järgnevast:</w:t>
      </w:r>
    </w:p>
    <w:p w14:paraId="1253C6DA"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t>punaliblede või valgeliblede väike arv veres.</w:t>
      </w:r>
    </w:p>
    <w:p w14:paraId="33005FC7"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t>veritsused ja/või vereliistakute väike arv veres.</w:t>
      </w:r>
    </w:p>
    <w:p w14:paraId="3067332E"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t>kõhulahtisus, kõhukinnisus, iiveldus või oksendamine.</w:t>
      </w:r>
    </w:p>
    <w:p w14:paraId="0223360B"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t xml:space="preserve">kui teil on esinenud </w:t>
      </w:r>
      <w:r w:rsidRPr="001728BE">
        <w:rPr>
          <w:bCs/>
          <w:color w:val="000000"/>
          <w:szCs w:val="22"/>
          <w:lang w:val="et-EE"/>
        </w:rPr>
        <w:t>minestust, pearinglust või peapööritust</w:t>
      </w:r>
      <w:r w:rsidRPr="001728BE">
        <w:rPr>
          <w:color w:val="000000"/>
          <w:szCs w:val="22"/>
          <w:lang w:val="et-EE"/>
        </w:rPr>
        <w:t>.</w:t>
      </w:r>
    </w:p>
    <w:p w14:paraId="1BDCFEAB"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lastRenderedPageBreak/>
        <w:t>neeruprobleemid.</w:t>
      </w:r>
    </w:p>
    <w:p w14:paraId="0822A238"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t>mõõdukad kuni rasked maksaprobleemid.</w:t>
      </w:r>
    </w:p>
    <w:p w14:paraId="33B5FC63" w14:textId="77777777" w:rsidR="005D7DD0" w:rsidRPr="001728BE" w:rsidRDefault="005D7DD0" w:rsidP="00A2009B">
      <w:pPr>
        <w:numPr>
          <w:ilvl w:val="1"/>
          <w:numId w:val="17"/>
        </w:numPr>
        <w:ind w:left="567" w:hanging="567"/>
        <w:rPr>
          <w:color w:val="000000"/>
          <w:szCs w:val="22"/>
          <w:lang w:val="et-EE"/>
        </w:rPr>
      </w:pPr>
      <w:r w:rsidRPr="001728BE">
        <w:rPr>
          <w:color w:val="000000"/>
          <w:szCs w:val="22"/>
          <w:lang w:val="et-EE"/>
        </w:rPr>
        <w:t>kui teil on esinenud käte või jalgade tuimust, surisemist või valu</w:t>
      </w:r>
      <w:r w:rsidRPr="001728BE">
        <w:rPr>
          <w:b/>
          <w:bCs/>
          <w:color w:val="000000"/>
          <w:szCs w:val="22"/>
          <w:lang w:val="et-EE"/>
        </w:rPr>
        <w:t xml:space="preserve"> </w:t>
      </w:r>
      <w:r w:rsidRPr="001728BE">
        <w:rPr>
          <w:color w:val="000000"/>
          <w:szCs w:val="22"/>
          <w:lang w:val="et-EE"/>
        </w:rPr>
        <w:t>(neuropaatia).</w:t>
      </w:r>
    </w:p>
    <w:p w14:paraId="67A024B9" w14:textId="77777777" w:rsidR="005D7DD0" w:rsidRPr="001728BE" w:rsidRDefault="005D7DD0" w:rsidP="00A2009B">
      <w:pPr>
        <w:numPr>
          <w:ilvl w:val="1"/>
          <w:numId w:val="17"/>
        </w:numPr>
        <w:ind w:left="567" w:hanging="567"/>
        <w:rPr>
          <w:b/>
          <w:bCs/>
          <w:color w:val="000000"/>
          <w:szCs w:val="22"/>
          <w:lang w:val="et-EE"/>
        </w:rPr>
      </w:pPr>
      <w:r w:rsidRPr="001728BE">
        <w:rPr>
          <w:color w:val="000000"/>
          <w:szCs w:val="22"/>
          <w:lang w:val="et-EE"/>
        </w:rPr>
        <w:t>probleemid südame või vererõhuga.</w:t>
      </w:r>
    </w:p>
    <w:p w14:paraId="05ADC758" w14:textId="77777777" w:rsidR="005D7DD0" w:rsidRPr="001728BE" w:rsidRDefault="005D7DD0" w:rsidP="00A2009B">
      <w:pPr>
        <w:numPr>
          <w:ilvl w:val="1"/>
          <w:numId w:val="16"/>
        </w:numPr>
        <w:ind w:left="567" w:hanging="567"/>
        <w:rPr>
          <w:bCs/>
          <w:color w:val="000000"/>
          <w:szCs w:val="22"/>
          <w:lang w:val="et-EE"/>
        </w:rPr>
      </w:pPr>
      <w:r w:rsidRPr="001728BE">
        <w:rPr>
          <w:bCs/>
          <w:color w:val="000000"/>
          <w:szCs w:val="22"/>
          <w:lang w:val="et-EE"/>
        </w:rPr>
        <w:t>hingeldamine või köha.</w:t>
      </w:r>
      <w:r w:rsidRPr="001728BE">
        <w:rPr>
          <w:b/>
          <w:bCs/>
          <w:color w:val="000000"/>
          <w:szCs w:val="22"/>
          <w:lang w:val="et-EE"/>
        </w:rPr>
        <w:t xml:space="preserve"> </w:t>
      </w:r>
    </w:p>
    <w:p w14:paraId="76C5314A" w14:textId="77777777" w:rsidR="005D7DD0" w:rsidRPr="001728BE" w:rsidRDefault="005D7DD0" w:rsidP="00A2009B">
      <w:pPr>
        <w:numPr>
          <w:ilvl w:val="1"/>
          <w:numId w:val="16"/>
        </w:numPr>
        <w:ind w:left="567" w:hanging="567"/>
        <w:rPr>
          <w:bCs/>
          <w:color w:val="000000"/>
          <w:szCs w:val="22"/>
          <w:lang w:val="et-EE"/>
        </w:rPr>
      </w:pPr>
      <w:r w:rsidRPr="001728BE">
        <w:rPr>
          <w:bCs/>
          <w:color w:val="000000"/>
          <w:szCs w:val="22"/>
          <w:lang w:val="et-EE"/>
        </w:rPr>
        <w:t>krambi</w:t>
      </w:r>
      <w:r w:rsidR="00111B84" w:rsidRPr="001728BE">
        <w:rPr>
          <w:bCs/>
          <w:color w:val="000000"/>
          <w:szCs w:val="22"/>
          <w:lang w:val="et-EE"/>
        </w:rPr>
        <w:t>hoo</w:t>
      </w:r>
      <w:r w:rsidRPr="001728BE">
        <w:rPr>
          <w:bCs/>
          <w:color w:val="000000"/>
          <w:szCs w:val="22"/>
          <w:lang w:val="et-EE"/>
        </w:rPr>
        <w:t>d.</w:t>
      </w:r>
    </w:p>
    <w:p w14:paraId="0600D82D" w14:textId="77777777" w:rsidR="005D7DD0" w:rsidRPr="001728BE" w:rsidRDefault="005D7DD0" w:rsidP="00A2009B">
      <w:pPr>
        <w:numPr>
          <w:ilvl w:val="1"/>
          <w:numId w:val="16"/>
        </w:numPr>
        <w:ind w:left="567" w:hanging="567"/>
        <w:rPr>
          <w:bCs/>
          <w:color w:val="000000"/>
          <w:szCs w:val="22"/>
          <w:lang w:val="et-EE"/>
        </w:rPr>
      </w:pPr>
      <w:r w:rsidRPr="001728BE">
        <w:rPr>
          <w:bCs/>
          <w:color w:val="000000"/>
          <w:szCs w:val="22"/>
          <w:lang w:val="et-EE"/>
        </w:rPr>
        <w:t>vöötohatis (lokaliseerunud, sh silmade ümbruses või levinud üle kogu keha).</w:t>
      </w:r>
    </w:p>
    <w:p w14:paraId="6971E63A" w14:textId="77777777" w:rsidR="005D7DD0" w:rsidRPr="001728BE" w:rsidRDefault="005D7DD0" w:rsidP="00A2009B">
      <w:pPr>
        <w:numPr>
          <w:ilvl w:val="1"/>
          <w:numId w:val="16"/>
        </w:numPr>
        <w:ind w:left="567" w:hanging="567"/>
        <w:rPr>
          <w:b/>
          <w:bCs/>
          <w:color w:val="000000"/>
          <w:szCs w:val="22"/>
          <w:lang w:val="et-EE"/>
        </w:rPr>
      </w:pPr>
      <w:r w:rsidRPr="001728BE">
        <w:rPr>
          <w:bCs/>
          <w:color w:val="000000"/>
          <w:szCs w:val="22"/>
          <w:lang w:val="et-EE"/>
        </w:rPr>
        <w:t>tuumorilahustussündroomi sümptomid, nt lihaskrambid, lihasnõrkus, segasus, nägemishäired või nägemise kaotus ja hingeldus.</w:t>
      </w:r>
    </w:p>
    <w:p w14:paraId="519A1B88" w14:textId="77777777" w:rsidR="005D7DD0" w:rsidRPr="001728BE" w:rsidRDefault="005D7DD0" w:rsidP="00A2009B">
      <w:pPr>
        <w:numPr>
          <w:ilvl w:val="1"/>
          <w:numId w:val="17"/>
        </w:numPr>
        <w:ind w:left="567" w:hanging="567"/>
        <w:rPr>
          <w:b/>
          <w:bCs/>
          <w:color w:val="000000"/>
          <w:szCs w:val="22"/>
          <w:lang w:val="et-EE"/>
        </w:rPr>
      </w:pPr>
      <w:r w:rsidRPr="001728BE">
        <w:rPr>
          <w:bCs/>
          <w:color w:val="000000"/>
          <w:szCs w:val="22"/>
          <w:lang w:val="et-EE"/>
        </w:rPr>
        <w:t>mälukaotus, mõtlemishäired, kõndimisraskus või nägemiskaotus. Need nähud võivad viidata tõsisele ajuinfektsioonile ja teie arst võib soovitada täpsustavaid uuringuid ning teie jälgimist.</w:t>
      </w:r>
    </w:p>
    <w:p w14:paraId="201F0FCB" w14:textId="77777777" w:rsidR="005D7DD0" w:rsidRPr="001728BE" w:rsidRDefault="005D7DD0" w:rsidP="005D7DD0">
      <w:pPr>
        <w:rPr>
          <w:bCs/>
          <w:color w:val="000000"/>
          <w:szCs w:val="22"/>
          <w:lang w:val="et-EE"/>
        </w:rPr>
      </w:pPr>
    </w:p>
    <w:p w14:paraId="62AD9AFD" w14:textId="77777777" w:rsidR="005D7DD0" w:rsidRPr="001728BE" w:rsidRDefault="005D7DD0" w:rsidP="005D7DD0">
      <w:pPr>
        <w:rPr>
          <w:b/>
          <w:bCs/>
          <w:color w:val="000000"/>
          <w:szCs w:val="22"/>
          <w:lang w:val="et-EE"/>
        </w:rPr>
      </w:pPr>
      <w:r w:rsidRPr="001728BE">
        <w:rPr>
          <w:bCs/>
          <w:color w:val="000000"/>
          <w:szCs w:val="22"/>
          <w:lang w:val="et-EE"/>
        </w:rPr>
        <w:t xml:space="preserve">Te peate enne </w:t>
      </w:r>
      <w:r w:rsidR="00111B84" w:rsidRPr="001728BE">
        <w:rPr>
          <w:bCs/>
          <w:color w:val="000000"/>
          <w:szCs w:val="22"/>
          <w:lang w:val="et-EE"/>
        </w:rPr>
        <w:t xml:space="preserve">ravi </w:t>
      </w:r>
      <w:r w:rsidRPr="00E43C78">
        <w:rPr>
          <w:iCs/>
          <w:lang w:val="et-EE"/>
        </w:rPr>
        <w:t>Bortezomib Accord</w:t>
      </w:r>
      <w:r w:rsidRPr="001728BE">
        <w:rPr>
          <w:iCs/>
          <w:lang w:val="et-EE"/>
        </w:rPr>
        <w:t>’i</w:t>
      </w:r>
      <w:r w:rsidR="00111B84" w:rsidRPr="001728BE">
        <w:rPr>
          <w:iCs/>
          <w:lang w:val="et-EE"/>
        </w:rPr>
        <w:t>ga</w:t>
      </w:r>
      <w:r w:rsidRPr="001728BE">
        <w:rPr>
          <w:bCs/>
          <w:color w:val="000000"/>
          <w:szCs w:val="22"/>
          <w:lang w:val="et-EE"/>
        </w:rPr>
        <w:t xml:space="preserve"> ja ravi ajal tegema regulaarselt vereanalüüse, et kontrollida verenäitajaid.</w:t>
      </w:r>
    </w:p>
    <w:p w14:paraId="391FB740" w14:textId="77777777" w:rsidR="005D7DD0" w:rsidRPr="001728BE" w:rsidRDefault="005D7DD0" w:rsidP="005D7DD0">
      <w:pPr>
        <w:tabs>
          <w:tab w:val="left" w:pos="567"/>
        </w:tabs>
        <w:rPr>
          <w:color w:val="000000"/>
          <w:szCs w:val="22"/>
          <w:lang w:val="et-EE"/>
        </w:rPr>
      </w:pPr>
    </w:p>
    <w:p w14:paraId="10C5D5D7" w14:textId="77777777" w:rsidR="005D7DD0" w:rsidRPr="001728BE" w:rsidRDefault="005D7DD0" w:rsidP="005D7DD0">
      <w:pPr>
        <w:tabs>
          <w:tab w:val="left" w:pos="567"/>
        </w:tabs>
        <w:rPr>
          <w:color w:val="000000"/>
          <w:szCs w:val="22"/>
          <w:lang w:val="et-EE"/>
        </w:rPr>
      </w:pPr>
      <w:r w:rsidRPr="001728BE">
        <w:rPr>
          <w:color w:val="000000"/>
          <w:szCs w:val="22"/>
          <w:lang w:val="et-EE"/>
        </w:rPr>
        <w:t xml:space="preserve">Kui teil on mantelrakuline lümfoom ja te saate raviks rituksimabi ja </w:t>
      </w:r>
      <w:r w:rsidRPr="001728BE">
        <w:rPr>
          <w:iCs/>
          <w:lang w:val="et-EE"/>
        </w:rPr>
        <w:t>Bortezomib Accord’i</w:t>
      </w:r>
      <w:r w:rsidRPr="001728BE">
        <w:rPr>
          <w:color w:val="000000"/>
          <w:szCs w:val="22"/>
          <w:lang w:val="et-EE"/>
        </w:rPr>
        <w:t>, siis te peate arstile rääkima:</w:t>
      </w:r>
    </w:p>
    <w:p w14:paraId="10A94671" w14:textId="77777777" w:rsidR="005D7DD0" w:rsidRPr="001728BE" w:rsidRDefault="005D7DD0" w:rsidP="00A2009B">
      <w:pPr>
        <w:numPr>
          <w:ilvl w:val="0"/>
          <w:numId w:val="27"/>
        </w:numPr>
        <w:tabs>
          <w:tab w:val="left" w:pos="567"/>
        </w:tabs>
        <w:ind w:left="567" w:hanging="567"/>
        <w:rPr>
          <w:color w:val="000000"/>
          <w:szCs w:val="22"/>
          <w:lang w:val="et-EE"/>
        </w:rPr>
      </w:pPr>
      <w:r w:rsidRPr="001728BE">
        <w:rPr>
          <w:color w:val="000000"/>
          <w:szCs w:val="22"/>
          <w:lang w:val="et-EE"/>
        </w:rPr>
        <w:t>kui arvate, et teil on praegu hepatiidi infektsioon või teil on see olnud kunagi varem. Vähestel juhtudel võib patsientidel, kes kunagi põdesid B-hepatiiti, tekkida hepatiidi taasägenemine, mis võib lõppeda surmaga. Kui teil on kunagi olnud B-hepatiidi infektsioon, siis kontrollib arst hoolikalt, ega teil ei ole aktiivse B-hepatiidi nähtusid.</w:t>
      </w:r>
    </w:p>
    <w:p w14:paraId="49000C68" w14:textId="77777777" w:rsidR="005D7DD0" w:rsidRPr="001728BE" w:rsidRDefault="005D7DD0" w:rsidP="005D7DD0">
      <w:pPr>
        <w:rPr>
          <w:color w:val="000000"/>
          <w:szCs w:val="22"/>
          <w:lang w:val="et-EE"/>
        </w:rPr>
      </w:pPr>
    </w:p>
    <w:p w14:paraId="21E8C3D4" w14:textId="77777777" w:rsidR="005D7DD0" w:rsidRPr="001728BE" w:rsidRDefault="005D7DD0" w:rsidP="005D7DD0">
      <w:pPr>
        <w:rPr>
          <w:color w:val="000000"/>
          <w:szCs w:val="22"/>
          <w:lang w:val="et-EE"/>
        </w:rPr>
      </w:pPr>
      <w:r w:rsidRPr="001728BE">
        <w:rPr>
          <w:color w:val="000000"/>
          <w:szCs w:val="22"/>
          <w:lang w:val="et-EE"/>
        </w:rPr>
        <w:t xml:space="preserve">Kui </w:t>
      </w:r>
      <w:r w:rsidRPr="001728BE">
        <w:rPr>
          <w:iCs/>
          <w:lang w:val="et-EE"/>
        </w:rPr>
        <w:t>Bortezomib Accord’i</w:t>
      </w:r>
      <w:r w:rsidRPr="001728BE">
        <w:rPr>
          <w:color w:val="000000"/>
          <w:szCs w:val="22"/>
          <w:lang w:val="et-EE"/>
        </w:rPr>
        <w:t xml:space="preserve"> kasutatakse kombinatsioonis teiste ravimitega, peate lugema nende ravimite pakendite infolehtedest teavet nende ravimite kohta enne </w:t>
      </w:r>
      <w:r w:rsidRPr="001728BE">
        <w:rPr>
          <w:iCs/>
          <w:lang w:val="et-EE"/>
        </w:rPr>
        <w:t>Bortezomib Accord’i</w:t>
      </w:r>
      <w:r w:rsidRPr="001728BE">
        <w:rPr>
          <w:color w:val="000000"/>
          <w:szCs w:val="22"/>
          <w:lang w:val="et-EE"/>
        </w:rPr>
        <w:t xml:space="preserve"> ravi alustamist. Kui kasutatakse talidomiidi, on vajalik pöörata erilist tähelepanu raseduse kindlakstegemisele ja sellest hoidumise nõuetele (vt lõik „Rasedus ja imetamine“). </w:t>
      </w:r>
    </w:p>
    <w:p w14:paraId="79AD71E1" w14:textId="77777777" w:rsidR="005D7DD0" w:rsidRPr="001728BE" w:rsidRDefault="005D7DD0" w:rsidP="005D7DD0">
      <w:pPr>
        <w:rPr>
          <w:color w:val="000000"/>
          <w:szCs w:val="22"/>
          <w:lang w:val="et-EE"/>
        </w:rPr>
      </w:pPr>
    </w:p>
    <w:p w14:paraId="0DF6CB17" w14:textId="77777777" w:rsidR="005D7DD0" w:rsidRPr="001728BE" w:rsidRDefault="005D7DD0" w:rsidP="005D7DD0">
      <w:pPr>
        <w:numPr>
          <w:ilvl w:val="12"/>
          <w:numId w:val="0"/>
        </w:numPr>
        <w:rPr>
          <w:color w:val="000000"/>
          <w:szCs w:val="22"/>
          <w:lang w:val="et-EE"/>
        </w:rPr>
      </w:pPr>
      <w:r w:rsidRPr="001728BE">
        <w:rPr>
          <w:b/>
          <w:szCs w:val="22"/>
          <w:lang w:val="et-EE"/>
        </w:rPr>
        <w:t>Lapsed ja noorukid</w:t>
      </w:r>
    </w:p>
    <w:p w14:paraId="4FD9D8B1" w14:textId="77777777" w:rsidR="005D7DD0" w:rsidRPr="001728BE" w:rsidRDefault="005D7DD0" w:rsidP="005D7DD0">
      <w:pPr>
        <w:numPr>
          <w:ilvl w:val="12"/>
          <w:numId w:val="0"/>
        </w:numPr>
        <w:rPr>
          <w:color w:val="000000"/>
          <w:szCs w:val="22"/>
          <w:lang w:val="et-EE"/>
        </w:rPr>
      </w:pPr>
      <w:r w:rsidRPr="00E43C78">
        <w:rPr>
          <w:iCs/>
          <w:lang w:val="et-EE"/>
        </w:rPr>
        <w:t>Bortezomib Accord</w:t>
      </w:r>
      <w:r w:rsidRPr="001728BE">
        <w:rPr>
          <w:iCs/>
          <w:lang w:val="et-EE"/>
        </w:rPr>
        <w:t>’i</w:t>
      </w:r>
      <w:r w:rsidRPr="001728BE">
        <w:rPr>
          <w:color w:val="000000"/>
          <w:szCs w:val="22"/>
          <w:lang w:val="et-EE"/>
        </w:rPr>
        <w:t xml:space="preserve"> ei tohi kasutada lastel ja noorukitel, sest ei ole teada, kuidas ravim neile mõjub.</w:t>
      </w:r>
    </w:p>
    <w:p w14:paraId="735AE600" w14:textId="77777777" w:rsidR="005D7DD0" w:rsidRPr="001728BE" w:rsidRDefault="005D7DD0" w:rsidP="005D7DD0">
      <w:pPr>
        <w:numPr>
          <w:ilvl w:val="12"/>
          <w:numId w:val="0"/>
        </w:numPr>
        <w:rPr>
          <w:b/>
          <w:color w:val="000000"/>
          <w:szCs w:val="22"/>
          <w:lang w:val="et-EE"/>
        </w:rPr>
      </w:pPr>
    </w:p>
    <w:p w14:paraId="013676D4" w14:textId="77777777" w:rsidR="005D7DD0" w:rsidRPr="001728BE" w:rsidRDefault="005D7DD0" w:rsidP="005D7DD0">
      <w:pPr>
        <w:numPr>
          <w:ilvl w:val="12"/>
          <w:numId w:val="0"/>
        </w:numPr>
        <w:rPr>
          <w:color w:val="000000"/>
          <w:szCs w:val="22"/>
          <w:lang w:val="et-EE"/>
        </w:rPr>
      </w:pPr>
      <w:r w:rsidRPr="001728BE">
        <w:rPr>
          <w:b/>
          <w:color w:val="000000"/>
          <w:szCs w:val="22"/>
          <w:lang w:val="et-EE"/>
        </w:rPr>
        <w:t xml:space="preserve">Muud ravimid ja </w:t>
      </w:r>
      <w:r w:rsidRPr="001728BE">
        <w:rPr>
          <w:b/>
          <w:iCs/>
          <w:color w:val="000000"/>
          <w:szCs w:val="22"/>
          <w:lang w:val="et-EE"/>
        </w:rPr>
        <w:t>Bortezomib Accord</w:t>
      </w:r>
    </w:p>
    <w:p w14:paraId="21795AFD" w14:textId="77777777" w:rsidR="005D7DD0" w:rsidRPr="001728BE" w:rsidRDefault="005D7DD0" w:rsidP="005D7DD0">
      <w:pPr>
        <w:numPr>
          <w:ilvl w:val="12"/>
          <w:numId w:val="0"/>
        </w:numPr>
        <w:rPr>
          <w:color w:val="000000"/>
          <w:szCs w:val="22"/>
          <w:lang w:val="et-EE"/>
        </w:rPr>
      </w:pPr>
      <w:r w:rsidRPr="001728BE">
        <w:rPr>
          <w:color w:val="000000"/>
          <w:szCs w:val="22"/>
          <w:lang w:val="et-EE"/>
        </w:rPr>
        <w:t>Teatage oma arstile või apteekrile, kui te kasutate, olete hiljuti kasutanud või kavatsete kasutada mis tahes muid ravimeid.</w:t>
      </w:r>
    </w:p>
    <w:p w14:paraId="47A469B0" w14:textId="77777777" w:rsidR="005D7DD0" w:rsidRPr="001728BE" w:rsidRDefault="005D7DD0" w:rsidP="005D7DD0">
      <w:pPr>
        <w:numPr>
          <w:ilvl w:val="12"/>
          <w:numId w:val="0"/>
        </w:numPr>
        <w:rPr>
          <w:color w:val="000000"/>
          <w:szCs w:val="22"/>
          <w:lang w:val="et-EE"/>
        </w:rPr>
      </w:pPr>
    </w:p>
    <w:p w14:paraId="097758C0" w14:textId="77777777" w:rsidR="005D7DD0" w:rsidRPr="001728BE" w:rsidRDefault="005D7DD0" w:rsidP="005D7DD0">
      <w:pPr>
        <w:numPr>
          <w:ilvl w:val="12"/>
          <w:numId w:val="0"/>
        </w:numPr>
        <w:rPr>
          <w:color w:val="000000"/>
          <w:szCs w:val="22"/>
          <w:lang w:val="et-EE"/>
        </w:rPr>
      </w:pPr>
      <w:r w:rsidRPr="001728BE">
        <w:rPr>
          <w:color w:val="000000"/>
          <w:szCs w:val="22"/>
          <w:lang w:val="et-EE"/>
        </w:rPr>
        <w:t>Informeerige kindlasti oma arsti, kui te kasutate ravimeid, mis sisaldavad mõnda järgmistest toimeainetest:</w:t>
      </w:r>
    </w:p>
    <w:p w14:paraId="4294646A"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ketokonasool, kasutatakse seeninfektsioonide ravis</w:t>
      </w:r>
    </w:p>
    <w:p w14:paraId="51DD05DB"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ritonaviir, kasutatakse HIV-infektsiooni ravis</w:t>
      </w:r>
    </w:p>
    <w:p w14:paraId="27368A1D"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rifampitsiin – antibiootikum, mida kasutatakse bakteriaalsete infektsioonide ravis</w:t>
      </w:r>
    </w:p>
    <w:p w14:paraId="725D2F0F"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karbamasepiin, fenütoiin või fenobarbitaal, mida kasutatakse epilepsia ravis</w:t>
      </w:r>
    </w:p>
    <w:p w14:paraId="7BE338F3"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 xml:space="preserve">naistepuna ürt </w:t>
      </w:r>
      <w:r w:rsidRPr="001728BE">
        <w:rPr>
          <w:szCs w:val="22"/>
          <w:lang w:val="et-EE"/>
        </w:rPr>
        <w:t>(</w:t>
      </w:r>
      <w:r w:rsidRPr="001728BE">
        <w:rPr>
          <w:i/>
          <w:szCs w:val="22"/>
          <w:lang w:val="et-EE"/>
        </w:rPr>
        <w:t>Hypericum perforatum</w:t>
      </w:r>
      <w:r w:rsidRPr="001728BE">
        <w:rPr>
          <w:szCs w:val="22"/>
          <w:lang w:val="et-EE"/>
        </w:rPr>
        <w:t>)</w:t>
      </w:r>
      <w:r w:rsidRPr="001728BE">
        <w:rPr>
          <w:color w:val="000000"/>
          <w:szCs w:val="22"/>
          <w:lang w:val="et-EE"/>
        </w:rPr>
        <w:t>, mida kasutatakse depressiooni ja teiste seisundite puhul</w:t>
      </w:r>
    </w:p>
    <w:p w14:paraId="570CAEB3"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suukaudsed diabeedi ravimid.</w:t>
      </w:r>
    </w:p>
    <w:p w14:paraId="1C96DC93" w14:textId="77777777" w:rsidR="005D7DD0" w:rsidRPr="001728BE" w:rsidRDefault="005D7DD0" w:rsidP="005D7DD0">
      <w:pPr>
        <w:numPr>
          <w:ilvl w:val="12"/>
          <w:numId w:val="0"/>
        </w:numPr>
        <w:rPr>
          <w:color w:val="000000"/>
          <w:szCs w:val="22"/>
          <w:lang w:val="et-EE"/>
        </w:rPr>
      </w:pPr>
    </w:p>
    <w:p w14:paraId="6298BB2F" w14:textId="77777777" w:rsidR="005D7DD0" w:rsidRPr="001728BE" w:rsidRDefault="005D7DD0" w:rsidP="005D7DD0">
      <w:pPr>
        <w:numPr>
          <w:ilvl w:val="12"/>
          <w:numId w:val="0"/>
        </w:numPr>
        <w:rPr>
          <w:b/>
          <w:color w:val="000000"/>
          <w:szCs w:val="22"/>
          <w:lang w:val="et-EE"/>
        </w:rPr>
      </w:pPr>
      <w:r w:rsidRPr="001728BE">
        <w:rPr>
          <w:b/>
          <w:color w:val="000000"/>
          <w:szCs w:val="22"/>
          <w:lang w:val="et-EE"/>
        </w:rPr>
        <w:t>Rasedus ja imetamine</w:t>
      </w:r>
    </w:p>
    <w:p w14:paraId="1851D45E"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Ärge kasutage </w:t>
      </w:r>
      <w:r w:rsidRPr="001728BE">
        <w:rPr>
          <w:iCs/>
          <w:lang w:val="et-EE"/>
        </w:rPr>
        <w:t>Bortezomib Accord’i</w:t>
      </w:r>
      <w:r w:rsidRPr="001728BE">
        <w:rPr>
          <w:color w:val="000000"/>
          <w:szCs w:val="22"/>
          <w:lang w:val="et-EE"/>
        </w:rPr>
        <w:t xml:space="preserve"> raseduse ajal, välja arvatud juhul kui see on selgelt hädavajalik.</w:t>
      </w:r>
    </w:p>
    <w:p w14:paraId="164CC8E8" w14:textId="77777777" w:rsidR="005D7DD0" w:rsidRPr="001728BE" w:rsidRDefault="005D7DD0" w:rsidP="005D7DD0">
      <w:pPr>
        <w:numPr>
          <w:ilvl w:val="12"/>
          <w:numId w:val="0"/>
        </w:numPr>
        <w:rPr>
          <w:color w:val="000000"/>
          <w:szCs w:val="22"/>
          <w:lang w:val="et-EE"/>
        </w:rPr>
      </w:pPr>
    </w:p>
    <w:p w14:paraId="783881EC" w14:textId="77777777" w:rsidR="001728BE" w:rsidRPr="00E43C78" w:rsidRDefault="001728BE" w:rsidP="001728BE">
      <w:pPr>
        <w:numPr>
          <w:ilvl w:val="12"/>
          <w:numId w:val="0"/>
        </w:numPr>
        <w:rPr>
          <w:szCs w:val="22"/>
          <w:lang w:val="et-EE"/>
        </w:rPr>
      </w:pPr>
      <w:r w:rsidRPr="00E43C78">
        <w:rPr>
          <w:szCs w:val="22"/>
          <w:lang w:val="et-EE"/>
        </w:rPr>
        <w:t>Rasestumisvõimelised naised peavad kasutama efektiivset rasestumisvastast vahendit ravi ajal ja 8 kuu jooksul pärast ravi lõpetamist. Rääkige oma arstiga, kui soovite enne ravi alustamist lasta oma munarakke külmutada.</w:t>
      </w:r>
    </w:p>
    <w:p w14:paraId="2ADD225D" w14:textId="58FA6B96" w:rsidR="001728BE" w:rsidRPr="001728BE" w:rsidRDefault="001728BE" w:rsidP="001728BE">
      <w:pPr>
        <w:numPr>
          <w:ilvl w:val="12"/>
          <w:numId w:val="0"/>
        </w:numPr>
        <w:rPr>
          <w:szCs w:val="22"/>
          <w:lang w:val="et-EE"/>
        </w:rPr>
      </w:pPr>
      <w:r w:rsidRPr="00E43C78">
        <w:rPr>
          <w:szCs w:val="22"/>
          <w:lang w:val="et-EE"/>
        </w:rPr>
        <w:t xml:space="preserve">Mehed ei tohi eostada last </w:t>
      </w:r>
      <w:r w:rsidRPr="001728BE">
        <w:rPr>
          <w:iCs/>
          <w:lang w:val="et-EE"/>
        </w:rPr>
        <w:t>Bortezomib Accord’i</w:t>
      </w:r>
      <w:r w:rsidRPr="001728BE">
        <w:rPr>
          <w:szCs w:val="22"/>
          <w:lang w:val="et-EE"/>
        </w:rPr>
        <w:t xml:space="preserve"> kasutamise ajal ja peavad kasutama efektiivset rasestumisvastast vahendit ravi ajal ja 5 kuu jooksul pärast ravi lõppu. Rääkige oma arstiga, kui soovite enne ravi alustamist lasta oma spermat konserveerida.</w:t>
      </w:r>
    </w:p>
    <w:p w14:paraId="1AC42CF2" w14:textId="2728E206" w:rsidR="005D7DD0" w:rsidRPr="001728BE" w:rsidRDefault="005D7DD0" w:rsidP="005D7DD0">
      <w:pPr>
        <w:numPr>
          <w:ilvl w:val="12"/>
          <w:numId w:val="0"/>
        </w:numPr>
        <w:rPr>
          <w:color w:val="000000"/>
          <w:szCs w:val="22"/>
          <w:lang w:val="et-EE"/>
        </w:rPr>
      </w:pPr>
      <w:r w:rsidRPr="001728BE">
        <w:rPr>
          <w:color w:val="000000"/>
          <w:szCs w:val="22"/>
          <w:lang w:val="et-EE"/>
        </w:rPr>
        <w:t>.</w:t>
      </w:r>
    </w:p>
    <w:p w14:paraId="72FD1062" w14:textId="77777777" w:rsidR="005D7DD0" w:rsidRPr="001728BE" w:rsidRDefault="005D7DD0" w:rsidP="005D7DD0">
      <w:pPr>
        <w:numPr>
          <w:ilvl w:val="12"/>
          <w:numId w:val="0"/>
        </w:numPr>
        <w:rPr>
          <w:b/>
          <w:color w:val="000000"/>
          <w:szCs w:val="22"/>
          <w:lang w:val="et-EE"/>
        </w:rPr>
      </w:pPr>
    </w:p>
    <w:p w14:paraId="716A82F3" w14:textId="77777777" w:rsidR="005D7DD0" w:rsidRPr="001728BE" w:rsidRDefault="005D7DD0" w:rsidP="005D7DD0">
      <w:pPr>
        <w:numPr>
          <w:ilvl w:val="12"/>
          <w:numId w:val="0"/>
        </w:numPr>
        <w:rPr>
          <w:color w:val="000000"/>
          <w:szCs w:val="22"/>
          <w:lang w:val="et-EE"/>
        </w:rPr>
      </w:pPr>
      <w:r w:rsidRPr="00E43C78">
        <w:rPr>
          <w:iCs/>
          <w:lang w:val="et-EE"/>
        </w:rPr>
        <w:t>Bortezomib Accord</w:t>
      </w:r>
      <w:r w:rsidRPr="001728BE">
        <w:rPr>
          <w:iCs/>
          <w:lang w:val="et-EE"/>
        </w:rPr>
        <w:t>’i</w:t>
      </w:r>
      <w:r w:rsidRPr="001728BE">
        <w:rPr>
          <w:color w:val="000000"/>
          <w:szCs w:val="22"/>
          <w:lang w:val="et-EE"/>
        </w:rPr>
        <w:t xml:space="preserve"> kasutamise ajal ei tohi te last rinnaga toita. Arutage oma arstiga, millal on pärast ravi lõppu ohutu taasalustada imetamist.</w:t>
      </w:r>
    </w:p>
    <w:p w14:paraId="1E2E8E27" w14:textId="77777777" w:rsidR="005D7DD0" w:rsidRPr="001728BE" w:rsidRDefault="005D7DD0" w:rsidP="005D7DD0">
      <w:pPr>
        <w:numPr>
          <w:ilvl w:val="12"/>
          <w:numId w:val="0"/>
        </w:numPr>
        <w:rPr>
          <w:color w:val="000000"/>
          <w:szCs w:val="22"/>
          <w:lang w:val="et-EE"/>
        </w:rPr>
      </w:pPr>
    </w:p>
    <w:p w14:paraId="7B103AF7"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Talidomiid põhjustab sünnidefekte ja loote surma. Kui teile manustatakse </w:t>
      </w:r>
      <w:r w:rsidRPr="001728BE">
        <w:rPr>
          <w:iCs/>
          <w:lang w:val="et-EE"/>
        </w:rPr>
        <w:t>Bortezomib Accord’i</w:t>
      </w:r>
      <w:r w:rsidRPr="001728BE">
        <w:rPr>
          <w:color w:val="000000"/>
          <w:szCs w:val="22"/>
          <w:lang w:val="et-EE"/>
        </w:rPr>
        <w:t xml:space="preserve"> kombinatsioonis talidomiidiga peate te järgima talidomiidi rasedusest hoidumise programmi (vt talidomiidi pakendi infolehte).</w:t>
      </w:r>
    </w:p>
    <w:p w14:paraId="38B31CE7" w14:textId="77777777" w:rsidR="005D7DD0" w:rsidRPr="001728BE" w:rsidRDefault="005D7DD0" w:rsidP="005D7DD0">
      <w:pPr>
        <w:numPr>
          <w:ilvl w:val="12"/>
          <w:numId w:val="0"/>
        </w:numPr>
        <w:rPr>
          <w:color w:val="000000"/>
          <w:szCs w:val="22"/>
          <w:lang w:val="et-EE"/>
        </w:rPr>
      </w:pPr>
    </w:p>
    <w:p w14:paraId="4A689778" w14:textId="77777777" w:rsidR="005D7DD0" w:rsidRPr="001728BE" w:rsidRDefault="005D7DD0" w:rsidP="005D7DD0">
      <w:pPr>
        <w:keepNext/>
        <w:numPr>
          <w:ilvl w:val="12"/>
          <w:numId w:val="0"/>
        </w:numPr>
        <w:rPr>
          <w:color w:val="000000"/>
          <w:szCs w:val="22"/>
          <w:lang w:val="et-EE"/>
        </w:rPr>
      </w:pPr>
      <w:r w:rsidRPr="001728BE">
        <w:rPr>
          <w:b/>
          <w:color w:val="000000"/>
          <w:szCs w:val="22"/>
          <w:lang w:val="et-EE"/>
        </w:rPr>
        <w:t>Autojuhtimine ja masinatega töötamine</w:t>
      </w:r>
    </w:p>
    <w:p w14:paraId="2987B05C" w14:textId="77777777" w:rsidR="005D7DD0" w:rsidRPr="001728BE" w:rsidRDefault="005D7DD0" w:rsidP="005D7DD0">
      <w:pPr>
        <w:numPr>
          <w:ilvl w:val="12"/>
          <w:numId w:val="0"/>
        </w:numPr>
        <w:rPr>
          <w:color w:val="000000"/>
          <w:szCs w:val="22"/>
          <w:lang w:val="et-EE"/>
        </w:rPr>
      </w:pPr>
      <w:r w:rsidRPr="001728BE">
        <w:rPr>
          <w:iCs/>
          <w:lang w:val="et-EE"/>
        </w:rPr>
        <w:t xml:space="preserve">Bortezomib Accord </w:t>
      </w:r>
      <w:r w:rsidRPr="001728BE">
        <w:rPr>
          <w:color w:val="000000"/>
          <w:szCs w:val="22"/>
          <w:lang w:val="et-EE"/>
        </w:rPr>
        <w:t>võib põhjustada väsimust, pearinglust, minestust või nägemise ähmaseks muutumist. Ärge juhtige autot ega käsitsege tööriistu, kui teil esineb nimetatud häireid; isegi kui teil loetletud häireid ei esine, olge siiski ettevaatlik.</w:t>
      </w:r>
    </w:p>
    <w:p w14:paraId="55858420" w14:textId="77777777" w:rsidR="005D7DD0" w:rsidRPr="001728BE" w:rsidRDefault="005D7DD0" w:rsidP="005D7DD0">
      <w:pPr>
        <w:numPr>
          <w:ilvl w:val="12"/>
          <w:numId w:val="0"/>
        </w:numPr>
        <w:rPr>
          <w:b/>
          <w:color w:val="000000"/>
          <w:szCs w:val="22"/>
          <w:lang w:val="et-EE"/>
        </w:rPr>
      </w:pPr>
    </w:p>
    <w:p w14:paraId="7E2A9D22" w14:textId="77777777" w:rsidR="005D7DD0" w:rsidRPr="001728BE" w:rsidRDefault="005D7DD0" w:rsidP="005D7DD0">
      <w:pPr>
        <w:numPr>
          <w:ilvl w:val="12"/>
          <w:numId w:val="0"/>
        </w:numPr>
        <w:rPr>
          <w:b/>
          <w:color w:val="000000"/>
          <w:szCs w:val="22"/>
          <w:lang w:val="et-EE"/>
        </w:rPr>
      </w:pPr>
    </w:p>
    <w:p w14:paraId="43DB1591" w14:textId="77777777" w:rsidR="005D7DD0" w:rsidRPr="001728BE" w:rsidRDefault="005D7DD0" w:rsidP="005D7DD0">
      <w:pPr>
        <w:numPr>
          <w:ilvl w:val="12"/>
          <w:numId w:val="0"/>
        </w:numPr>
        <w:ind w:left="567" w:hanging="567"/>
        <w:rPr>
          <w:color w:val="000000"/>
          <w:szCs w:val="22"/>
          <w:lang w:val="et-EE"/>
        </w:rPr>
      </w:pPr>
      <w:r w:rsidRPr="001728BE">
        <w:rPr>
          <w:b/>
          <w:color w:val="000000"/>
          <w:szCs w:val="22"/>
          <w:lang w:val="et-EE"/>
        </w:rPr>
        <w:t>3.</w:t>
      </w:r>
      <w:r w:rsidRPr="001728BE">
        <w:rPr>
          <w:b/>
          <w:color w:val="000000"/>
          <w:szCs w:val="22"/>
          <w:lang w:val="et-EE"/>
        </w:rPr>
        <w:tab/>
        <w:t xml:space="preserve">Kuidas </w:t>
      </w:r>
      <w:r w:rsidRPr="001728BE">
        <w:rPr>
          <w:b/>
          <w:iCs/>
          <w:color w:val="000000"/>
          <w:szCs w:val="22"/>
          <w:lang w:val="et-EE"/>
        </w:rPr>
        <w:t>Bortezomib Accord’i</w:t>
      </w:r>
      <w:r w:rsidRPr="001728BE">
        <w:rPr>
          <w:b/>
          <w:color w:val="000000"/>
          <w:szCs w:val="22"/>
          <w:lang w:val="et-EE"/>
        </w:rPr>
        <w:t xml:space="preserve"> kasutada</w:t>
      </w:r>
    </w:p>
    <w:p w14:paraId="46D72B06" w14:textId="77777777" w:rsidR="005D7DD0" w:rsidRPr="001728BE" w:rsidRDefault="005D7DD0" w:rsidP="005D7DD0">
      <w:pPr>
        <w:numPr>
          <w:ilvl w:val="12"/>
          <w:numId w:val="0"/>
        </w:numPr>
        <w:rPr>
          <w:color w:val="000000"/>
          <w:szCs w:val="22"/>
          <w:lang w:val="et-EE"/>
        </w:rPr>
      </w:pPr>
    </w:p>
    <w:p w14:paraId="479A6CBB"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Teie arst arvutab välja teie </w:t>
      </w:r>
      <w:r w:rsidRPr="001728BE">
        <w:rPr>
          <w:iCs/>
          <w:lang w:val="et-EE"/>
        </w:rPr>
        <w:t>Bortezomib Accord’i</w:t>
      </w:r>
      <w:r w:rsidRPr="001728BE">
        <w:rPr>
          <w:color w:val="000000"/>
          <w:szCs w:val="22"/>
          <w:lang w:val="et-EE"/>
        </w:rPr>
        <w:t xml:space="preserve"> annuse vastavalt teie pikkusele ja kehakaalule (kehapindala). </w:t>
      </w:r>
      <w:r w:rsidRPr="001728BE">
        <w:rPr>
          <w:iCs/>
          <w:lang w:val="et-EE"/>
        </w:rPr>
        <w:t>Bortezomib Accord’i</w:t>
      </w:r>
      <w:r w:rsidRPr="001728BE">
        <w:rPr>
          <w:color w:val="000000"/>
          <w:szCs w:val="22"/>
          <w:lang w:val="et-EE"/>
        </w:rPr>
        <w:t xml:space="preserve"> tavaline algannus on 1,3 mg/m</w:t>
      </w:r>
      <w:r w:rsidRPr="001728BE">
        <w:rPr>
          <w:color w:val="000000"/>
          <w:szCs w:val="22"/>
          <w:vertAlign w:val="superscript"/>
          <w:lang w:val="et-EE"/>
        </w:rPr>
        <w:t>2 </w:t>
      </w:r>
      <w:r w:rsidRPr="001728BE">
        <w:rPr>
          <w:color w:val="000000"/>
          <w:szCs w:val="22"/>
          <w:lang w:val="et-EE"/>
        </w:rPr>
        <w:t>kehapindala kohta kaks korda nädalas.</w:t>
      </w:r>
    </w:p>
    <w:p w14:paraId="0A4A1CD3" w14:textId="77777777" w:rsidR="005D7DD0" w:rsidRPr="001728BE" w:rsidRDefault="005D7DD0" w:rsidP="005D7DD0">
      <w:pPr>
        <w:numPr>
          <w:ilvl w:val="12"/>
          <w:numId w:val="0"/>
        </w:numPr>
        <w:rPr>
          <w:color w:val="000000"/>
          <w:szCs w:val="22"/>
          <w:lang w:val="et-EE"/>
        </w:rPr>
      </w:pPr>
    </w:p>
    <w:p w14:paraId="58408ACA" w14:textId="77777777" w:rsidR="005D7DD0" w:rsidRPr="001728BE" w:rsidRDefault="005D7DD0" w:rsidP="005D7DD0">
      <w:pPr>
        <w:numPr>
          <w:ilvl w:val="12"/>
          <w:numId w:val="0"/>
        </w:numPr>
        <w:rPr>
          <w:color w:val="000000"/>
          <w:szCs w:val="22"/>
          <w:lang w:val="et-EE"/>
        </w:rPr>
      </w:pPr>
      <w:r w:rsidRPr="001728BE">
        <w:rPr>
          <w:color w:val="000000"/>
          <w:szCs w:val="22"/>
          <w:lang w:val="et-EE"/>
        </w:rPr>
        <w:t>Sõltuvalt teie ravivastusest, teatud kõrvaltoimete ilmnemisest ning teie olemasolevatest haigustest (nt maksaprobleemid) võib arst teie annust ja ravitsüklite koguarvu muuta.</w:t>
      </w:r>
    </w:p>
    <w:p w14:paraId="3F1953CE" w14:textId="77777777" w:rsidR="005D7DD0" w:rsidRPr="001728BE" w:rsidRDefault="005D7DD0" w:rsidP="005D7DD0">
      <w:pPr>
        <w:numPr>
          <w:ilvl w:val="12"/>
          <w:numId w:val="0"/>
        </w:numPr>
        <w:rPr>
          <w:color w:val="000000"/>
          <w:szCs w:val="22"/>
          <w:lang w:val="et-EE"/>
        </w:rPr>
      </w:pPr>
    </w:p>
    <w:p w14:paraId="49B0D94E" w14:textId="77777777" w:rsidR="005D7DD0" w:rsidRPr="001728BE" w:rsidRDefault="005D7DD0" w:rsidP="005D7DD0">
      <w:pPr>
        <w:numPr>
          <w:ilvl w:val="12"/>
          <w:numId w:val="0"/>
        </w:numPr>
        <w:rPr>
          <w:i/>
          <w:iCs/>
          <w:color w:val="000000"/>
          <w:szCs w:val="22"/>
          <w:lang w:val="et-EE"/>
        </w:rPr>
      </w:pPr>
      <w:r w:rsidRPr="001728BE">
        <w:rPr>
          <w:i/>
          <w:iCs/>
          <w:color w:val="000000"/>
          <w:szCs w:val="22"/>
          <w:lang w:val="et-EE"/>
        </w:rPr>
        <w:t>Progresseeruv hulgimüeloom</w:t>
      </w:r>
    </w:p>
    <w:p w14:paraId="208D6C84"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Kui </w:t>
      </w:r>
      <w:r w:rsidRPr="001728BE">
        <w:rPr>
          <w:iCs/>
          <w:lang w:val="et-EE"/>
        </w:rPr>
        <w:t>Bortezomib Accord’i</w:t>
      </w:r>
      <w:r w:rsidRPr="001728BE">
        <w:rPr>
          <w:color w:val="000000"/>
          <w:szCs w:val="22"/>
          <w:lang w:val="et-EE"/>
        </w:rPr>
        <w:t xml:space="preserve"> manustatakse eraldi, manustatakse teile intravenoosselt või subkutaanselt 4 </w:t>
      </w:r>
      <w:r w:rsidRPr="001728BE">
        <w:rPr>
          <w:iCs/>
          <w:lang w:val="et-EE"/>
        </w:rPr>
        <w:t>Bortezomib Accord’i</w:t>
      </w:r>
      <w:r w:rsidRPr="001728BE">
        <w:rPr>
          <w:color w:val="000000"/>
          <w:szCs w:val="22"/>
          <w:lang w:val="et-EE"/>
        </w:rPr>
        <w:t xml:space="preserve"> annust päevadel 1, 4, 8 ja 11, millele järgneb 10</w:t>
      </w:r>
      <w:r w:rsidRPr="001728BE">
        <w:rPr>
          <w:color w:val="000000"/>
          <w:szCs w:val="22"/>
          <w:lang w:val="et-EE"/>
        </w:rPr>
        <w:noBreakHyphen/>
        <w:t>päevane ravivaba periood. See 21-päevane periood (3 nädalat) vastab ühele ravitsüklile. Teie ravi võib kesta kuni 8 tsüklit (24 nädalat).</w:t>
      </w:r>
    </w:p>
    <w:p w14:paraId="6C88BBFF" w14:textId="77777777" w:rsidR="005D7DD0" w:rsidRPr="001728BE" w:rsidRDefault="005D7DD0" w:rsidP="005D7DD0">
      <w:pPr>
        <w:numPr>
          <w:ilvl w:val="12"/>
          <w:numId w:val="0"/>
        </w:numPr>
        <w:rPr>
          <w:color w:val="000000"/>
          <w:szCs w:val="22"/>
          <w:lang w:val="et-EE"/>
        </w:rPr>
      </w:pPr>
    </w:p>
    <w:p w14:paraId="54A120BE" w14:textId="77777777" w:rsidR="005D7DD0" w:rsidRPr="001728BE" w:rsidRDefault="005D7DD0" w:rsidP="005D7DD0">
      <w:pPr>
        <w:numPr>
          <w:ilvl w:val="12"/>
          <w:numId w:val="0"/>
        </w:numPr>
        <w:rPr>
          <w:color w:val="000000"/>
          <w:szCs w:val="22"/>
          <w:lang w:val="et-EE"/>
        </w:rPr>
      </w:pPr>
      <w:r w:rsidRPr="001728BE">
        <w:rPr>
          <w:iCs/>
          <w:lang w:val="et-EE"/>
        </w:rPr>
        <w:t>Bortezomib Accord’i</w:t>
      </w:r>
      <w:r w:rsidRPr="001728BE">
        <w:rPr>
          <w:color w:val="000000"/>
          <w:szCs w:val="22"/>
          <w:lang w:val="et-EE"/>
        </w:rPr>
        <w:t xml:space="preserve"> võidakse teile manustada ka koos pegüleeritud liposomaalse doksorubitsiiniga või deksametasooniga.</w:t>
      </w:r>
    </w:p>
    <w:p w14:paraId="447203A5"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Kui </w:t>
      </w:r>
      <w:r w:rsidRPr="001728BE">
        <w:rPr>
          <w:iCs/>
          <w:lang w:val="et-EE"/>
        </w:rPr>
        <w:t>Bortezomib Accord’i</w:t>
      </w:r>
      <w:r w:rsidRPr="001728BE">
        <w:rPr>
          <w:color w:val="000000"/>
          <w:szCs w:val="22"/>
          <w:lang w:val="et-EE"/>
        </w:rPr>
        <w:t xml:space="preserve"> manustatakse koos pegüleeritud liposomaalse doksorubitsiiniga, siis manustatakse teile </w:t>
      </w:r>
      <w:r w:rsidRPr="001728BE">
        <w:rPr>
          <w:iCs/>
          <w:lang w:val="et-EE"/>
        </w:rPr>
        <w:t>Bortezomib Accord’i</w:t>
      </w:r>
      <w:r w:rsidRPr="001728BE">
        <w:rPr>
          <w:color w:val="000000"/>
          <w:szCs w:val="22"/>
          <w:lang w:val="et-EE"/>
        </w:rPr>
        <w:t xml:space="preserve"> intravenoosselt või subkutaanselt 21-päevase ravitsüklina ning pegüleeritud liposomaalset doksorubitsiini manustatakse annuses 30 mg/m</w:t>
      </w:r>
      <w:r w:rsidRPr="001728BE">
        <w:rPr>
          <w:color w:val="000000"/>
          <w:szCs w:val="22"/>
          <w:vertAlign w:val="superscript"/>
          <w:lang w:val="et-EE"/>
        </w:rPr>
        <w:t>2</w:t>
      </w:r>
      <w:r w:rsidRPr="001728BE">
        <w:rPr>
          <w:color w:val="000000"/>
          <w:szCs w:val="22"/>
          <w:lang w:val="et-EE"/>
        </w:rPr>
        <w:t xml:space="preserve"> </w:t>
      </w:r>
      <w:r w:rsidRPr="001728BE">
        <w:rPr>
          <w:iCs/>
          <w:lang w:val="et-EE"/>
        </w:rPr>
        <w:t>Bortezomib Accord’i</w:t>
      </w:r>
      <w:r w:rsidRPr="001728BE">
        <w:rPr>
          <w:color w:val="000000"/>
          <w:szCs w:val="22"/>
          <w:lang w:val="et-EE"/>
        </w:rPr>
        <w:t xml:space="preserve"> 21-päevase ravitsükli 4. päeval intravenoosse infusioonina pärast </w:t>
      </w:r>
      <w:r w:rsidRPr="001728BE">
        <w:rPr>
          <w:iCs/>
          <w:color w:val="000000"/>
          <w:szCs w:val="22"/>
          <w:lang w:val="et-EE"/>
        </w:rPr>
        <w:t>Bortezomib Accord’i</w:t>
      </w:r>
      <w:r w:rsidRPr="001728BE">
        <w:rPr>
          <w:color w:val="000000"/>
          <w:szCs w:val="22"/>
          <w:lang w:val="et-EE"/>
        </w:rPr>
        <w:t xml:space="preserve"> süstimist.</w:t>
      </w:r>
    </w:p>
    <w:p w14:paraId="6502BCFC" w14:textId="77777777" w:rsidR="005D7DD0" w:rsidRPr="001728BE" w:rsidRDefault="005D7DD0" w:rsidP="005D7DD0">
      <w:pPr>
        <w:numPr>
          <w:ilvl w:val="12"/>
          <w:numId w:val="0"/>
        </w:numPr>
        <w:rPr>
          <w:color w:val="000000"/>
          <w:szCs w:val="22"/>
          <w:lang w:val="et-EE"/>
        </w:rPr>
      </w:pPr>
      <w:r w:rsidRPr="001728BE">
        <w:rPr>
          <w:color w:val="000000"/>
          <w:szCs w:val="22"/>
          <w:lang w:val="et-EE"/>
        </w:rPr>
        <w:t>Teie ravi võib kesta kuni 8 tsüklit (24 nädalat).</w:t>
      </w:r>
    </w:p>
    <w:p w14:paraId="35190CE7" w14:textId="77777777" w:rsidR="005D7DD0" w:rsidRPr="001728BE" w:rsidRDefault="005D7DD0" w:rsidP="005D7DD0">
      <w:pPr>
        <w:numPr>
          <w:ilvl w:val="12"/>
          <w:numId w:val="0"/>
        </w:numPr>
        <w:rPr>
          <w:color w:val="000000"/>
          <w:szCs w:val="22"/>
          <w:lang w:val="et-EE"/>
        </w:rPr>
      </w:pPr>
    </w:p>
    <w:p w14:paraId="1D10CF57"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Kui </w:t>
      </w:r>
      <w:r w:rsidRPr="001728BE">
        <w:rPr>
          <w:iCs/>
          <w:lang w:val="et-EE"/>
        </w:rPr>
        <w:t>Bortezomib Accord’i</w:t>
      </w:r>
      <w:r w:rsidRPr="001728BE">
        <w:rPr>
          <w:color w:val="000000"/>
          <w:szCs w:val="22"/>
          <w:lang w:val="et-EE"/>
        </w:rPr>
        <w:t xml:space="preserve"> manustatakse koos deksametasooniga, siis manustatakse teile </w:t>
      </w:r>
      <w:r w:rsidRPr="001728BE">
        <w:rPr>
          <w:iCs/>
          <w:lang w:val="et-EE"/>
        </w:rPr>
        <w:t>Bortezomib Accord’i</w:t>
      </w:r>
      <w:r w:rsidRPr="001728BE">
        <w:rPr>
          <w:color w:val="000000"/>
          <w:szCs w:val="22"/>
          <w:lang w:val="et-EE"/>
        </w:rPr>
        <w:t xml:space="preserve"> intravenoosselt või subkutaanselt 21-päevase ravitsüklina ja deksametasooni annus 20 mg manustatakse </w:t>
      </w:r>
      <w:r w:rsidRPr="001728BE">
        <w:rPr>
          <w:iCs/>
          <w:lang w:val="et-EE"/>
        </w:rPr>
        <w:t>Bortezomib Accord’i</w:t>
      </w:r>
      <w:r w:rsidRPr="001728BE">
        <w:rPr>
          <w:color w:val="000000"/>
          <w:szCs w:val="22"/>
          <w:lang w:val="et-EE"/>
        </w:rPr>
        <w:t xml:space="preserve"> 21-päevase ravitsükli päevadel 1, 2, 4, 5, 8, 9, 11 ja 12.</w:t>
      </w:r>
    </w:p>
    <w:p w14:paraId="28EEF2C8" w14:textId="77777777" w:rsidR="005D7DD0" w:rsidRPr="001728BE" w:rsidRDefault="005D7DD0" w:rsidP="005D7DD0">
      <w:pPr>
        <w:numPr>
          <w:ilvl w:val="12"/>
          <w:numId w:val="0"/>
        </w:numPr>
        <w:rPr>
          <w:color w:val="000000"/>
          <w:szCs w:val="22"/>
          <w:lang w:val="et-EE"/>
        </w:rPr>
      </w:pPr>
      <w:r w:rsidRPr="001728BE">
        <w:rPr>
          <w:color w:val="000000"/>
          <w:szCs w:val="22"/>
          <w:lang w:val="et-EE"/>
        </w:rPr>
        <w:t>Teie ravi võib kesta kuni 8 tsüklit (24 nädalat).</w:t>
      </w:r>
    </w:p>
    <w:p w14:paraId="71E4A2A4" w14:textId="77777777" w:rsidR="005D7DD0" w:rsidRPr="001728BE" w:rsidRDefault="005D7DD0" w:rsidP="005D7DD0">
      <w:pPr>
        <w:numPr>
          <w:ilvl w:val="12"/>
          <w:numId w:val="0"/>
        </w:numPr>
        <w:rPr>
          <w:color w:val="000000"/>
          <w:szCs w:val="22"/>
          <w:lang w:val="et-EE"/>
        </w:rPr>
      </w:pPr>
    </w:p>
    <w:p w14:paraId="6B40726C" w14:textId="77777777" w:rsidR="005D7DD0" w:rsidRPr="001728BE" w:rsidRDefault="005D7DD0" w:rsidP="005D7DD0">
      <w:pPr>
        <w:numPr>
          <w:ilvl w:val="12"/>
          <w:numId w:val="0"/>
        </w:numPr>
        <w:rPr>
          <w:i/>
          <w:iCs/>
          <w:color w:val="000000"/>
          <w:szCs w:val="22"/>
          <w:lang w:val="et-EE"/>
        </w:rPr>
      </w:pPr>
      <w:r w:rsidRPr="001728BE">
        <w:rPr>
          <w:i/>
          <w:iCs/>
          <w:color w:val="000000"/>
          <w:szCs w:val="22"/>
          <w:lang w:val="et-EE"/>
        </w:rPr>
        <w:t>Eelnevalt ravimata hulgimüeloom</w:t>
      </w:r>
    </w:p>
    <w:p w14:paraId="22729B63"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Kui teil ei ole hulgimüeloomi eelnevalt ravitud ja </w:t>
      </w:r>
      <w:r w:rsidRPr="001728BE">
        <w:rPr>
          <w:b/>
          <w:color w:val="000000"/>
          <w:szCs w:val="22"/>
          <w:lang w:val="et-EE"/>
        </w:rPr>
        <w:t>teile ei sobi</w:t>
      </w:r>
      <w:r w:rsidRPr="001728BE">
        <w:rPr>
          <w:color w:val="000000"/>
          <w:szCs w:val="22"/>
          <w:lang w:val="et-EE"/>
        </w:rPr>
        <w:t xml:space="preserve"> vereloome tüvirakkude siirdamine, saate te </w:t>
      </w:r>
      <w:r w:rsidRPr="001728BE">
        <w:rPr>
          <w:iCs/>
          <w:lang w:val="et-EE"/>
        </w:rPr>
        <w:t>Bortezomib Accord’i</w:t>
      </w:r>
      <w:r w:rsidRPr="001728BE">
        <w:rPr>
          <w:color w:val="000000"/>
          <w:szCs w:val="22"/>
          <w:lang w:val="et-EE"/>
        </w:rPr>
        <w:t xml:space="preserve"> koos kahe teise ravimi, melfalaani ja prednisooniga.</w:t>
      </w:r>
    </w:p>
    <w:p w14:paraId="21BFEC13" w14:textId="77777777" w:rsidR="005D7DD0" w:rsidRPr="001728BE" w:rsidRDefault="005D7DD0" w:rsidP="005D7DD0">
      <w:pPr>
        <w:numPr>
          <w:ilvl w:val="12"/>
          <w:numId w:val="0"/>
        </w:numPr>
        <w:rPr>
          <w:color w:val="000000"/>
          <w:szCs w:val="22"/>
          <w:lang w:val="et-EE"/>
        </w:rPr>
      </w:pPr>
    </w:p>
    <w:p w14:paraId="5AD056D7" w14:textId="77777777" w:rsidR="005D7DD0" w:rsidRPr="001728BE" w:rsidRDefault="005D7DD0" w:rsidP="005D7DD0">
      <w:pPr>
        <w:numPr>
          <w:ilvl w:val="12"/>
          <w:numId w:val="0"/>
        </w:numPr>
        <w:rPr>
          <w:color w:val="000000"/>
          <w:szCs w:val="22"/>
          <w:lang w:val="et-EE"/>
        </w:rPr>
      </w:pPr>
      <w:r w:rsidRPr="001728BE">
        <w:rPr>
          <w:color w:val="000000"/>
          <w:szCs w:val="22"/>
          <w:lang w:val="et-EE"/>
        </w:rPr>
        <w:t>Sel juhul on ravitsükli kestus 42 päeva (6 nädalat). Teie ravi kestab 9 tsüklit (54 nädalat).</w:t>
      </w:r>
    </w:p>
    <w:p w14:paraId="05A049F4" w14:textId="77777777" w:rsidR="005D7DD0" w:rsidRPr="001728BE" w:rsidRDefault="005D7DD0" w:rsidP="005D7DD0">
      <w:pPr>
        <w:numPr>
          <w:ilvl w:val="12"/>
          <w:numId w:val="0"/>
        </w:numPr>
        <w:rPr>
          <w:color w:val="000000"/>
          <w:szCs w:val="22"/>
          <w:lang w:val="et-EE"/>
        </w:rPr>
      </w:pPr>
    </w:p>
    <w:p w14:paraId="7141D2EE" w14:textId="77777777" w:rsidR="005D7DD0" w:rsidRPr="001728BE" w:rsidRDefault="005D7DD0" w:rsidP="00A2009B">
      <w:pPr>
        <w:numPr>
          <w:ilvl w:val="1"/>
          <w:numId w:val="18"/>
        </w:numPr>
        <w:ind w:left="567" w:hanging="567"/>
        <w:rPr>
          <w:color w:val="000000"/>
          <w:szCs w:val="22"/>
          <w:lang w:val="et-EE"/>
        </w:rPr>
      </w:pPr>
      <w:r w:rsidRPr="001728BE">
        <w:rPr>
          <w:color w:val="000000"/>
          <w:szCs w:val="22"/>
          <w:lang w:val="et-EE"/>
        </w:rPr>
        <w:t xml:space="preserve">1. kuni 4. tsüklil manustatakse </w:t>
      </w:r>
      <w:r w:rsidRPr="00E43C78">
        <w:rPr>
          <w:iCs/>
          <w:lang w:val="et-EE"/>
        </w:rPr>
        <w:t>Bortezomib Accord</w:t>
      </w:r>
      <w:r w:rsidRPr="001728BE">
        <w:rPr>
          <w:iCs/>
          <w:lang w:val="et-EE"/>
        </w:rPr>
        <w:t>’i</w:t>
      </w:r>
      <w:r w:rsidRPr="001728BE">
        <w:rPr>
          <w:color w:val="000000"/>
          <w:szCs w:val="22"/>
          <w:lang w:val="et-EE"/>
        </w:rPr>
        <w:t xml:space="preserve"> kaks korda nädalas: päevadel 1, 4, 8, 11, 22, 25, 29 ja 32.</w:t>
      </w:r>
    </w:p>
    <w:p w14:paraId="0545E4A2" w14:textId="77777777" w:rsidR="005D7DD0" w:rsidRPr="001728BE" w:rsidRDefault="005D7DD0" w:rsidP="00A2009B">
      <w:pPr>
        <w:numPr>
          <w:ilvl w:val="1"/>
          <w:numId w:val="18"/>
        </w:numPr>
        <w:ind w:left="567" w:hanging="567"/>
        <w:rPr>
          <w:color w:val="000000"/>
          <w:szCs w:val="22"/>
          <w:lang w:val="et-EE"/>
        </w:rPr>
      </w:pPr>
      <w:r w:rsidRPr="001728BE">
        <w:rPr>
          <w:color w:val="000000"/>
          <w:szCs w:val="22"/>
          <w:lang w:val="et-EE"/>
        </w:rPr>
        <w:t xml:space="preserve">5. kuni 9. tsüklil manustatakse </w:t>
      </w:r>
      <w:r w:rsidRPr="001728BE">
        <w:rPr>
          <w:iCs/>
          <w:lang w:val="et-EE"/>
        </w:rPr>
        <w:t>Bortezomib Accord’i</w:t>
      </w:r>
      <w:r w:rsidRPr="001728BE">
        <w:rPr>
          <w:color w:val="000000"/>
          <w:szCs w:val="22"/>
          <w:lang w:val="et-EE"/>
        </w:rPr>
        <w:t xml:space="preserve"> üks kord nädalas: päevadel 1, 8, 22 ja 29.</w:t>
      </w:r>
    </w:p>
    <w:p w14:paraId="6560CB2E" w14:textId="77777777" w:rsidR="005D7DD0" w:rsidRPr="001728BE" w:rsidRDefault="005D7DD0" w:rsidP="005D7DD0">
      <w:pPr>
        <w:rPr>
          <w:color w:val="000000"/>
          <w:szCs w:val="22"/>
          <w:lang w:val="et-EE"/>
        </w:rPr>
      </w:pPr>
    </w:p>
    <w:p w14:paraId="4D5F839E" w14:textId="77777777" w:rsidR="005D7DD0" w:rsidRPr="001728BE" w:rsidRDefault="005D7DD0" w:rsidP="005D7DD0">
      <w:pPr>
        <w:rPr>
          <w:color w:val="000000"/>
          <w:szCs w:val="22"/>
          <w:lang w:val="et-EE"/>
        </w:rPr>
      </w:pPr>
      <w:r w:rsidRPr="001728BE">
        <w:rPr>
          <w:color w:val="000000"/>
          <w:szCs w:val="22"/>
          <w:lang w:val="et-EE"/>
        </w:rPr>
        <w:t>Melfalaani (9 mg/m</w:t>
      </w:r>
      <w:r w:rsidRPr="001728BE">
        <w:rPr>
          <w:color w:val="000000"/>
          <w:szCs w:val="22"/>
          <w:vertAlign w:val="superscript"/>
          <w:lang w:val="et-EE"/>
        </w:rPr>
        <w:t>2</w:t>
      </w:r>
      <w:r w:rsidRPr="001728BE">
        <w:rPr>
          <w:color w:val="000000"/>
          <w:szCs w:val="22"/>
          <w:lang w:val="et-EE"/>
        </w:rPr>
        <w:t>) ja prednisooni (60 mg/m</w:t>
      </w:r>
      <w:r w:rsidRPr="001728BE">
        <w:rPr>
          <w:color w:val="000000"/>
          <w:szCs w:val="22"/>
          <w:vertAlign w:val="superscript"/>
          <w:lang w:val="et-EE"/>
        </w:rPr>
        <w:t xml:space="preserve">2) </w:t>
      </w:r>
      <w:r w:rsidRPr="001728BE">
        <w:rPr>
          <w:color w:val="000000"/>
          <w:szCs w:val="22"/>
          <w:lang w:val="et-EE"/>
        </w:rPr>
        <w:t>manustatakse suukaudselt päevadel 1, 2, 3 ja 4 iga tsükli esimesel nädalal.</w:t>
      </w:r>
    </w:p>
    <w:p w14:paraId="6449316B" w14:textId="77777777" w:rsidR="005D7DD0" w:rsidRPr="001728BE" w:rsidRDefault="005D7DD0" w:rsidP="005D7DD0">
      <w:pPr>
        <w:numPr>
          <w:ilvl w:val="12"/>
          <w:numId w:val="0"/>
        </w:numPr>
        <w:rPr>
          <w:color w:val="000000"/>
          <w:szCs w:val="22"/>
          <w:lang w:val="et-EE"/>
        </w:rPr>
      </w:pPr>
    </w:p>
    <w:p w14:paraId="66F9BAB9" w14:textId="77777777" w:rsidR="005D7DD0" w:rsidRPr="001728BE" w:rsidDel="00BB1B25" w:rsidRDefault="005D7DD0" w:rsidP="005D7DD0">
      <w:pPr>
        <w:numPr>
          <w:ilvl w:val="12"/>
          <w:numId w:val="0"/>
        </w:numPr>
        <w:rPr>
          <w:color w:val="000000"/>
          <w:szCs w:val="22"/>
          <w:lang w:val="et-EE"/>
        </w:rPr>
      </w:pPr>
      <w:r w:rsidRPr="001728BE">
        <w:rPr>
          <w:color w:val="000000"/>
          <w:szCs w:val="22"/>
          <w:lang w:val="et-EE"/>
        </w:rPr>
        <w:t xml:space="preserve">Kui teil ei ole hulgimüeloomi eelnevalt ravitud ja </w:t>
      </w:r>
      <w:r w:rsidRPr="001728BE">
        <w:rPr>
          <w:b/>
          <w:color w:val="000000"/>
          <w:szCs w:val="22"/>
          <w:lang w:val="et-EE"/>
        </w:rPr>
        <w:t>teile sobib</w:t>
      </w:r>
      <w:r w:rsidRPr="001728BE">
        <w:rPr>
          <w:color w:val="000000"/>
          <w:szCs w:val="22"/>
          <w:lang w:val="et-EE"/>
        </w:rPr>
        <w:t xml:space="preserve"> vereloome tüvirakkude siirdamine, manustatakse teile </w:t>
      </w:r>
      <w:r w:rsidRPr="001728BE">
        <w:rPr>
          <w:iCs/>
          <w:lang w:val="et-EE"/>
        </w:rPr>
        <w:t>Bortezomib Accord’i</w:t>
      </w:r>
      <w:r w:rsidRPr="001728BE">
        <w:rPr>
          <w:color w:val="000000"/>
          <w:szCs w:val="22"/>
          <w:lang w:val="et-EE"/>
        </w:rPr>
        <w:t xml:space="preserve"> intravenoosselt või subkutaanselt kas koos deksametasooniga või koos deksametasooni ja talidomiidiga, nn induktsioonravina</w:t>
      </w:r>
    </w:p>
    <w:p w14:paraId="157D37C8" w14:textId="77777777" w:rsidR="005D7DD0" w:rsidRPr="001728BE" w:rsidRDefault="005D7DD0" w:rsidP="005D7DD0">
      <w:pPr>
        <w:numPr>
          <w:ilvl w:val="12"/>
          <w:numId w:val="0"/>
        </w:numPr>
        <w:rPr>
          <w:color w:val="000000"/>
          <w:szCs w:val="22"/>
          <w:lang w:val="et-EE"/>
        </w:rPr>
      </w:pPr>
    </w:p>
    <w:p w14:paraId="7FD1AEB2" w14:textId="77777777" w:rsidR="005D7DD0" w:rsidRPr="001728BE" w:rsidRDefault="005D7DD0" w:rsidP="005D7DD0">
      <w:pPr>
        <w:numPr>
          <w:ilvl w:val="12"/>
          <w:numId w:val="0"/>
        </w:numPr>
        <w:rPr>
          <w:iCs/>
          <w:color w:val="000000"/>
          <w:szCs w:val="22"/>
          <w:lang w:val="et-EE"/>
        </w:rPr>
      </w:pPr>
      <w:r w:rsidRPr="001728BE">
        <w:rPr>
          <w:color w:val="000000"/>
          <w:szCs w:val="22"/>
          <w:lang w:val="et-EE"/>
        </w:rPr>
        <w:lastRenderedPageBreak/>
        <w:t xml:space="preserve">Kui </w:t>
      </w:r>
      <w:r w:rsidRPr="001728BE">
        <w:rPr>
          <w:iCs/>
          <w:lang w:val="et-EE"/>
        </w:rPr>
        <w:t>Bortezomib Accord’i</w:t>
      </w:r>
      <w:r w:rsidRPr="001728BE">
        <w:rPr>
          <w:color w:val="000000"/>
          <w:szCs w:val="22"/>
          <w:lang w:val="et-EE"/>
        </w:rPr>
        <w:t xml:space="preserve"> manustatakse koos deksametasooniga, manustatakse teile </w:t>
      </w:r>
      <w:r w:rsidRPr="001728BE">
        <w:rPr>
          <w:iCs/>
          <w:lang w:val="et-EE"/>
        </w:rPr>
        <w:t>Bortezomib Accord’i</w:t>
      </w:r>
      <w:r w:rsidRPr="001728BE">
        <w:rPr>
          <w:color w:val="000000"/>
          <w:szCs w:val="22"/>
          <w:lang w:val="et-EE"/>
        </w:rPr>
        <w:t xml:space="preserve"> intravenoosselt või subkutaanselt 21-päevase ravitsüklina ja d</w:t>
      </w:r>
      <w:r w:rsidRPr="001728BE">
        <w:rPr>
          <w:iCs/>
          <w:color w:val="000000"/>
          <w:szCs w:val="22"/>
          <w:lang w:val="et-EE"/>
        </w:rPr>
        <w:t xml:space="preserve">eksametasooni annus 40 mg manustatakse suukaudselt </w:t>
      </w:r>
      <w:r w:rsidRPr="001728BE">
        <w:rPr>
          <w:iCs/>
          <w:lang w:val="et-EE"/>
        </w:rPr>
        <w:t>Bortezomib Accord’i</w:t>
      </w:r>
      <w:r w:rsidRPr="001728BE">
        <w:rPr>
          <w:color w:val="000000"/>
          <w:szCs w:val="22"/>
          <w:lang w:val="et-EE"/>
        </w:rPr>
        <w:t xml:space="preserve"> </w:t>
      </w:r>
      <w:r w:rsidRPr="001728BE">
        <w:rPr>
          <w:iCs/>
          <w:color w:val="000000"/>
          <w:szCs w:val="22"/>
          <w:lang w:val="et-EE"/>
        </w:rPr>
        <w:t xml:space="preserve">21-päevase ravitsükli päevadel 1, 2, 3, 4, 8, 9, 10 ja 11. </w:t>
      </w:r>
    </w:p>
    <w:p w14:paraId="2A27E7F7" w14:textId="77777777" w:rsidR="005D7DD0" w:rsidRPr="001728BE" w:rsidRDefault="005D7DD0" w:rsidP="005D7DD0">
      <w:pPr>
        <w:numPr>
          <w:ilvl w:val="12"/>
          <w:numId w:val="0"/>
        </w:numPr>
        <w:rPr>
          <w:iCs/>
          <w:color w:val="000000"/>
          <w:szCs w:val="22"/>
          <w:lang w:val="et-EE"/>
        </w:rPr>
      </w:pPr>
      <w:r w:rsidRPr="001728BE">
        <w:rPr>
          <w:iCs/>
          <w:color w:val="000000"/>
          <w:szCs w:val="22"/>
          <w:lang w:val="et-EE"/>
        </w:rPr>
        <w:t>Teie ravi kestab 4 tsüklit (12 nädalat).</w:t>
      </w:r>
    </w:p>
    <w:p w14:paraId="57FAA79A" w14:textId="77777777" w:rsidR="005D7DD0" w:rsidRPr="001728BE" w:rsidRDefault="005D7DD0" w:rsidP="005D7DD0">
      <w:pPr>
        <w:numPr>
          <w:ilvl w:val="12"/>
          <w:numId w:val="0"/>
        </w:numPr>
        <w:rPr>
          <w:color w:val="000000"/>
          <w:szCs w:val="22"/>
          <w:lang w:val="et-EE"/>
        </w:rPr>
      </w:pPr>
    </w:p>
    <w:p w14:paraId="45FC939D" w14:textId="77777777" w:rsidR="005D7DD0" w:rsidRPr="001728BE" w:rsidRDefault="005D7DD0" w:rsidP="005D7DD0">
      <w:pPr>
        <w:numPr>
          <w:ilvl w:val="12"/>
          <w:numId w:val="0"/>
        </w:numPr>
        <w:rPr>
          <w:color w:val="000000"/>
          <w:szCs w:val="22"/>
          <w:lang w:val="et-EE"/>
        </w:rPr>
      </w:pPr>
      <w:r w:rsidRPr="001728BE">
        <w:rPr>
          <w:color w:val="000000"/>
          <w:szCs w:val="22"/>
          <w:lang w:val="et-EE"/>
        </w:rPr>
        <w:t xml:space="preserve">Kui </w:t>
      </w:r>
      <w:r w:rsidRPr="001728BE">
        <w:rPr>
          <w:iCs/>
          <w:lang w:val="et-EE"/>
        </w:rPr>
        <w:t>Bortezomib Accord’i</w:t>
      </w:r>
      <w:r w:rsidRPr="001728BE">
        <w:rPr>
          <w:color w:val="000000"/>
          <w:szCs w:val="22"/>
          <w:lang w:val="et-EE"/>
        </w:rPr>
        <w:t xml:space="preserve"> manustatakse koos talidomiidi ja deksametasooniga, on ravitsükli pikkuseks 28 päeva (4 nädalat).</w:t>
      </w:r>
    </w:p>
    <w:p w14:paraId="05B7D19E" w14:textId="77777777" w:rsidR="005D7DD0" w:rsidRPr="001728BE" w:rsidRDefault="005D7DD0" w:rsidP="005D7DD0">
      <w:pPr>
        <w:numPr>
          <w:ilvl w:val="12"/>
          <w:numId w:val="0"/>
        </w:numPr>
        <w:rPr>
          <w:color w:val="000000"/>
          <w:szCs w:val="22"/>
          <w:lang w:val="et-EE"/>
        </w:rPr>
      </w:pPr>
    </w:p>
    <w:p w14:paraId="77F15D3B" w14:textId="77777777" w:rsidR="005D7DD0" w:rsidRPr="001728BE" w:rsidRDefault="005D7DD0" w:rsidP="005D7DD0">
      <w:pPr>
        <w:numPr>
          <w:ilvl w:val="12"/>
          <w:numId w:val="0"/>
        </w:numPr>
        <w:rPr>
          <w:iCs/>
          <w:color w:val="000000"/>
          <w:szCs w:val="22"/>
          <w:lang w:val="et-EE"/>
        </w:rPr>
      </w:pPr>
      <w:r w:rsidRPr="001728BE">
        <w:rPr>
          <w:iCs/>
          <w:color w:val="000000"/>
          <w:szCs w:val="22"/>
          <w:lang w:val="et-EE"/>
        </w:rPr>
        <w:t xml:space="preserve">Deksametasooni annus 40 mg manustatakse suukaudselt </w:t>
      </w:r>
      <w:r w:rsidRPr="001728BE">
        <w:rPr>
          <w:iCs/>
          <w:lang w:val="et-EE"/>
        </w:rPr>
        <w:t>Bortezomib Accord’i</w:t>
      </w:r>
      <w:r w:rsidRPr="001728BE">
        <w:rPr>
          <w:color w:val="000000"/>
          <w:szCs w:val="22"/>
          <w:lang w:val="et-EE"/>
        </w:rPr>
        <w:t xml:space="preserve"> </w:t>
      </w:r>
      <w:r w:rsidRPr="001728BE">
        <w:rPr>
          <w:iCs/>
          <w:color w:val="000000"/>
          <w:szCs w:val="22"/>
          <w:lang w:val="et-EE"/>
        </w:rPr>
        <w:t>28-päevase ravitsükli päevadel 1, 2, 3, 4, 8, 9, 10 ja 11 ning talidomiidi manustatakse suukaudselt annuses 50 mg kuni esimese ravitsükli 14. päevani ning kui ravim on talutav, suurendatakse annust 100 mg-ni päevadel 15…28 ning seejärel võidakse alates teisest ravitsüklist annust suurendada 200 mg-ni ööpäevas.</w:t>
      </w:r>
    </w:p>
    <w:p w14:paraId="0192A18A" w14:textId="77777777" w:rsidR="005D7DD0" w:rsidRPr="001728BE" w:rsidRDefault="005D7DD0" w:rsidP="005D7DD0">
      <w:pPr>
        <w:numPr>
          <w:ilvl w:val="12"/>
          <w:numId w:val="0"/>
        </w:numPr>
        <w:rPr>
          <w:iCs/>
          <w:color w:val="000000"/>
          <w:szCs w:val="22"/>
          <w:lang w:val="et-EE"/>
        </w:rPr>
      </w:pPr>
    </w:p>
    <w:p w14:paraId="714BDD68" w14:textId="77777777" w:rsidR="005D7DD0" w:rsidRPr="001728BE" w:rsidRDefault="005D7DD0" w:rsidP="005D7DD0">
      <w:pPr>
        <w:numPr>
          <w:ilvl w:val="12"/>
          <w:numId w:val="0"/>
        </w:numPr>
        <w:rPr>
          <w:color w:val="000000"/>
          <w:szCs w:val="22"/>
          <w:lang w:val="et-EE"/>
        </w:rPr>
      </w:pPr>
      <w:r w:rsidRPr="001728BE">
        <w:rPr>
          <w:iCs/>
          <w:color w:val="000000"/>
          <w:szCs w:val="22"/>
          <w:lang w:val="et-EE"/>
        </w:rPr>
        <w:t>Teie ravi võib kesta kuni 6 tsüklit (24 nädalat).</w:t>
      </w:r>
    </w:p>
    <w:p w14:paraId="0679DA6B" w14:textId="77777777" w:rsidR="005D7DD0" w:rsidRPr="001728BE" w:rsidRDefault="005D7DD0" w:rsidP="005D7DD0">
      <w:pPr>
        <w:numPr>
          <w:ilvl w:val="12"/>
          <w:numId w:val="0"/>
        </w:numPr>
        <w:tabs>
          <w:tab w:val="left" w:pos="567"/>
        </w:tabs>
        <w:rPr>
          <w:i/>
          <w:color w:val="000000"/>
          <w:szCs w:val="22"/>
          <w:lang w:val="et-EE"/>
        </w:rPr>
      </w:pPr>
    </w:p>
    <w:p w14:paraId="0BBCEEA6" w14:textId="77777777" w:rsidR="005D7DD0" w:rsidRPr="001728BE" w:rsidRDefault="005D7DD0" w:rsidP="005D7DD0">
      <w:pPr>
        <w:numPr>
          <w:ilvl w:val="12"/>
          <w:numId w:val="0"/>
        </w:numPr>
        <w:tabs>
          <w:tab w:val="left" w:pos="567"/>
        </w:tabs>
        <w:rPr>
          <w:i/>
          <w:color w:val="000000"/>
          <w:szCs w:val="22"/>
          <w:lang w:val="et-EE"/>
        </w:rPr>
      </w:pPr>
      <w:r w:rsidRPr="001728BE">
        <w:rPr>
          <w:i/>
          <w:color w:val="000000"/>
          <w:szCs w:val="22"/>
          <w:lang w:val="et-EE"/>
        </w:rPr>
        <w:t>Eelnevalt ravimata mantelrak</w:t>
      </w:r>
      <w:r w:rsidR="00111B84" w:rsidRPr="001728BE">
        <w:rPr>
          <w:i/>
          <w:color w:val="000000"/>
          <w:szCs w:val="22"/>
          <w:lang w:val="et-EE"/>
        </w:rPr>
        <w:t>k-</w:t>
      </w:r>
      <w:r w:rsidRPr="001728BE">
        <w:rPr>
          <w:i/>
          <w:color w:val="000000"/>
          <w:szCs w:val="22"/>
          <w:lang w:val="et-EE"/>
        </w:rPr>
        <w:t>lümfoom</w:t>
      </w:r>
    </w:p>
    <w:p w14:paraId="6A1C1D7C" w14:textId="77777777" w:rsidR="005D7DD0" w:rsidRPr="001728BE" w:rsidRDefault="005D7DD0" w:rsidP="005D7DD0">
      <w:pPr>
        <w:numPr>
          <w:ilvl w:val="12"/>
          <w:numId w:val="0"/>
        </w:numPr>
        <w:tabs>
          <w:tab w:val="left" w:pos="567"/>
        </w:tabs>
        <w:rPr>
          <w:color w:val="000000"/>
          <w:szCs w:val="22"/>
          <w:lang w:val="et-EE"/>
        </w:rPr>
      </w:pPr>
      <w:r w:rsidRPr="001728BE">
        <w:rPr>
          <w:color w:val="000000"/>
          <w:szCs w:val="22"/>
          <w:lang w:val="et-EE"/>
        </w:rPr>
        <w:t>Kui te ei ole varem saanud mantelrak</w:t>
      </w:r>
      <w:r w:rsidR="00111B84" w:rsidRPr="001728BE">
        <w:rPr>
          <w:color w:val="000000"/>
          <w:szCs w:val="22"/>
          <w:lang w:val="et-EE"/>
        </w:rPr>
        <w:t>k-</w:t>
      </w:r>
      <w:r w:rsidRPr="001728BE">
        <w:rPr>
          <w:color w:val="000000"/>
          <w:szCs w:val="22"/>
          <w:lang w:val="et-EE"/>
        </w:rPr>
        <w:t xml:space="preserve">lümfoomi ravi, siis manustatakse </w:t>
      </w:r>
      <w:r w:rsidRPr="001728BE">
        <w:rPr>
          <w:iCs/>
          <w:lang w:val="et-EE"/>
        </w:rPr>
        <w:t>Bortezomib Accord’i</w:t>
      </w:r>
      <w:r w:rsidRPr="001728BE">
        <w:rPr>
          <w:color w:val="000000"/>
          <w:szCs w:val="22"/>
          <w:lang w:val="et-EE"/>
        </w:rPr>
        <w:t xml:space="preserve"> teile intravenoosselt või subkutaanselt koos ravimitega rituksimab, tsüklofosfamiid, doksorubitsiin ja prednisoon.</w:t>
      </w:r>
    </w:p>
    <w:p w14:paraId="53A40D51" w14:textId="77777777" w:rsidR="005D7DD0" w:rsidRPr="001728BE" w:rsidRDefault="005D7DD0" w:rsidP="005D7DD0">
      <w:pPr>
        <w:numPr>
          <w:ilvl w:val="12"/>
          <w:numId w:val="0"/>
        </w:numPr>
        <w:tabs>
          <w:tab w:val="left" w:pos="567"/>
        </w:tabs>
        <w:rPr>
          <w:color w:val="000000"/>
          <w:szCs w:val="22"/>
          <w:lang w:val="et-EE"/>
        </w:rPr>
      </w:pPr>
    </w:p>
    <w:p w14:paraId="579FAC26" w14:textId="77777777" w:rsidR="005D7DD0" w:rsidRPr="001728BE" w:rsidRDefault="005D7DD0" w:rsidP="005D7DD0">
      <w:pPr>
        <w:numPr>
          <w:ilvl w:val="12"/>
          <w:numId w:val="0"/>
        </w:numPr>
        <w:tabs>
          <w:tab w:val="left" w:pos="567"/>
        </w:tabs>
        <w:rPr>
          <w:color w:val="000000"/>
          <w:szCs w:val="22"/>
          <w:lang w:val="et-EE"/>
        </w:rPr>
      </w:pPr>
      <w:r w:rsidRPr="001728BE">
        <w:rPr>
          <w:iCs/>
          <w:lang w:val="et-EE"/>
        </w:rPr>
        <w:t>Bortezomib Accord’i</w:t>
      </w:r>
      <w:r w:rsidRPr="001728BE">
        <w:rPr>
          <w:color w:val="000000"/>
          <w:szCs w:val="22"/>
          <w:lang w:val="et-EE"/>
        </w:rPr>
        <w:t xml:space="preserve"> manustatakse intravenoosselt või subkutaanselt 1., 4., 8. ja 11. päeval ning sellele järgneb puhkeperiood, mil te ravi ei saa. Ravitsükli kestus on 21 päeva (3 nädalat). Teile võidakse teha kuni 8 ravitsüklit (24 nädalat).</w:t>
      </w:r>
    </w:p>
    <w:p w14:paraId="239C11D6" w14:textId="77777777" w:rsidR="005D7DD0" w:rsidRPr="001728BE" w:rsidRDefault="005D7DD0" w:rsidP="005D7DD0">
      <w:pPr>
        <w:numPr>
          <w:ilvl w:val="12"/>
          <w:numId w:val="0"/>
        </w:numPr>
        <w:tabs>
          <w:tab w:val="left" w:pos="567"/>
        </w:tabs>
        <w:rPr>
          <w:color w:val="000000"/>
          <w:szCs w:val="22"/>
          <w:lang w:val="et-EE"/>
        </w:rPr>
      </w:pPr>
    </w:p>
    <w:p w14:paraId="35650507" w14:textId="77777777" w:rsidR="005D7DD0" w:rsidRPr="001728BE" w:rsidRDefault="005D7DD0" w:rsidP="005D7DD0">
      <w:pPr>
        <w:numPr>
          <w:ilvl w:val="12"/>
          <w:numId w:val="0"/>
        </w:numPr>
        <w:tabs>
          <w:tab w:val="left" w:pos="567"/>
        </w:tabs>
        <w:rPr>
          <w:color w:val="000000"/>
          <w:szCs w:val="22"/>
          <w:lang w:val="et-EE"/>
        </w:rPr>
      </w:pPr>
      <w:r w:rsidRPr="001728BE">
        <w:rPr>
          <w:color w:val="000000"/>
          <w:szCs w:val="22"/>
          <w:lang w:val="et-EE"/>
        </w:rPr>
        <w:t xml:space="preserve">21-päevase </w:t>
      </w:r>
      <w:r w:rsidRPr="001728BE">
        <w:rPr>
          <w:iCs/>
          <w:lang w:val="et-EE"/>
        </w:rPr>
        <w:t>Bortezomib Accord’i</w:t>
      </w:r>
      <w:r w:rsidRPr="001728BE">
        <w:rPr>
          <w:color w:val="000000"/>
          <w:szCs w:val="22"/>
          <w:lang w:val="et-EE"/>
        </w:rPr>
        <w:t xml:space="preserve"> ravitsükli esimesel päeval manustatakse teile intravenoossete infusioonidena järgmised ravimid:</w:t>
      </w:r>
    </w:p>
    <w:p w14:paraId="7F7E9F8D" w14:textId="77777777" w:rsidR="005D7DD0" w:rsidRPr="001728BE" w:rsidRDefault="005D7DD0" w:rsidP="005D7DD0">
      <w:pPr>
        <w:numPr>
          <w:ilvl w:val="12"/>
          <w:numId w:val="0"/>
        </w:numPr>
        <w:tabs>
          <w:tab w:val="left" w:pos="567"/>
        </w:tabs>
        <w:rPr>
          <w:color w:val="000000"/>
          <w:szCs w:val="22"/>
          <w:lang w:val="et-EE"/>
        </w:rPr>
      </w:pPr>
      <w:r w:rsidRPr="001728BE">
        <w:rPr>
          <w:color w:val="000000"/>
          <w:szCs w:val="22"/>
          <w:lang w:val="et-EE"/>
        </w:rPr>
        <w:t>Rituksimab 375 mg/m</w:t>
      </w:r>
      <w:r w:rsidRPr="001728BE">
        <w:rPr>
          <w:color w:val="000000"/>
          <w:szCs w:val="22"/>
          <w:vertAlign w:val="superscript"/>
          <w:lang w:val="et-EE"/>
        </w:rPr>
        <w:t>2</w:t>
      </w:r>
      <w:r w:rsidRPr="001728BE">
        <w:rPr>
          <w:color w:val="000000"/>
          <w:szCs w:val="22"/>
          <w:lang w:val="et-EE"/>
        </w:rPr>
        <w:t>, tsüklofosfamiid 750 mg/m</w:t>
      </w:r>
      <w:r w:rsidRPr="001728BE">
        <w:rPr>
          <w:color w:val="000000"/>
          <w:szCs w:val="22"/>
          <w:vertAlign w:val="superscript"/>
          <w:lang w:val="et-EE"/>
        </w:rPr>
        <w:t>2</w:t>
      </w:r>
      <w:r w:rsidRPr="001728BE">
        <w:rPr>
          <w:color w:val="000000"/>
          <w:szCs w:val="22"/>
          <w:lang w:val="et-EE"/>
        </w:rPr>
        <w:t xml:space="preserve"> ja doksorubitsiin 50 mg/m</w:t>
      </w:r>
      <w:r w:rsidRPr="001728BE">
        <w:rPr>
          <w:color w:val="000000"/>
          <w:szCs w:val="22"/>
          <w:vertAlign w:val="superscript"/>
          <w:lang w:val="et-EE"/>
        </w:rPr>
        <w:t>2</w:t>
      </w:r>
      <w:r w:rsidRPr="001728BE">
        <w:rPr>
          <w:color w:val="000000"/>
          <w:szCs w:val="22"/>
          <w:lang w:val="et-EE"/>
        </w:rPr>
        <w:t>.</w:t>
      </w:r>
    </w:p>
    <w:p w14:paraId="37BBE566" w14:textId="77777777" w:rsidR="005D7DD0" w:rsidRPr="001728BE" w:rsidRDefault="005D7DD0" w:rsidP="005D7DD0">
      <w:pPr>
        <w:numPr>
          <w:ilvl w:val="12"/>
          <w:numId w:val="0"/>
        </w:numPr>
        <w:tabs>
          <w:tab w:val="left" w:pos="567"/>
        </w:tabs>
        <w:rPr>
          <w:color w:val="000000"/>
          <w:szCs w:val="22"/>
          <w:lang w:val="et-EE"/>
        </w:rPr>
      </w:pPr>
      <w:r w:rsidRPr="001728BE">
        <w:rPr>
          <w:color w:val="000000"/>
          <w:szCs w:val="22"/>
          <w:lang w:val="et-EE"/>
        </w:rPr>
        <w:t>Prednisooni antakse suu kaudu annuses 100 mg/m</w:t>
      </w:r>
      <w:r w:rsidRPr="001728BE">
        <w:rPr>
          <w:color w:val="000000"/>
          <w:szCs w:val="22"/>
          <w:vertAlign w:val="superscript"/>
          <w:lang w:val="et-EE"/>
        </w:rPr>
        <w:t>2</w:t>
      </w:r>
      <w:r w:rsidRPr="001728BE">
        <w:rPr>
          <w:color w:val="000000"/>
          <w:szCs w:val="22"/>
          <w:lang w:val="et-EE"/>
        </w:rPr>
        <w:t xml:space="preserve"> </w:t>
      </w:r>
      <w:r w:rsidRPr="001728BE">
        <w:rPr>
          <w:iCs/>
          <w:lang w:val="et-EE"/>
        </w:rPr>
        <w:t>Bortezomib Accord’i</w:t>
      </w:r>
      <w:r w:rsidRPr="001728BE">
        <w:rPr>
          <w:color w:val="000000"/>
          <w:szCs w:val="22"/>
          <w:lang w:val="et-EE"/>
        </w:rPr>
        <w:t xml:space="preserve"> ravi 1., 2., 3., 4. ja 5. päeval.</w:t>
      </w:r>
    </w:p>
    <w:p w14:paraId="3E5C5997" w14:textId="77777777" w:rsidR="005D7DD0" w:rsidRPr="001728BE" w:rsidRDefault="005D7DD0" w:rsidP="005D7DD0">
      <w:pPr>
        <w:numPr>
          <w:ilvl w:val="12"/>
          <w:numId w:val="0"/>
        </w:numPr>
        <w:rPr>
          <w:color w:val="000000"/>
          <w:szCs w:val="22"/>
          <w:lang w:val="et-EE"/>
        </w:rPr>
      </w:pPr>
    </w:p>
    <w:p w14:paraId="77E5C008" w14:textId="77777777" w:rsidR="005D7DD0" w:rsidRPr="001728BE" w:rsidRDefault="005D7DD0" w:rsidP="005D7DD0">
      <w:pPr>
        <w:numPr>
          <w:ilvl w:val="12"/>
          <w:numId w:val="0"/>
        </w:numPr>
        <w:rPr>
          <w:b/>
          <w:color w:val="000000"/>
          <w:szCs w:val="22"/>
          <w:lang w:val="et-EE"/>
        </w:rPr>
      </w:pPr>
      <w:r w:rsidRPr="001728BE">
        <w:rPr>
          <w:b/>
          <w:color w:val="000000"/>
          <w:szCs w:val="22"/>
          <w:lang w:val="et-EE"/>
        </w:rPr>
        <w:t xml:space="preserve">Kuidas </w:t>
      </w:r>
      <w:r w:rsidRPr="00E43C78">
        <w:rPr>
          <w:b/>
          <w:iCs/>
          <w:color w:val="000000"/>
          <w:szCs w:val="22"/>
          <w:lang w:val="et-EE"/>
        </w:rPr>
        <w:t>Bortezomib Accord</w:t>
      </w:r>
      <w:r w:rsidRPr="001728BE">
        <w:rPr>
          <w:b/>
          <w:iCs/>
          <w:color w:val="000000"/>
          <w:szCs w:val="22"/>
          <w:lang w:val="et-EE"/>
        </w:rPr>
        <w:t>’i</w:t>
      </w:r>
      <w:r w:rsidRPr="001728BE">
        <w:rPr>
          <w:b/>
          <w:color w:val="000000"/>
          <w:szCs w:val="22"/>
          <w:lang w:val="et-EE"/>
        </w:rPr>
        <w:t xml:space="preserve"> manustatakse</w:t>
      </w:r>
    </w:p>
    <w:p w14:paraId="4404EC5D" w14:textId="77777777" w:rsidR="005D7DD0" w:rsidRPr="001728BE" w:rsidRDefault="005D7DD0" w:rsidP="005D7DD0">
      <w:pPr>
        <w:numPr>
          <w:ilvl w:val="12"/>
          <w:numId w:val="0"/>
        </w:numPr>
        <w:rPr>
          <w:color w:val="000000"/>
          <w:szCs w:val="22"/>
          <w:lang w:val="et-EE"/>
        </w:rPr>
      </w:pPr>
      <w:r w:rsidRPr="001728BE">
        <w:rPr>
          <w:iCs/>
          <w:lang w:val="et-EE"/>
        </w:rPr>
        <w:t>Bortezomib Accord’i</w:t>
      </w:r>
      <w:r w:rsidRPr="001728BE">
        <w:rPr>
          <w:color w:val="000000"/>
          <w:szCs w:val="22"/>
          <w:lang w:val="et-EE"/>
        </w:rPr>
        <w:t xml:space="preserve"> manustab teile tsütotoksilise ravimite kasutamise kogemusega tervishoiutöötaja.</w:t>
      </w:r>
    </w:p>
    <w:p w14:paraId="0BEC9690" w14:textId="77777777" w:rsidR="005D7DD0" w:rsidRPr="001728BE" w:rsidRDefault="005D7DD0" w:rsidP="005D7DD0">
      <w:pPr>
        <w:numPr>
          <w:ilvl w:val="12"/>
          <w:numId w:val="0"/>
        </w:numPr>
        <w:rPr>
          <w:color w:val="000000"/>
          <w:szCs w:val="22"/>
          <w:lang w:val="et-EE"/>
        </w:rPr>
      </w:pPr>
      <w:r w:rsidRPr="001728BE">
        <w:rPr>
          <w:color w:val="000000"/>
          <w:szCs w:val="22"/>
          <w:lang w:val="et-EE"/>
        </w:rPr>
        <w:t>See ravim on mõeldud subkutaanseks manustamiseks (süstitakse naha alla) ja peale lahjendamist ka veenisiseseks manustamiseks (süstitakse veeni). Veenisisene süste on kiire, kestes 3...5 sekundit. Nahaalused süsted tehakse reide või kõhtu.</w:t>
      </w:r>
    </w:p>
    <w:p w14:paraId="0E58BF93" w14:textId="77777777" w:rsidR="005D7DD0" w:rsidRPr="001728BE" w:rsidRDefault="005D7DD0" w:rsidP="005D7DD0">
      <w:pPr>
        <w:numPr>
          <w:ilvl w:val="12"/>
          <w:numId w:val="0"/>
        </w:numPr>
        <w:rPr>
          <w:color w:val="000000"/>
          <w:szCs w:val="22"/>
          <w:lang w:val="et-EE"/>
        </w:rPr>
      </w:pPr>
    </w:p>
    <w:p w14:paraId="7DBA12C9" w14:textId="77777777" w:rsidR="005D7DD0" w:rsidRPr="001728BE" w:rsidRDefault="005D7DD0" w:rsidP="005D7DD0">
      <w:pPr>
        <w:numPr>
          <w:ilvl w:val="12"/>
          <w:numId w:val="0"/>
        </w:numPr>
        <w:rPr>
          <w:b/>
          <w:color w:val="000000"/>
          <w:szCs w:val="22"/>
          <w:lang w:val="et-EE"/>
        </w:rPr>
      </w:pPr>
      <w:r w:rsidRPr="001728BE">
        <w:rPr>
          <w:b/>
          <w:color w:val="000000"/>
          <w:szCs w:val="22"/>
          <w:lang w:val="et-EE"/>
        </w:rPr>
        <w:t xml:space="preserve">Kui teile manustatakse </w:t>
      </w:r>
      <w:r w:rsidRPr="001728BE">
        <w:rPr>
          <w:b/>
          <w:iCs/>
          <w:color w:val="000000"/>
          <w:szCs w:val="22"/>
          <w:lang w:val="et-EE"/>
        </w:rPr>
        <w:t>Bortezomib Accord’i</w:t>
      </w:r>
      <w:r w:rsidRPr="001728BE">
        <w:rPr>
          <w:b/>
          <w:color w:val="000000"/>
          <w:szCs w:val="22"/>
          <w:lang w:val="et-EE"/>
        </w:rPr>
        <w:t xml:space="preserve"> rohkem, kui ette nähtud</w:t>
      </w:r>
    </w:p>
    <w:p w14:paraId="666FA58C" w14:textId="77777777" w:rsidR="005D7DD0" w:rsidRPr="001728BE" w:rsidRDefault="005D7DD0" w:rsidP="005D7DD0">
      <w:pPr>
        <w:numPr>
          <w:ilvl w:val="12"/>
          <w:numId w:val="0"/>
        </w:numPr>
        <w:rPr>
          <w:color w:val="000000"/>
          <w:szCs w:val="22"/>
          <w:lang w:val="et-EE"/>
        </w:rPr>
      </w:pPr>
      <w:r w:rsidRPr="001728BE">
        <w:rPr>
          <w:color w:val="000000"/>
          <w:szCs w:val="22"/>
          <w:lang w:val="et-EE"/>
        </w:rPr>
        <w:t>Kuna seda ravimit manustab teile arst või õde, siis on ebatõenäoline, et seda manustatakse teile liiga palju. Ebatõenäolise üleannustamise korral jälgib arst teid kõrvaltoimete suhtes.</w:t>
      </w:r>
    </w:p>
    <w:p w14:paraId="642EE7DD" w14:textId="77777777" w:rsidR="005D7DD0" w:rsidRPr="001728BE" w:rsidRDefault="005D7DD0" w:rsidP="005D7DD0">
      <w:pPr>
        <w:numPr>
          <w:ilvl w:val="12"/>
          <w:numId w:val="0"/>
        </w:numPr>
        <w:rPr>
          <w:color w:val="000000"/>
          <w:szCs w:val="22"/>
          <w:lang w:val="et-EE"/>
        </w:rPr>
      </w:pPr>
    </w:p>
    <w:p w14:paraId="7681FAB9" w14:textId="77777777" w:rsidR="005D7DD0" w:rsidRPr="001728BE" w:rsidRDefault="005D7DD0" w:rsidP="005D7DD0">
      <w:pPr>
        <w:numPr>
          <w:ilvl w:val="12"/>
          <w:numId w:val="0"/>
        </w:numPr>
        <w:ind w:left="567" w:hanging="567"/>
        <w:rPr>
          <w:color w:val="000000"/>
          <w:szCs w:val="22"/>
          <w:lang w:val="et-EE"/>
        </w:rPr>
      </w:pPr>
    </w:p>
    <w:p w14:paraId="737C8B8E" w14:textId="77777777" w:rsidR="005D7DD0" w:rsidRPr="001728BE" w:rsidRDefault="005D7DD0" w:rsidP="005D7DD0">
      <w:pPr>
        <w:numPr>
          <w:ilvl w:val="12"/>
          <w:numId w:val="0"/>
        </w:numPr>
        <w:ind w:left="567" w:hanging="567"/>
        <w:rPr>
          <w:color w:val="000000"/>
          <w:szCs w:val="22"/>
          <w:lang w:val="et-EE"/>
        </w:rPr>
      </w:pPr>
      <w:r w:rsidRPr="001728BE">
        <w:rPr>
          <w:b/>
          <w:color w:val="000000"/>
          <w:szCs w:val="22"/>
          <w:lang w:val="et-EE"/>
        </w:rPr>
        <w:t>4.</w:t>
      </w:r>
      <w:r w:rsidRPr="001728BE">
        <w:rPr>
          <w:b/>
          <w:color w:val="000000"/>
          <w:szCs w:val="22"/>
          <w:lang w:val="et-EE"/>
        </w:rPr>
        <w:tab/>
        <w:t>Võimalikud kõrvaltoimed</w:t>
      </w:r>
    </w:p>
    <w:p w14:paraId="0C02CCA3" w14:textId="77777777" w:rsidR="005D7DD0" w:rsidRPr="001728BE" w:rsidRDefault="005D7DD0" w:rsidP="005D7DD0">
      <w:pPr>
        <w:numPr>
          <w:ilvl w:val="12"/>
          <w:numId w:val="0"/>
        </w:numPr>
        <w:rPr>
          <w:color w:val="000000"/>
          <w:szCs w:val="22"/>
          <w:lang w:val="et-EE"/>
        </w:rPr>
      </w:pPr>
    </w:p>
    <w:p w14:paraId="62713B0A" w14:textId="77777777" w:rsidR="005D7DD0" w:rsidRPr="001728BE" w:rsidRDefault="005D7DD0" w:rsidP="005D7DD0">
      <w:pPr>
        <w:rPr>
          <w:color w:val="000000"/>
          <w:szCs w:val="22"/>
          <w:lang w:val="et-EE"/>
        </w:rPr>
      </w:pPr>
      <w:r w:rsidRPr="001728BE">
        <w:rPr>
          <w:color w:val="000000"/>
          <w:szCs w:val="22"/>
          <w:lang w:val="et-EE"/>
        </w:rPr>
        <w:t>Nagu kõik ravimid, võib ka see ravim põhjustada kõrvaltoimeid, kuigi kõigil neid ei teki. Mõned kõrvaltoimed võivad olla tõsised.</w:t>
      </w:r>
    </w:p>
    <w:p w14:paraId="2CF2E6D2" w14:textId="77777777" w:rsidR="005D7DD0" w:rsidRPr="001728BE" w:rsidRDefault="005D7DD0" w:rsidP="005D7DD0">
      <w:pPr>
        <w:rPr>
          <w:color w:val="000000"/>
          <w:szCs w:val="22"/>
          <w:lang w:val="et-EE"/>
        </w:rPr>
      </w:pPr>
    </w:p>
    <w:p w14:paraId="7D8DC740" w14:textId="77777777" w:rsidR="005D7DD0" w:rsidRPr="001728BE" w:rsidRDefault="005D7DD0" w:rsidP="005D7DD0">
      <w:pPr>
        <w:rPr>
          <w:color w:val="000000"/>
          <w:szCs w:val="22"/>
          <w:lang w:val="et-EE"/>
        </w:rPr>
      </w:pPr>
      <w:r w:rsidRPr="001728BE">
        <w:rPr>
          <w:color w:val="000000"/>
          <w:szCs w:val="22"/>
          <w:lang w:val="et-EE"/>
        </w:rPr>
        <w:t xml:space="preserve">Kui te saate </w:t>
      </w:r>
      <w:r w:rsidRPr="001728BE">
        <w:rPr>
          <w:iCs/>
          <w:lang w:val="et-EE"/>
        </w:rPr>
        <w:t>Bortezomib Accord’i</w:t>
      </w:r>
      <w:r w:rsidRPr="001728BE">
        <w:rPr>
          <w:color w:val="000000"/>
          <w:szCs w:val="22"/>
          <w:lang w:val="et-EE"/>
        </w:rPr>
        <w:t xml:space="preserve"> hulgimüeloomi või mantelrak</w:t>
      </w:r>
      <w:r w:rsidR="00111B84" w:rsidRPr="001728BE">
        <w:rPr>
          <w:color w:val="000000"/>
          <w:szCs w:val="22"/>
          <w:lang w:val="et-EE"/>
        </w:rPr>
        <w:t>k-</w:t>
      </w:r>
      <w:r w:rsidRPr="001728BE">
        <w:rPr>
          <w:color w:val="000000"/>
          <w:szCs w:val="22"/>
          <w:lang w:val="et-EE"/>
        </w:rPr>
        <w:t>lümfoomi raviks, siis rääkige kohe oma arstile, kui te märkate mõnda järgmistest sümptomitest:</w:t>
      </w:r>
    </w:p>
    <w:p w14:paraId="4321CE99" w14:textId="77777777" w:rsidR="005D7DD0" w:rsidRPr="001728BE" w:rsidRDefault="005D7DD0" w:rsidP="005D7DD0">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lihaskrambid, lihasnõrkus</w:t>
      </w:r>
    </w:p>
    <w:p w14:paraId="02FF903D" w14:textId="77777777" w:rsidR="005D7DD0" w:rsidRPr="001728BE" w:rsidRDefault="005D7DD0" w:rsidP="005D7DD0">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segasus, nägemishäired või nägemise kaotus, pimesus, krambid, peavalu</w:t>
      </w:r>
    </w:p>
    <w:p w14:paraId="214D20AB" w14:textId="77777777" w:rsidR="005D7DD0" w:rsidRPr="001728BE" w:rsidRDefault="005D7DD0" w:rsidP="005D7DD0">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hingeldus, labajalgade tursed või muutused südame rütmis, kõrge vererõhk, väsimus, minestus</w:t>
      </w:r>
    </w:p>
    <w:p w14:paraId="26EB15EB" w14:textId="77777777" w:rsidR="005D7DD0" w:rsidRPr="001728BE" w:rsidRDefault="005D7DD0" w:rsidP="005D7DD0">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köha ja hingamisraskus või pigistustunne rinnus.</w:t>
      </w:r>
    </w:p>
    <w:p w14:paraId="23B4A207" w14:textId="77777777" w:rsidR="005D7DD0" w:rsidRPr="001728BE" w:rsidRDefault="005D7DD0" w:rsidP="005D7DD0">
      <w:pPr>
        <w:rPr>
          <w:color w:val="000000"/>
          <w:szCs w:val="22"/>
          <w:lang w:val="et-EE"/>
        </w:rPr>
      </w:pPr>
    </w:p>
    <w:p w14:paraId="63B8AF39" w14:textId="77777777" w:rsidR="005D7DD0" w:rsidRPr="001728BE" w:rsidRDefault="005D7DD0" w:rsidP="005D7DD0">
      <w:pPr>
        <w:rPr>
          <w:bCs/>
          <w:color w:val="000000"/>
          <w:szCs w:val="22"/>
          <w:lang w:val="et-EE"/>
        </w:rPr>
      </w:pPr>
      <w:r w:rsidRPr="00E43C78">
        <w:rPr>
          <w:iCs/>
          <w:lang w:val="et-EE"/>
        </w:rPr>
        <w:t>Bortezomib Accord</w:t>
      </w:r>
      <w:r w:rsidRPr="001728BE">
        <w:rPr>
          <w:iCs/>
          <w:lang w:val="et-EE"/>
        </w:rPr>
        <w:t>’i</w:t>
      </w:r>
      <w:r w:rsidRPr="001728BE">
        <w:rPr>
          <w:color w:val="000000"/>
          <w:szCs w:val="22"/>
          <w:lang w:val="et-EE"/>
        </w:rPr>
        <w:t xml:space="preserve"> ravi võib väga sageli põhjustada puna- ja valgeliblede ja vereliistakute arvu vähenemist veres. Seetõttu </w:t>
      </w:r>
      <w:r w:rsidRPr="001728BE">
        <w:rPr>
          <w:bCs/>
          <w:color w:val="000000"/>
          <w:szCs w:val="22"/>
          <w:lang w:val="et-EE"/>
        </w:rPr>
        <w:t xml:space="preserve">peate te enne </w:t>
      </w:r>
      <w:r w:rsidRPr="00E43C78">
        <w:rPr>
          <w:iCs/>
          <w:lang w:val="et-EE"/>
        </w:rPr>
        <w:t>Bortezomib Accord</w:t>
      </w:r>
      <w:r w:rsidRPr="001728BE">
        <w:rPr>
          <w:iCs/>
          <w:lang w:val="et-EE"/>
        </w:rPr>
        <w:t>’i</w:t>
      </w:r>
      <w:r w:rsidRPr="001728BE">
        <w:rPr>
          <w:color w:val="000000"/>
          <w:szCs w:val="22"/>
          <w:lang w:val="et-EE"/>
        </w:rPr>
        <w:t xml:space="preserve"> </w:t>
      </w:r>
      <w:r w:rsidRPr="001728BE">
        <w:rPr>
          <w:bCs/>
          <w:color w:val="000000"/>
          <w:szCs w:val="22"/>
          <w:lang w:val="et-EE"/>
        </w:rPr>
        <w:t>-ravi ja ravi ajal tegema regulaarselt vereanalüüse, et kontrollida verenäitajaid. Teil võib tekkida järgmiste vere vormelementide arvu vähenemine:</w:t>
      </w:r>
    </w:p>
    <w:p w14:paraId="3F26FEE4" w14:textId="77777777" w:rsidR="005D7DD0" w:rsidRPr="001728BE" w:rsidRDefault="005D7DD0" w:rsidP="005D7DD0">
      <w:pPr>
        <w:ind w:left="567" w:hanging="567"/>
        <w:rPr>
          <w:color w:val="000000"/>
          <w:szCs w:val="22"/>
          <w:lang w:val="et-EE"/>
        </w:rPr>
      </w:pPr>
      <w:r w:rsidRPr="001728BE">
        <w:rPr>
          <w:color w:val="000000"/>
          <w:szCs w:val="22"/>
          <w:lang w:val="et-EE"/>
        </w:rPr>
        <w:lastRenderedPageBreak/>
        <w:t>-</w:t>
      </w:r>
      <w:r w:rsidRPr="001728BE">
        <w:rPr>
          <w:color w:val="000000"/>
          <w:szCs w:val="22"/>
          <w:lang w:val="et-EE"/>
        </w:rPr>
        <w:tab/>
        <w:t>vereliistakud, mistõttu võib suureneda kalduvus verevalumite tekkele või veritsemisele ilma nähtava vigastuseta (nt soolte, mao, suu ja igemete veritsemine või ajuverejooks või maksa verejooks)</w:t>
      </w:r>
    </w:p>
    <w:p w14:paraId="560D3ADB"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punalibled, mis võib põhjustada aneemiat, mille sümptomiteks on väsimus ja kahvatus</w:t>
      </w:r>
    </w:p>
    <w:p w14:paraId="5497CF14" w14:textId="77777777" w:rsidR="005D7DD0" w:rsidRPr="001728BE" w:rsidRDefault="005D7DD0" w:rsidP="005D7DD0">
      <w:pPr>
        <w:ind w:left="567" w:hanging="567"/>
        <w:rPr>
          <w:color w:val="000000"/>
          <w:szCs w:val="22"/>
          <w:lang w:val="et-EE"/>
        </w:rPr>
      </w:pPr>
      <w:r w:rsidRPr="001728BE">
        <w:rPr>
          <w:color w:val="000000"/>
          <w:szCs w:val="22"/>
          <w:lang w:val="et-EE"/>
        </w:rPr>
        <w:t>-</w:t>
      </w:r>
      <w:r w:rsidRPr="001728BE">
        <w:rPr>
          <w:color w:val="000000"/>
          <w:szCs w:val="22"/>
          <w:lang w:val="et-EE"/>
        </w:rPr>
        <w:tab/>
        <w:t>valgelibled, mis võib teid teha vastuvõtlikumaks infektsioonide või külmetushaiguste suhtes.</w:t>
      </w:r>
    </w:p>
    <w:p w14:paraId="5EF02534" w14:textId="77777777" w:rsidR="005D7DD0" w:rsidRPr="001728BE" w:rsidRDefault="005D7DD0" w:rsidP="005D7DD0">
      <w:pPr>
        <w:numPr>
          <w:ilvl w:val="12"/>
          <w:numId w:val="0"/>
        </w:numPr>
        <w:tabs>
          <w:tab w:val="left" w:pos="567"/>
        </w:tabs>
        <w:rPr>
          <w:color w:val="000000"/>
          <w:szCs w:val="22"/>
          <w:lang w:val="et-EE"/>
        </w:rPr>
      </w:pPr>
    </w:p>
    <w:p w14:paraId="3DD02E28" w14:textId="77777777" w:rsidR="005D7DD0" w:rsidRPr="001728BE" w:rsidRDefault="005D7DD0" w:rsidP="005D7DD0">
      <w:pPr>
        <w:numPr>
          <w:ilvl w:val="12"/>
          <w:numId w:val="0"/>
        </w:numPr>
        <w:tabs>
          <w:tab w:val="left" w:pos="567"/>
        </w:tabs>
        <w:rPr>
          <w:color w:val="000000"/>
          <w:szCs w:val="22"/>
          <w:lang w:val="et-EE"/>
        </w:rPr>
      </w:pPr>
      <w:r w:rsidRPr="001728BE">
        <w:rPr>
          <w:color w:val="000000"/>
          <w:szCs w:val="22"/>
          <w:lang w:val="et-EE"/>
        </w:rPr>
        <w:t xml:space="preserve">Kui te saate </w:t>
      </w:r>
      <w:r w:rsidRPr="001728BE">
        <w:rPr>
          <w:iCs/>
          <w:lang w:val="et-EE"/>
        </w:rPr>
        <w:t>Bortezomib Accord’i</w:t>
      </w:r>
      <w:r w:rsidRPr="001728BE">
        <w:rPr>
          <w:color w:val="000000"/>
          <w:szCs w:val="22"/>
          <w:lang w:val="et-EE"/>
        </w:rPr>
        <w:t xml:space="preserve"> hulgimüeloomi raviks, siis võivad teil tekkida järgnevalt loetletud kõrvaltoimed:</w:t>
      </w:r>
    </w:p>
    <w:p w14:paraId="76878E71" w14:textId="77777777" w:rsidR="005D7DD0" w:rsidRPr="001728BE" w:rsidRDefault="005D7DD0" w:rsidP="005D7DD0">
      <w:pPr>
        <w:numPr>
          <w:ilvl w:val="12"/>
          <w:numId w:val="0"/>
        </w:numPr>
        <w:rPr>
          <w:color w:val="000000"/>
          <w:szCs w:val="22"/>
          <w:lang w:val="et-EE"/>
        </w:rPr>
      </w:pPr>
    </w:p>
    <w:p w14:paraId="4970840E" w14:textId="77777777" w:rsidR="005D7DD0" w:rsidRPr="001728BE" w:rsidRDefault="005D7DD0" w:rsidP="005D7DD0">
      <w:pPr>
        <w:numPr>
          <w:ilvl w:val="12"/>
          <w:numId w:val="0"/>
        </w:numPr>
        <w:rPr>
          <w:b/>
          <w:bCs/>
          <w:color w:val="000000"/>
          <w:szCs w:val="22"/>
          <w:lang w:val="et-EE"/>
        </w:rPr>
      </w:pPr>
      <w:r w:rsidRPr="001728BE">
        <w:rPr>
          <w:b/>
          <w:bCs/>
          <w:color w:val="000000"/>
          <w:szCs w:val="22"/>
          <w:lang w:val="et-EE"/>
        </w:rPr>
        <w:t>Väga sageli esinevad kõrvaltoimed (esinevad rohkem kui 1 inimesel 10st)</w:t>
      </w:r>
    </w:p>
    <w:p w14:paraId="7C86E26D"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naha tundlikkus, tuimus, surisemine või põletustunne, või valu kätes või jalgades – tuleneb närvikahjustusest</w:t>
      </w:r>
    </w:p>
    <w:p w14:paraId="5DA96B87"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vere punaliblede või valgeliblede arvu vähenemine (vt ülal)</w:t>
      </w:r>
    </w:p>
    <w:p w14:paraId="478F04AA"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palavik</w:t>
      </w:r>
    </w:p>
    <w:p w14:paraId="54B2D9CE"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iiveldus või oksendamine, isutus</w:t>
      </w:r>
    </w:p>
    <w:p w14:paraId="6C5A8AD3"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kõhukinnisus koos kõhupuhitusega või ilma (võib olla raske)</w:t>
      </w:r>
    </w:p>
    <w:p w14:paraId="688CBC6F"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kõhulahtisus: sel puhul on tähtis, et te jooksite tavalisest rohkem vett. Arst võib teile määrata mõne ravimi kõhulahtisuse vastu</w:t>
      </w:r>
    </w:p>
    <w:p w14:paraId="7A25CADC" w14:textId="77777777" w:rsidR="005D7DD0" w:rsidRPr="001728BE" w:rsidRDefault="005D7DD0" w:rsidP="00A2009B">
      <w:pPr>
        <w:numPr>
          <w:ilvl w:val="1"/>
          <w:numId w:val="19"/>
        </w:numPr>
        <w:ind w:left="567" w:hanging="567"/>
        <w:rPr>
          <w:color w:val="000000"/>
          <w:szCs w:val="22"/>
          <w:lang w:val="et-EE"/>
        </w:rPr>
      </w:pPr>
      <w:r w:rsidRPr="001728BE">
        <w:rPr>
          <w:color w:val="000000"/>
          <w:szCs w:val="22"/>
          <w:lang w:val="et-EE"/>
        </w:rPr>
        <w:t>väsimus (kurnatus), nõrkustunne</w:t>
      </w:r>
    </w:p>
    <w:p w14:paraId="16E44047" w14:textId="77777777" w:rsidR="005D7DD0" w:rsidRPr="001728BE" w:rsidRDefault="005D7DD0" w:rsidP="00A2009B">
      <w:pPr>
        <w:numPr>
          <w:ilvl w:val="1"/>
          <w:numId w:val="19"/>
        </w:numPr>
        <w:ind w:left="567" w:hanging="567"/>
        <w:rPr>
          <w:color w:val="000000"/>
          <w:szCs w:val="22"/>
          <w:lang w:val="et-EE"/>
        </w:rPr>
      </w:pPr>
      <w:r w:rsidRPr="001728BE">
        <w:rPr>
          <w:iCs/>
          <w:color w:val="000000"/>
          <w:szCs w:val="22"/>
          <w:lang w:val="et-EE"/>
        </w:rPr>
        <w:t>lihasvalu, luuvalu.</w:t>
      </w:r>
    </w:p>
    <w:p w14:paraId="4D829C10" w14:textId="77777777" w:rsidR="005D7DD0" w:rsidRPr="001728BE" w:rsidRDefault="005D7DD0" w:rsidP="005D7DD0">
      <w:pPr>
        <w:rPr>
          <w:color w:val="000000"/>
          <w:szCs w:val="22"/>
          <w:lang w:val="et-EE"/>
        </w:rPr>
      </w:pPr>
    </w:p>
    <w:p w14:paraId="26A9FB77" w14:textId="77777777" w:rsidR="005D7DD0" w:rsidRPr="001728BE" w:rsidRDefault="005D7DD0" w:rsidP="005D7DD0">
      <w:pPr>
        <w:rPr>
          <w:b/>
          <w:bCs/>
          <w:color w:val="000000"/>
          <w:szCs w:val="22"/>
          <w:lang w:val="et-EE"/>
        </w:rPr>
      </w:pPr>
      <w:r w:rsidRPr="001728BE">
        <w:rPr>
          <w:b/>
          <w:bCs/>
          <w:color w:val="000000"/>
          <w:szCs w:val="22"/>
          <w:lang w:val="et-EE"/>
        </w:rPr>
        <w:t>Sageli esinevad kõrvaltoimed (esinevad kuni 1 inimesel 10st)</w:t>
      </w:r>
    </w:p>
    <w:p w14:paraId="6220BC0D"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madal vererõhk, järsk vererõhu langus püstiasendis, mis võib põhjustada minestamist</w:t>
      </w:r>
    </w:p>
    <w:p w14:paraId="1CDB24ED" w14:textId="77777777" w:rsidR="005D7DD0" w:rsidRPr="001728BE" w:rsidRDefault="005D7DD0" w:rsidP="00A2009B">
      <w:pPr>
        <w:numPr>
          <w:ilvl w:val="1"/>
          <w:numId w:val="20"/>
        </w:numPr>
        <w:ind w:left="567" w:hanging="567"/>
        <w:rPr>
          <w:iCs/>
          <w:color w:val="000000"/>
          <w:szCs w:val="22"/>
          <w:lang w:val="et-EE"/>
        </w:rPr>
      </w:pPr>
      <w:r w:rsidRPr="001728BE">
        <w:rPr>
          <w:iCs/>
          <w:color w:val="000000"/>
          <w:szCs w:val="22"/>
          <w:lang w:val="et-EE"/>
        </w:rPr>
        <w:t>kõrge vererõhk</w:t>
      </w:r>
    </w:p>
    <w:p w14:paraId="1E2468A6" w14:textId="77777777" w:rsidR="005D7DD0" w:rsidRPr="001728BE" w:rsidRDefault="005D7DD0" w:rsidP="00A2009B">
      <w:pPr>
        <w:numPr>
          <w:ilvl w:val="1"/>
          <w:numId w:val="20"/>
        </w:numPr>
        <w:ind w:left="567" w:hanging="567"/>
        <w:rPr>
          <w:color w:val="000000"/>
          <w:szCs w:val="22"/>
          <w:lang w:val="et-EE"/>
        </w:rPr>
      </w:pPr>
      <w:r w:rsidRPr="001728BE">
        <w:rPr>
          <w:iCs/>
          <w:color w:val="000000"/>
          <w:szCs w:val="22"/>
          <w:lang w:val="et-EE"/>
        </w:rPr>
        <w:t>neerutalitluse langus</w:t>
      </w:r>
    </w:p>
    <w:p w14:paraId="75CF65E5" w14:textId="77777777" w:rsidR="005D7DD0" w:rsidRPr="001728BE" w:rsidRDefault="005D7DD0" w:rsidP="00A2009B">
      <w:pPr>
        <w:numPr>
          <w:ilvl w:val="1"/>
          <w:numId w:val="20"/>
        </w:numPr>
        <w:ind w:left="567" w:hanging="567"/>
        <w:rPr>
          <w:color w:val="000000"/>
          <w:szCs w:val="22"/>
          <w:lang w:val="et-EE"/>
        </w:rPr>
      </w:pPr>
      <w:r w:rsidRPr="001728BE">
        <w:rPr>
          <w:iCs/>
          <w:color w:val="000000"/>
          <w:szCs w:val="22"/>
          <w:lang w:val="et-EE"/>
        </w:rPr>
        <w:t>peavalu</w:t>
      </w:r>
    </w:p>
    <w:p w14:paraId="3084E7DF"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üldine halb enesetunne, valu, peapööritus, joobnud tunne, nõrkustunne või teadvuskaotus</w:t>
      </w:r>
    </w:p>
    <w:p w14:paraId="75C01C37"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külmavärinad</w:t>
      </w:r>
    </w:p>
    <w:p w14:paraId="660771C0" w14:textId="77777777" w:rsidR="005D7DD0" w:rsidRPr="001728BE" w:rsidRDefault="005D7DD0" w:rsidP="00A2009B">
      <w:pPr>
        <w:numPr>
          <w:ilvl w:val="1"/>
          <w:numId w:val="20"/>
        </w:numPr>
        <w:ind w:left="567" w:hanging="567"/>
        <w:rPr>
          <w:iCs/>
          <w:color w:val="000000"/>
          <w:szCs w:val="22"/>
          <w:lang w:val="et-EE"/>
        </w:rPr>
      </w:pPr>
      <w:r w:rsidRPr="001728BE">
        <w:rPr>
          <w:iCs/>
          <w:color w:val="000000"/>
          <w:szCs w:val="22"/>
          <w:lang w:val="et-EE"/>
        </w:rPr>
        <w:t>infektsioonid, sh kopsupõletik, hingamisteede infektsioonid, bronhiit, seeninfektsioonid, rögaga köha, gripitaoline haigus</w:t>
      </w:r>
    </w:p>
    <w:p w14:paraId="46A3B1AF" w14:textId="77777777" w:rsidR="005D7DD0" w:rsidRPr="001728BE" w:rsidRDefault="005D7DD0" w:rsidP="00A2009B">
      <w:pPr>
        <w:numPr>
          <w:ilvl w:val="1"/>
          <w:numId w:val="20"/>
        </w:numPr>
        <w:ind w:left="567" w:hanging="567"/>
        <w:rPr>
          <w:color w:val="000000"/>
          <w:szCs w:val="22"/>
          <w:lang w:val="et-EE"/>
        </w:rPr>
      </w:pPr>
      <w:r w:rsidRPr="001728BE">
        <w:rPr>
          <w:iCs/>
          <w:color w:val="000000"/>
          <w:szCs w:val="22"/>
          <w:lang w:val="et-EE"/>
        </w:rPr>
        <w:t>vöötohatis (paikneb silmade ümbruses või levib kogu kehal)</w:t>
      </w:r>
    </w:p>
    <w:p w14:paraId="10E465BD"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 xml:space="preserve">valu rinnus või hingeldus füüsilisel pingutusel </w:t>
      </w:r>
    </w:p>
    <w:p w14:paraId="251FAB00"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erinevat tüüpi lööbed</w:t>
      </w:r>
    </w:p>
    <w:p w14:paraId="4AEFE056"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nahasügelus, nahamuhud või kuiv nahk</w:t>
      </w:r>
    </w:p>
    <w:p w14:paraId="6F7E2C10" w14:textId="77777777" w:rsidR="005D7DD0" w:rsidRPr="001728BE" w:rsidRDefault="005D7DD0" w:rsidP="00A2009B">
      <w:pPr>
        <w:numPr>
          <w:ilvl w:val="1"/>
          <w:numId w:val="20"/>
        </w:numPr>
        <w:ind w:left="567" w:hanging="567"/>
        <w:rPr>
          <w:color w:val="000000"/>
          <w:szCs w:val="22"/>
          <w:lang w:val="et-EE"/>
        </w:rPr>
      </w:pPr>
      <w:r w:rsidRPr="001728BE">
        <w:rPr>
          <w:iCs/>
          <w:color w:val="000000"/>
          <w:szCs w:val="22"/>
          <w:lang w:val="et-EE"/>
        </w:rPr>
        <w:t>näo õhetus või peenikeste kapillaaride lõhkemine</w:t>
      </w:r>
    </w:p>
    <w:p w14:paraId="566D666F"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naha punetus</w:t>
      </w:r>
    </w:p>
    <w:p w14:paraId="3DFF9DA5"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liigne vedeliku kadu organismist (dehüdratsioon)</w:t>
      </w:r>
    </w:p>
    <w:p w14:paraId="124F9D4F"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kõrvetised, kõhupuhitus, röhatised, liigsed soolegaasid, kõhuvalu, soolte või mao verejooks</w:t>
      </w:r>
    </w:p>
    <w:p w14:paraId="1352956D" w14:textId="77777777" w:rsidR="005D7DD0" w:rsidRPr="001728BE" w:rsidRDefault="005D7DD0" w:rsidP="00A2009B">
      <w:pPr>
        <w:numPr>
          <w:ilvl w:val="1"/>
          <w:numId w:val="20"/>
        </w:numPr>
        <w:ind w:left="567" w:hanging="567"/>
        <w:rPr>
          <w:color w:val="000000"/>
          <w:szCs w:val="22"/>
          <w:lang w:val="et-EE"/>
        </w:rPr>
      </w:pPr>
      <w:r w:rsidRPr="001728BE">
        <w:rPr>
          <w:iCs/>
          <w:color w:val="000000"/>
          <w:szCs w:val="22"/>
          <w:lang w:val="et-EE"/>
        </w:rPr>
        <w:t>maksatalitluse muutused</w:t>
      </w:r>
    </w:p>
    <w:p w14:paraId="623B3323"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suuõõne ja huulte valulikkus, suukuivus, suuõõne haavandid või kurguvalu</w:t>
      </w:r>
    </w:p>
    <w:p w14:paraId="1425BCEE"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kaalulangus, maitsetundlikkuse kadu</w:t>
      </w:r>
    </w:p>
    <w:p w14:paraId="06CDA991"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lihaskrambid, lihasspasmid, lihasnõrkus, valu jäsemetes</w:t>
      </w:r>
    </w:p>
    <w:p w14:paraId="1AEECE82"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hägune nägemine</w:t>
      </w:r>
    </w:p>
    <w:p w14:paraId="567518DB" w14:textId="77777777" w:rsidR="005D7DD0" w:rsidRPr="001728BE" w:rsidRDefault="005D7DD0" w:rsidP="00A2009B">
      <w:pPr>
        <w:numPr>
          <w:ilvl w:val="1"/>
          <w:numId w:val="20"/>
        </w:numPr>
        <w:ind w:left="567" w:hanging="567"/>
        <w:rPr>
          <w:color w:val="000000"/>
          <w:szCs w:val="22"/>
          <w:lang w:val="et-EE"/>
        </w:rPr>
      </w:pPr>
      <w:r w:rsidRPr="001728BE">
        <w:rPr>
          <w:iCs/>
          <w:color w:val="000000"/>
          <w:szCs w:val="22"/>
          <w:lang w:val="et-EE"/>
        </w:rPr>
        <w:t>silma välimise kihi infektsioonid ja silmalau sisemise pinna infektsioonid (konjunktiviit)</w:t>
      </w:r>
    </w:p>
    <w:p w14:paraId="65477C46"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ninaveritsused</w:t>
      </w:r>
    </w:p>
    <w:p w14:paraId="027766CB" w14:textId="77777777" w:rsidR="005D7DD0" w:rsidRPr="001728BE" w:rsidRDefault="005D7DD0" w:rsidP="00A2009B">
      <w:pPr>
        <w:numPr>
          <w:ilvl w:val="1"/>
          <w:numId w:val="20"/>
        </w:numPr>
        <w:ind w:left="567" w:hanging="567"/>
        <w:rPr>
          <w:color w:val="000000"/>
          <w:szCs w:val="22"/>
          <w:lang w:val="et-EE"/>
        </w:rPr>
      </w:pPr>
      <w:r w:rsidRPr="001728BE">
        <w:rPr>
          <w:color w:val="000000"/>
          <w:szCs w:val="22"/>
          <w:lang w:val="et-EE"/>
        </w:rPr>
        <w:t>unehäired või uinumisraskused, higistamine, ärevus, meeleolu kõikumine, masendustunne, rahutus või agiteeritus, vaimse seisundi muutused, düsorienteeritus</w:t>
      </w:r>
    </w:p>
    <w:p w14:paraId="39AF39A9"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iCs/>
          <w:color w:val="000000"/>
          <w:szCs w:val="22"/>
          <w:lang w:val="et-EE"/>
        </w:rPr>
        <w:t>tursed kehal, sh silmade ümber ja teistes kehaosades.</w:t>
      </w:r>
    </w:p>
    <w:p w14:paraId="1243DFEB" w14:textId="77777777" w:rsidR="005D7DD0" w:rsidRPr="001728BE" w:rsidRDefault="005D7DD0" w:rsidP="005D7DD0">
      <w:pPr>
        <w:rPr>
          <w:color w:val="000000"/>
          <w:szCs w:val="22"/>
          <w:lang w:val="et-EE"/>
        </w:rPr>
      </w:pPr>
    </w:p>
    <w:p w14:paraId="50F1E47B" w14:textId="77777777" w:rsidR="005D7DD0" w:rsidRPr="001728BE" w:rsidRDefault="005D7DD0" w:rsidP="005D7DD0">
      <w:pPr>
        <w:rPr>
          <w:b/>
          <w:bCs/>
          <w:color w:val="000000"/>
          <w:szCs w:val="22"/>
          <w:lang w:val="et-EE"/>
        </w:rPr>
      </w:pPr>
      <w:r w:rsidRPr="001728BE">
        <w:rPr>
          <w:b/>
          <w:bCs/>
          <w:color w:val="000000"/>
          <w:szCs w:val="22"/>
          <w:lang w:val="et-EE"/>
        </w:rPr>
        <w:t>Aeg-ajalt esinevad kõrvaltoimed (esinevad kuni 1 inimesel 100st)</w:t>
      </w:r>
    </w:p>
    <w:p w14:paraId="6AD71FAB"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südamepuudulikkus, südamerabandus, valu rinnus, ebamugavustunne rindkeres, südame löögisageduse kiirenemine või aeglustumine</w:t>
      </w:r>
    </w:p>
    <w:p w14:paraId="59E6CCEB"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neerude töö lakkamine</w:t>
      </w:r>
    </w:p>
    <w:p w14:paraId="06503F7F"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veenipõletik, verehüüvete moodustumine veenides või kopsudes</w:t>
      </w:r>
    </w:p>
    <w:p w14:paraId="4FA0A2BC" w14:textId="77777777" w:rsidR="005D7DD0" w:rsidRPr="001728BE" w:rsidRDefault="005D7DD0" w:rsidP="00A2009B">
      <w:pPr>
        <w:numPr>
          <w:ilvl w:val="1"/>
          <w:numId w:val="21"/>
        </w:numPr>
        <w:ind w:left="567" w:hanging="567"/>
        <w:rPr>
          <w:color w:val="000000"/>
          <w:szCs w:val="22"/>
          <w:lang w:val="et-EE"/>
        </w:rPr>
      </w:pPr>
      <w:r w:rsidRPr="001728BE">
        <w:rPr>
          <w:iCs/>
          <w:color w:val="000000"/>
          <w:szCs w:val="22"/>
          <w:lang w:val="et-EE"/>
        </w:rPr>
        <w:t>vere hüübimise probleemid</w:t>
      </w:r>
      <w:r w:rsidRPr="001728BE">
        <w:rPr>
          <w:color w:val="000000"/>
          <w:szCs w:val="22"/>
          <w:lang w:val="et-EE"/>
        </w:rPr>
        <w:t xml:space="preserve"> </w:t>
      </w:r>
    </w:p>
    <w:p w14:paraId="608FD798" w14:textId="77777777" w:rsidR="005D7DD0" w:rsidRPr="001728BE" w:rsidRDefault="005D7DD0" w:rsidP="00A2009B">
      <w:pPr>
        <w:numPr>
          <w:ilvl w:val="1"/>
          <w:numId w:val="21"/>
        </w:numPr>
        <w:ind w:left="567" w:hanging="567"/>
        <w:rPr>
          <w:color w:val="000000"/>
          <w:szCs w:val="22"/>
          <w:lang w:val="et-EE"/>
        </w:rPr>
      </w:pPr>
      <w:r w:rsidRPr="001728BE">
        <w:rPr>
          <w:iCs/>
          <w:color w:val="000000"/>
          <w:szCs w:val="22"/>
          <w:lang w:val="et-EE"/>
        </w:rPr>
        <w:lastRenderedPageBreak/>
        <w:t>vereringehäired</w:t>
      </w:r>
    </w:p>
    <w:p w14:paraId="094EBF22"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südamepauna põletik või vedeliku kogunemine südame ümber</w:t>
      </w:r>
    </w:p>
    <w:p w14:paraId="2D0737D2"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infektsioonid, sh kuseteede infektsioonid, gripp, herpesviirusinfektsioonid, kõrva infektsioonid ja tselluliit</w:t>
      </w:r>
    </w:p>
    <w:p w14:paraId="08F53D2C"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veri väljaheites, limaskestade veritsemine, nt suus, tupes</w:t>
      </w:r>
    </w:p>
    <w:p w14:paraId="43387835"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tserebrovaskulaarsed häired</w:t>
      </w:r>
    </w:p>
    <w:p w14:paraId="68685E12"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halvatus, krambi</w:t>
      </w:r>
      <w:r w:rsidR="00111B84" w:rsidRPr="001728BE">
        <w:rPr>
          <w:color w:val="000000"/>
          <w:szCs w:val="22"/>
          <w:lang w:val="et-EE"/>
        </w:rPr>
        <w:t>hoo</w:t>
      </w:r>
      <w:r w:rsidRPr="001728BE">
        <w:rPr>
          <w:color w:val="000000"/>
          <w:szCs w:val="22"/>
          <w:lang w:val="et-EE"/>
        </w:rPr>
        <w:t>d, kukkumine, liigutushäired, meeleelundite tundlikkuse kõrvalekalded, muutunud või vähenenud tundlikkus (aistingud, kuulmine, maitsmine, lõhnataju), tähelepanuhäired, värisemine, tõmblused</w:t>
      </w:r>
    </w:p>
    <w:p w14:paraId="06EDCA0F"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artriit, sh sõrme-, varba- ja lõualiigeste põletik</w:t>
      </w:r>
    </w:p>
    <w:p w14:paraId="6B6D5C0A"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kopsude häired, mille tõttu organism ei saa piisavalt hapnikku. Siia kuuluvad näiteks hingamisraskus, hingeldus, füüsilise koormuseta tekkiv hingeldus, pindmiseks, raskeks muutunud hingamine või hingamisseiskus, vilisev hingamine</w:t>
      </w:r>
    </w:p>
    <w:p w14:paraId="5D70ED7B"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luksumine, kõnehäired</w:t>
      </w:r>
    </w:p>
    <w:p w14:paraId="50537FA5"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suurenenud või vähenenud uriinieritus (tuleneb neerukahjustusest), urineerimise valulikkus või vere/valgu sisaldus uriinis, vedeliku peetus organismis</w:t>
      </w:r>
    </w:p>
    <w:p w14:paraId="2E54AF5D"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teadvustaseme muutused, segasus, mäluhäired või mälukaotus</w:t>
      </w:r>
    </w:p>
    <w:p w14:paraId="01D85523"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ülitundlikkus</w:t>
      </w:r>
    </w:p>
    <w:p w14:paraId="6346C4BA"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kuulmislangus, kurtus või kohin kõrvades, ebamugavustunne kõrvades</w:t>
      </w:r>
    </w:p>
    <w:p w14:paraId="2CF60970"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hormonaalsed häired, mis võivad mõjutada soolade ja vee imendumist</w:t>
      </w:r>
    </w:p>
    <w:p w14:paraId="75D4CD73" w14:textId="77777777" w:rsidR="005D7DD0" w:rsidRPr="001728BE" w:rsidRDefault="005D7DD0" w:rsidP="00A2009B">
      <w:pPr>
        <w:numPr>
          <w:ilvl w:val="1"/>
          <w:numId w:val="21"/>
        </w:numPr>
        <w:ind w:left="567" w:hanging="567"/>
        <w:rPr>
          <w:color w:val="000000"/>
          <w:szCs w:val="22"/>
          <w:lang w:val="et-EE"/>
        </w:rPr>
      </w:pPr>
      <w:r w:rsidRPr="001728BE">
        <w:rPr>
          <w:iCs/>
          <w:color w:val="000000"/>
          <w:szCs w:val="22"/>
          <w:lang w:val="et-EE"/>
        </w:rPr>
        <w:t>kilpnäärme ületalitlus</w:t>
      </w:r>
    </w:p>
    <w:p w14:paraId="7FDAA4B7" w14:textId="77777777" w:rsidR="005D7DD0" w:rsidRPr="001728BE" w:rsidRDefault="005D7DD0" w:rsidP="00A2009B">
      <w:pPr>
        <w:numPr>
          <w:ilvl w:val="1"/>
          <w:numId w:val="21"/>
        </w:numPr>
        <w:ind w:left="567" w:hanging="567"/>
        <w:rPr>
          <w:color w:val="000000"/>
          <w:szCs w:val="22"/>
          <w:lang w:val="et-EE"/>
        </w:rPr>
      </w:pPr>
      <w:r w:rsidRPr="001728BE">
        <w:rPr>
          <w:iCs/>
          <w:color w:val="000000"/>
          <w:szCs w:val="22"/>
          <w:lang w:val="et-EE"/>
        </w:rPr>
        <w:t>võimetus toota piisavalt insuliini või resistentsus normaalse insuliinitaseme juures</w:t>
      </w:r>
    </w:p>
    <w:p w14:paraId="01EE0F13"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 xml:space="preserve">silmaärritus või silmapõletik, liiga niisked silmad, silmade valulikkus, kuivsilmsus, silmainfektsioonid, </w:t>
      </w:r>
      <w:r w:rsidRPr="001728BE">
        <w:rPr>
          <w:noProof/>
          <w:szCs w:val="22"/>
          <w:lang w:val="et-EE"/>
        </w:rPr>
        <w:t>kühm silmalaul (rahetera), punased ja paistes silmalaud,</w:t>
      </w:r>
      <w:r w:rsidRPr="001728BE">
        <w:rPr>
          <w:color w:val="000000"/>
          <w:szCs w:val="22"/>
          <w:lang w:val="et-EE"/>
        </w:rPr>
        <w:t xml:space="preserve"> eritis silmast, nägemishäired, verevalum silmas</w:t>
      </w:r>
    </w:p>
    <w:p w14:paraId="24C4F27E"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lümfisõlmede turse</w:t>
      </w:r>
    </w:p>
    <w:p w14:paraId="32979428"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liigeste või lihaste jäikus, raskustunne, valu kubemes</w:t>
      </w:r>
    </w:p>
    <w:p w14:paraId="7C1B9ED7"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juuste väljalangemine ja juuste tekstuursed muutused</w:t>
      </w:r>
    </w:p>
    <w:p w14:paraId="4AA995EA"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 xml:space="preserve">allergilised reaktsioonid </w:t>
      </w:r>
    </w:p>
    <w:p w14:paraId="66E91CEE"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punetus või valu süstekohas</w:t>
      </w:r>
    </w:p>
    <w:p w14:paraId="1807B805"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valu suuõõnes</w:t>
      </w:r>
    </w:p>
    <w:p w14:paraId="7B2B5E52"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suu infektsioonid või põletik, haavandid suus, söögitorus, maos ja sooltes, millega mõnikord kaasnevad valu või verejooks, soole motoorika häired (sh soolesulgus), ebamugavustunne kõhus või söögitorus, neelamisraskused, veriokse</w:t>
      </w:r>
    </w:p>
    <w:p w14:paraId="49CE6D12"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nahainfektsioonid</w:t>
      </w:r>
    </w:p>
    <w:p w14:paraId="0F3B19FE" w14:textId="77777777" w:rsidR="005D7DD0" w:rsidRPr="001728BE" w:rsidRDefault="005D7DD0" w:rsidP="00A2009B">
      <w:pPr>
        <w:numPr>
          <w:ilvl w:val="1"/>
          <w:numId w:val="21"/>
        </w:numPr>
        <w:ind w:left="567" w:hanging="567"/>
        <w:rPr>
          <w:color w:val="000000"/>
          <w:szCs w:val="22"/>
          <w:lang w:val="et-EE"/>
        </w:rPr>
      </w:pPr>
      <w:r w:rsidRPr="001728BE">
        <w:rPr>
          <w:iCs/>
          <w:color w:val="000000"/>
          <w:szCs w:val="22"/>
          <w:lang w:val="et-EE"/>
        </w:rPr>
        <w:t>bakteriaalsed ja viirusinfektsioonid</w:t>
      </w:r>
      <w:r w:rsidRPr="001728BE">
        <w:rPr>
          <w:color w:val="000000"/>
          <w:szCs w:val="22"/>
          <w:lang w:val="et-EE"/>
        </w:rPr>
        <w:t xml:space="preserve"> </w:t>
      </w:r>
    </w:p>
    <w:p w14:paraId="6960DF91" w14:textId="77777777" w:rsidR="005D7DD0" w:rsidRPr="001728BE" w:rsidRDefault="005D7DD0" w:rsidP="00A2009B">
      <w:pPr>
        <w:numPr>
          <w:ilvl w:val="1"/>
          <w:numId w:val="21"/>
        </w:numPr>
        <w:ind w:left="567" w:hanging="567"/>
        <w:rPr>
          <w:color w:val="000000"/>
          <w:szCs w:val="22"/>
          <w:lang w:val="et-EE"/>
        </w:rPr>
      </w:pPr>
      <w:r w:rsidRPr="001728BE">
        <w:rPr>
          <w:iCs/>
          <w:color w:val="000000"/>
          <w:szCs w:val="22"/>
          <w:lang w:val="et-EE"/>
        </w:rPr>
        <w:t>hambainfektsioon</w:t>
      </w:r>
    </w:p>
    <w:p w14:paraId="446DA3A7"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kõhunäärme põletik, sapijuha ummistus</w:t>
      </w:r>
    </w:p>
    <w:p w14:paraId="3D2C1FAD"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valu genitaalides, probleemid erektsiooniga</w:t>
      </w:r>
    </w:p>
    <w:p w14:paraId="60C7F9CD" w14:textId="77777777" w:rsidR="005D7DD0" w:rsidRPr="001728BE" w:rsidRDefault="005D7DD0" w:rsidP="00A2009B">
      <w:pPr>
        <w:numPr>
          <w:ilvl w:val="1"/>
          <w:numId w:val="21"/>
        </w:numPr>
        <w:ind w:left="567" w:hanging="567"/>
        <w:rPr>
          <w:color w:val="000000"/>
          <w:szCs w:val="22"/>
          <w:lang w:val="et-EE"/>
        </w:rPr>
      </w:pPr>
      <w:r w:rsidRPr="001728BE">
        <w:rPr>
          <w:color w:val="000000"/>
          <w:szCs w:val="22"/>
          <w:lang w:val="et-EE"/>
        </w:rPr>
        <w:t>kehakaalu suurenemine</w:t>
      </w:r>
    </w:p>
    <w:p w14:paraId="72C71206"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janu</w:t>
      </w:r>
    </w:p>
    <w:p w14:paraId="5A0B673D"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hepatiit</w:t>
      </w:r>
    </w:p>
    <w:p w14:paraId="02848121"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süstekoha või süstevahendiga seotud kahjustused</w:t>
      </w:r>
    </w:p>
    <w:p w14:paraId="305A8D08"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nahareaktsioonid ja nahakahjustused (mis võivad olla rasked ja eluohtlikud), nahahaavandid</w:t>
      </w:r>
    </w:p>
    <w:p w14:paraId="1CE12EAC"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iCs/>
          <w:color w:val="000000"/>
          <w:szCs w:val="22"/>
          <w:lang w:val="et-EE"/>
        </w:rPr>
        <w:t>verevalumid, kukkumised ja vigastused</w:t>
      </w:r>
    </w:p>
    <w:p w14:paraId="05C840E6" w14:textId="77777777" w:rsidR="005D7DD0" w:rsidRPr="001728BE" w:rsidRDefault="005D7DD0" w:rsidP="00A2009B">
      <w:pPr>
        <w:numPr>
          <w:ilvl w:val="1"/>
          <w:numId w:val="21"/>
        </w:numPr>
        <w:tabs>
          <w:tab w:val="left" w:pos="567"/>
        </w:tabs>
        <w:ind w:left="567" w:hanging="567"/>
        <w:rPr>
          <w:iCs/>
          <w:color w:val="000000"/>
          <w:szCs w:val="22"/>
          <w:lang w:val="et-EE"/>
        </w:rPr>
      </w:pPr>
      <w:r w:rsidRPr="001728BE">
        <w:rPr>
          <w:iCs/>
          <w:color w:val="000000"/>
          <w:szCs w:val="22"/>
          <w:lang w:val="et-EE"/>
        </w:rPr>
        <w:t>veresoontepõletik või hemorraagia, mis võib ilmneda väikeste punaste või punakaslillade täppidena (tavaliselt jalgadel) kuni suurte sinikalaadsete laikudena kudedes või naha all</w:t>
      </w:r>
    </w:p>
    <w:p w14:paraId="6E6E64CF" w14:textId="77777777" w:rsidR="005D7DD0" w:rsidRPr="001728BE" w:rsidRDefault="005D7DD0" w:rsidP="00A2009B">
      <w:pPr>
        <w:numPr>
          <w:ilvl w:val="1"/>
          <w:numId w:val="21"/>
        </w:numPr>
        <w:tabs>
          <w:tab w:val="left" w:pos="567"/>
        </w:tabs>
        <w:ind w:left="567" w:hanging="567"/>
        <w:rPr>
          <w:iCs/>
          <w:color w:val="000000"/>
          <w:szCs w:val="22"/>
          <w:lang w:val="et-EE"/>
        </w:rPr>
      </w:pPr>
      <w:r w:rsidRPr="001728BE">
        <w:rPr>
          <w:iCs/>
          <w:color w:val="000000"/>
          <w:szCs w:val="22"/>
          <w:lang w:val="et-EE"/>
        </w:rPr>
        <w:t>healoomulised tsüstid</w:t>
      </w:r>
    </w:p>
    <w:p w14:paraId="1C1E4E51"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iCs/>
          <w:color w:val="000000"/>
          <w:szCs w:val="22"/>
          <w:lang w:val="et-EE"/>
        </w:rPr>
        <w:t>raskekujuline pöörduv ajuhaigus, mille korral esinevad krambid, kõrge vererõhk, peavalud, väsimus, segasus, pimedaks jäämine või muud nägemishäired.</w:t>
      </w:r>
    </w:p>
    <w:p w14:paraId="51AF294E" w14:textId="77777777" w:rsidR="005D7DD0" w:rsidRPr="001728BE" w:rsidRDefault="005D7DD0" w:rsidP="005D7DD0">
      <w:pPr>
        <w:rPr>
          <w:color w:val="000000"/>
          <w:szCs w:val="22"/>
          <w:lang w:val="et-EE"/>
        </w:rPr>
      </w:pPr>
    </w:p>
    <w:p w14:paraId="47D071CC" w14:textId="77777777" w:rsidR="005D7DD0" w:rsidRPr="001728BE" w:rsidRDefault="005D7DD0" w:rsidP="005D7DD0">
      <w:pPr>
        <w:rPr>
          <w:b/>
          <w:color w:val="000000"/>
          <w:szCs w:val="22"/>
          <w:lang w:val="et-EE"/>
        </w:rPr>
      </w:pPr>
      <w:r w:rsidRPr="001728BE">
        <w:rPr>
          <w:b/>
          <w:color w:val="000000"/>
          <w:szCs w:val="22"/>
          <w:lang w:val="et-EE"/>
        </w:rPr>
        <w:t>Harva esinevad kõrvaltoimed</w:t>
      </w:r>
      <w:r w:rsidRPr="001728BE">
        <w:rPr>
          <w:b/>
          <w:bCs/>
          <w:color w:val="000000"/>
          <w:szCs w:val="22"/>
          <w:lang w:val="et-EE"/>
        </w:rPr>
        <w:t xml:space="preserve"> (esinevad kuni 1 inimesel 1000st)</w:t>
      </w:r>
    </w:p>
    <w:p w14:paraId="22AA7E7F"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südameprobleemid, sh südameinfarkt, stenokardia</w:t>
      </w:r>
    </w:p>
    <w:p w14:paraId="01C38A62"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tõsine närvipõletik, mis võib põhjustada halvatust ja hingamisraskust (Guillain-Barré sündroom)</w:t>
      </w:r>
    </w:p>
    <w:p w14:paraId="45A08693" w14:textId="77777777" w:rsidR="005D7DD0" w:rsidRPr="001728BE" w:rsidRDefault="005D7DD0" w:rsidP="00A2009B">
      <w:pPr>
        <w:numPr>
          <w:ilvl w:val="1"/>
          <w:numId w:val="22"/>
        </w:numPr>
        <w:ind w:left="567" w:hanging="567"/>
        <w:rPr>
          <w:iCs/>
          <w:color w:val="000000"/>
          <w:szCs w:val="22"/>
          <w:lang w:val="et-EE"/>
        </w:rPr>
      </w:pPr>
      <w:r w:rsidRPr="001728BE">
        <w:rPr>
          <w:iCs/>
          <w:color w:val="000000"/>
          <w:szCs w:val="22"/>
          <w:lang w:val="et-EE"/>
        </w:rPr>
        <w:t>õhetus</w:t>
      </w:r>
    </w:p>
    <w:p w14:paraId="3A579F5B" w14:textId="77777777" w:rsidR="005D7DD0" w:rsidRPr="001728BE" w:rsidRDefault="005D7DD0" w:rsidP="00A2009B">
      <w:pPr>
        <w:numPr>
          <w:ilvl w:val="1"/>
          <w:numId w:val="22"/>
        </w:numPr>
        <w:ind w:left="567" w:hanging="567"/>
        <w:rPr>
          <w:iCs/>
          <w:color w:val="000000"/>
          <w:szCs w:val="22"/>
          <w:lang w:val="et-EE"/>
        </w:rPr>
      </w:pPr>
      <w:r w:rsidRPr="001728BE">
        <w:rPr>
          <w:iCs/>
          <w:color w:val="000000"/>
          <w:szCs w:val="22"/>
          <w:lang w:val="et-EE"/>
        </w:rPr>
        <w:lastRenderedPageBreak/>
        <w:t>veenide värvuse muutus</w:t>
      </w:r>
    </w:p>
    <w:p w14:paraId="4E892A65" w14:textId="77777777" w:rsidR="005D7DD0" w:rsidRPr="001728BE" w:rsidRDefault="005D7DD0" w:rsidP="00A2009B">
      <w:pPr>
        <w:numPr>
          <w:ilvl w:val="1"/>
          <w:numId w:val="22"/>
        </w:numPr>
        <w:ind w:left="567" w:hanging="567"/>
        <w:rPr>
          <w:color w:val="000000"/>
          <w:szCs w:val="22"/>
          <w:lang w:val="et-EE"/>
        </w:rPr>
      </w:pPr>
      <w:r w:rsidRPr="001728BE">
        <w:rPr>
          <w:iCs/>
          <w:color w:val="000000"/>
          <w:szCs w:val="22"/>
          <w:lang w:val="et-EE"/>
        </w:rPr>
        <w:t>seljanärvipõletik</w:t>
      </w:r>
    </w:p>
    <w:p w14:paraId="7F2C3157"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kõrvaprobleemid, verejooks kõrvast</w:t>
      </w:r>
    </w:p>
    <w:p w14:paraId="5D6DCFD7"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kilpnäärme alatalitlus</w:t>
      </w:r>
    </w:p>
    <w:p w14:paraId="58CB410C"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Budd-Chiari sündroom (kliinilised sümptomid, mis on tingitud maksaveeni ummistusest)</w:t>
      </w:r>
    </w:p>
    <w:p w14:paraId="088B5051"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sooletegevuse muutused või kõrvalekalded</w:t>
      </w:r>
    </w:p>
    <w:p w14:paraId="6394D691"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ajuverejooks</w:t>
      </w:r>
    </w:p>
    <w:p w14:paraId="5FF859C8"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naha ja silmade muutumine kollaseks (ikterus)</w:t>
      </w:r>
    </w:p>
    <w:p w14:paraId="55993714"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tõsine allergiline reaktsioon (anafülaktiline šokk), mille nähtudeks võivad olla hingamisraskus, valu rinnus või pigistus rinnus ja/või pearinglus/minestustunne, tugev nahasügelus või kõrgenenud muhud nahal, näo, huulte, keele ja/või kurgu paistetus, mis võib põhjustada neelamisraskust, kollaps</w:t>
      </w:r>
    </w:p>
    <w:p w14:paraId="71E2E9E8"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rinnanäärmete häired</w:t>
      </w:r>
    </w:p>
    <w:p w14:paraId="29345BD9" w14:textId="77777777" w:rsidR="005D7DD0" w:rsidRPr="001728BE" w:rsidRDefault="005D7DD0" w:rsidP="00A2009B">
      <w:pPr>
        <w:numPr>
          <w:ilvl w:val="1"/>
          <w:numId w:val="22"/>
        </w:numPr>
        <w:ind w:left="567" w:hanging="567"/>
        <w:rPr>
          <w:color w:val="000000"/>
          <w:szCs w:val="22"/>
          <w:lang w:val="et-EE"/>
        </w:rPr>
      </w:pPr>
      <w:r w:rsidRPr="001728BE">
        <w:rPr>
          <w:iCs/>
          <w:color w:val="000000"/>
          <w:szCs w:val="22"/>
          <w:lang w:val="et-EE"/>
        </w:rPr>
        <w:t>tuperebendid</w:t>
      </w:r>
    </w:p>
    <w:p w14:paraId="58B46354" w14:textId="77777777" w:rsidR="005D7DD0" w:rsidRPr="001728BE" w:rsidRDefault="005D7DD0" w:rsidP="00A2009B">
      <w:pPr>
        <w:numPr>
          <w:ilvl w:val="1"/>
          <w:numId w:val="22"/>
        </w:numPr>
        <w:ind w:left="567" w:hanging="567"/>
        <w:rPr>
          <w:color w:val="000000"/>
          <w:szCs w:val="22"/>
          <w:lang w:val="et-EE"/>
        </w:rPr>
      </w:pPr>
      <w:r w:rsidRPr="001728BE">
        <w:rPr>
          <w:iCs/>
          <w:color w:val="000000"/>
          <w:szCs w:val="22"/>
          <w:lang w:val="et-EE"/>
        </w:rPr>
        <w:t>genitaalide tursed</w:t>
      </w:r>
    </w:p>
    <w:p w14:paraId="1B538301"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võimetus taluda tarbitud alkoholi</w:t>
      </w:r>
    </w:p>
    <w:p w14:paraId="6DD59002"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 xml:space="preserve">kõhnumine või kehamassi langus </w:t>
      </w:r>
    </w:p>
    <w:p w14:paraId="350283FB"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suurenenud söögiisu</w:t>
      </w:r>
    </w:p>
    <w:p w14:paraId="3C8DF359"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fistul</w:t>
      </w:r>
    </w:p>
    <w:p w14:paraId="2CBD7BE5"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liigese efusioon</w:t>
      </w:r>
    </w:p>
    <w:p w14:paraId="7C46BC81"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liigesekapsli tsüstid (sünoviaaltsüstid)</w:t>
      </w:r>
    </w:p>
    <w:p w14:paraId="40BAA988"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luumurrud</w:t>
      </w:r>
    </w:p>
    <w:p w14:paraId="5406AC3C"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 xml:space="preserve">lihaskiudude lagunemine, mis viib teiste tüsistusteni </w:t>
      </w:r>
    </w:p>
    <w:p w14:paraId="1F0A4DDE"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maksaturse, maksa verejooks</w:t>
      </w:r>
    </w:p>
    <w:p w14:paraId="695A0FD8"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neeruvähk</w:t>
      </w:r>
    </w:p>
    <w:p w14:paraId="3F1EB546"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psoriaasilaadne nahahaigus</w:t>
      </w:r>
    </w:p>
    <w:p w14:paraId="181D162C"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nahavähk</w:t>
      </w:r>
    </w:p>
    <w:p w14:paraId="2EE8645C"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naha kahvatus</w:t>
      </w:r>
    </w:p>
    <w:p w14:paraId="245EF71D"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vereliistakute või plasmarakkude (teatud valgete vereliblede) hulga suurenemine</w:t>
      </w:r>
    </w:p>
    <w:p w14:paraId="6A3AD745" w14:textId="77777777" w:rsidR="005D7DD0" w:rsidRPr="001728BE" w:rsidRDefault="005D7DD0" w:rsidP="00A2009B">
      <w:pPr>
        <w:numPr>
          <w:ilvl w:val="1"/>
          <w:numId w:val="22"/>
        </w:numPr>
        <w:tabs>
          <w:tab w:val="left" w:pos="567"/>
        </w:tabs>
        <w:ind w:left="567" w:hanging="567"/>
        <w:rPr>
          <w:color w:val="000000"/>
          <w:szCs w:val="22"/>
          <w:lang w:val="et-EE"/>
        </w:rPr>
      </w:pPr>
      <w:r w:rsidRPr="001728BE">
        <w:rPr>
          <w:color w:val="000000"/>
          <w:szCs w:val="22"/>
          <w:lang w:val="et-EE"/>
        </w:rPr>
        <w:t>v</w:t>
      </w:r>
      <w:r w:rsidRPr="001728BE">
        <w:rPr>
          <w:noProof/>
          <w:szCs w:val="22"/>
          <w:lang w:val="et-EE"/>
        </w:rPr>
        <w:t>erehüüve väikestes veresoontes (trombootiline mikroangiopaatia)</w:t>
      </w:r>
    </w:p>
    <w:p w14:paraId="6E6153B2"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ebanormaalne reaktsioon vereülekandele</w:t>
      </w:r>
    </w:p>
    <w:p w14:paraId="26D4C781"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osaline või täielik nägemise kaotus</w:t>
      </w:r>
    </w:p>
    <w:p w14:paraId="4BF672CF"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vähenenud sugutung</w:t>
      </w:r>
    </w:p>
    <w:p w14:paraId="489F4BF6"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süljevool</w:t>
      </w:r>
    </w:p>
    <w:p w14:paraId="2231F143"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 xml:space="preserve">punnis silmad </w:t>
      </w:r>
    </w:p>
    <w:p w14:paraId="71016975"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tundlikkus valguse suhtes</w:t>
      </w:r>
    </w:p>
    <w:p w14:paraId="5E37B0B4"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kiire hingamine</w:t>
      </w:r>
    </w:p>
    <w:p w14:paraId="1982C555"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valu pärasooles</w:t>
      </w:r>
    </w:p>
    <w:p w14:paraId="48D8FC7C"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sapikivid</w:t>
      </w:r>
    </w:p>
    <w:p w14:paraId="475AFA23"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song</w:t>
      </w:r>
    </w:p>
    <w:p w14:paraId="083AE96F"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vigastused</w:t>
      </w:r>
    </w:p>
    <w:p w14:paraId="5719FD32" w14:textId="77777777" w:rsidR="005D7DD0" w:rsidRPr="001728BE" w:rsidRDefault="005D7DD0" w:rsidP="00A2009B">
      <w:pPr>
        <w:numPr>
          <w:ilvl w:val="1"/>
          <w:numId w:val="22"/>
        </w:numPr>
        <w:ind w:left="567" w:hanging="567"/>
        <w:rPr>
          <w:color w:val="000000"/>
          <w:szCs w:val="22"/>
          <w:lang w:val="et-EE"/>
        </w:rPr>
      </w:pPr>
      <w:r w:rsidRPr="001728BE">
        <w:rPr>
          <w:iCs/>
          <w:color w:val="000000"/>
          <w:szCs w:val="22"/>
          <w:lang w:val="et-EE"/>
        </w:rPr>
        <w:t>rabedad või nõrgad küüned</w:t>
      </w:r>
    </w:p>
    <w:p w14:paraId="1B135802"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ebanormaalsed valguladestused elutähtsates organites</w:t>
      </w:r>
    </w:p>
    <w:p w14:paraId="50240D55"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kooma</w:t>
      </w:r>
    </w:p>
    <w:p w14:paraId="12205018"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soole haavandid</w:t>
      </w:r>
    </w:p>
    <w:p w14:paraId="7CAD76DE"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multiorganpuudulikkus</w:t>
      </w:r>
    </w:p>
    <w:p w14:paraId="25B60DCC" w14:textId="77777777" w:rsidR="005D7DD0" w:rsidRPr="001728BE" w:rsidRDefault="005D7DD0" w:rsidP="00A2009B">
      <w:pPr>
        <w:numPr>
          <w:ilvl w:val="1"/>
          <w:numId w:val="22"/>
        </w:numPr>
        <w:ind w:left="567" w:hanging="567"/>
        <w:rPr>
          <w:color w:val="000000"/>
          <w:szCs w:val="22"/>
          <w:lang w:val="et-EE"/>
        </w:rPr>
      </w:pPr>
      <w:r w:rsidRPr="001728BE">
        <w:rPr>
          <w:color w:val="000000"/>
          <w:szCs w:val="22"/>
          <w:lang w:val="et-EE"/>
        </w:rPr>
        <w:t>surm.</w:t>
      </w:r>
    </w:p>
    <w:p w14:paraId="543C1B5B" w14:textId="77777777" w:rsidR="005D7DD0" w:rsidRPr="001728BE" w:rsidRDefault="005D7DD0" w:rsidP="005D7DD0">
      <w:pPr>
        <w:numPr>
          <w:ilvl w:val="12"/>
          <w:numId w:val="0"/>
        </w:numPr>
        <w:tabs>
          <w:tab w:val="left" w:pos="567"/>
        </w:tabs>
        <w:rPr>
          <w:color w:val="000000"/>
          <w:szCs w:val="22"/>
          <w:lang w:val="et-EE"/>
        </w:rPr>
      </w:pPr>
    </w:p>
    <w:p w14:paraId="20F26081" w14:textId="77777777" w:rsidR="005D7DD0" w:rsidRPr="001728BE" w:rsidRDefault="005D7DD0" w:rsidP="005D7DD0">
      <w:pPr>
        <w:numPr>
          <w:ilvl w:val="12"/>
          <w:numId w:val="0"/>
        </w:numPr>
        <w:tabs>
          <w:tab w:val="left" w:pos="567"/>
        </w:tabs>
        <w:rPr>
          <w:color w:val="000000"/>
          <w:szCs w:val="22"/>
          <w:lang w:val="et-EE"/>
        </w:rPr>
      </w:pPr>
      <w:r w:rsidRPr="001728BE">
        <w:rPr>
          <w:color w:val="000000"/>
          <w:szCs w:val="22"/>
          <w:lang w:val="et-EE"/>
        </w:rPr>
        <w:t xml:space="preserve">Kui te saate </w:t>
      </w:r>
      <w:r w:rsidRPr="001728BE">
        <w:rPr>
          <w:iCs/>
          <w:lang w:val="et-EE"/>
        </w:rPr>
        <w:t>Bortezomib Accord’i</w:t>
      </w:r>
      <w:r w:rsidRPr="001728BE">
        <w:rPr>
          <w:color w:val="000000"/>
          <w:szCs w:val="22"/>
          <w:lang w:val="et-EE"/>
        </w:rPr>
        <w:t xml:space="preserve"> koos teiste ravimitega mantelrakulise lümfoomi raviks, siis võivad teil tekkida järgnevalt loetletud kõrvaltoimed:</w:t>
      </w:r>
    </w:p>
    <w:p w14:paraId="0D6D04AA" w14:textId="77777777" w:rsidR="005D7DD0" w:rsidRPr="001728BE" w:rsidRDefault="005D7DD0" w:rsidP="005D7DD0">
      <w:pPr>
        <w:numPr>
          <w:ilvl w:val="12"/>
          <w:numId w:val="0"/>
        </w:numPr>
        <w:tabs>
          <w:tab w:val="left" w:pos="567"/>
        </w:tabs>
        <w:rPr>
          <w:color w:val="000000"/>
          <w:szCs w:val="22"/>
          <w:lang w:val="et-EE"/>
        </w:rPr>
      </w:pPr>
    </w:p>
    <w:p w14:paraId="2A58B265" w14:textId="77777777" w:rsidR="005D7DD0" w:rsidRPr="001728BE" w:rsidRDefault="005D7DD0" w:rsidP="005D7DD0">
      <w:pPr>
        <w:numPr>
          <w:ilvl w:val="12"/>
          <w:numId w:val="0"/>
        </w:numPr>
        <w:tabs>
          <w:tab w:val="left" w:pos="567"/>
        </w:tabs>
        <w:rPr>
          <w:b/>
          <w:bCs/>
          <w:color w:val="000000"/>
          <w:szCs w:val="22"/>
          <w:lang w:val="et-EE"/>
        </w:rPr>
      </w:pPr>
      <w:r w:rsidRPr="001728BE">
        <w:rPr>
          <w:b/>
          <w:bCs/>
          <w:color w:val="000000"/>
          <w:szCs w:val="22"/>
          <w:lang w:val="et-EE"/>
        </w:rPr>
        <w:t>Väga sageli esinevad kõrvaltoimed (esinevad rohkem kui 1 inimesel 10st)</w:t>
      </w:r>
    </w:p>
    <w:p w14:paraId="27C08EDB"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t>kopsupõletik</w:t>
      </w:r>
    </w:p>
    <w:p w14:paraId="213529F3"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t>söögiisu kaotus</w:t>
      </w:r>
    </w:p>
    <w:p w14:paraId="0F970035"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lastRenderedPageBreak/>
        <w:t>naha tundlikkus, tuimus, surisemine või põletustunne või valu kätes/jalgades – tuleneb närvikahjustusest</w:t>
      </w:r>
    </w:p>
    <w:p w14:paraId="2EEFBC2F"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t>iiveldus ja oksendamine</w:t>
      </w:r>
    </w:p>
    <w:p w14:paraId="3E132320"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t>kõhulahtisus</w:t>
      </w:r>
    </w:p>
    <w:p w14:paraId="7F376A79"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t>suuhaavandid</w:t>
      </w:r>
    </w:p>
    <w:p w14:paraId="0BFC9AB9"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color w:val="000000"/>
          <w:szCs w:val="22"/>
          <w:lang w:val="et-EE"/>
        </w:rPr>
        <w:t>kõhukinnisus</w:t>
      </w:r>
    </w:p>
    <w:p w14:paraId="74C85AEF"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iCs/>
          <w:color w:val="000000"/>
          <w:szCs w:val="22"/>
          <w:lang w:val="et-EE"/>
        </w:rPr>
        <w:t>lihasvalu, luuvalu</w:t>
      </w:r>
    </w:p>
    <w:p w14:paraId="455577B6"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iCs/>
          <w:color w:val="000000"/>
          <w:szCs w:val="22"/>
          <w:lang w:val="et-EE"/>
        </w:rPr>
        <w:t>juuste väljalangemine ja kehakarvade tekstuuri kahjustus</w:t>
      </w:r>
    </w:p>
    <w:p w14:paraId="7ADE68BD"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iCs/>
          <w:color w:val="000000"/>
          <w:szCs w:val="22"/>
          <w:lang w:val="et-EE"/>
        </w:rPr>
        <w:t>väsimus, nõrkustunne</w:t>
      </w:r>
    </w:p>
    <w:p w14:paraId="416522E1" w14:textId="77777777" w:rsidR="005D7DD0" w:rsidRPr="001728BE" w:rsidRDefault="005D7DD0" w:rsidP="00A2009B">
      <w:pPr>
        <w:numPr>
          <w:ilvl w:val="1"/>
          <w:numId w:val="19"/>
        </w:numPr>
        <w:tabs>
          <w:tab w:val="left" w:pos="567"/>
        </w:tabs>
        <w:ind w:left="567" w:hanging="567"/>
        <w:rPr>
          <w:color w:val="000000"/>
          <w:szCs w:val="22"/>
          <w:lang w:val="et-EE"/>
        </w:rPr>
      </w:pPr>
      <w:r w:rsidRPr="001728BE">
        <w:rPr>
          <w:iCs/>
          <w:color w:val="000000"/>
          <w:szCs w:val="22"/>
          <w:lang w:val="et-EE"/>
        </w:rPr>
        <w:t>palavik.</w:t>
      </w:r>
    </w:p>
    <w:p w14:paraId="5FF7F444" w14:textId="77777777" w:rsidR="005D7DD0" w:rsidRPr="001728BE" w:rsidRDefault="005D7DD0" w:rsidP="005D7DD0">
      <w:pPr>
        <w:tabs>
          <w:tab w:val="left" w:pos="567"/>
        </w:tabs>
        <w:rPr>
          <w:color w:val="000000"/>
          <w:szCs w:val="22"/>
          <w:lang w:val="et-EE"/>
        </w:rPr>
      </w:pPr>
    </w:p>
    <w:p w14:paraId="4662CF70" w14:textId="77777777" w:rsidR="005D7DD0" w:rsidRPr="001728BE" w:rsidRDefault="005D7DD0" w:rsidP="005D7DD0">
      <w:pPr>
        <w:tabs>
          <w:tab w:val="left" w:pos="567"/>
        </w:tabs>
        <w:rPr>
          <w:b/>
          <w:bCs/>
          <w:color w:val="000000"/>
          <w:szCs w:val="22"/>
          <w:lang w:val="et-EE"/>
        </w:rPr>
      </w:pPr>
      <w:r w:rsidRPr="001728BE">
        <w:rPr>
          <w:b/>
          <w:bCs/>
          <w:color w:val="000000"/>
          <w:szCs w:val="22"/>
          <w:lang w:val="et-EE"/>
        </w:rPr>
        <w:t>Sageli esinevad kõrvaltoimed (esinevad kuni 1 inimesel 10st)</w:t>
      </w:r>
    </w:p>
    <w:p w14:paraId="57BCC365"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vöötohatis (kas silmade piirkonnas või kogu kehale levinud)</w:t>
      </w:r>
    </w:p>
    <w:p w14:paraId="7FA0CD02"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herpesviirusinfektsioonid</w:t>
      </w:r>
    </w:p>
    <w:p w14:paraId="56E5C554"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bakteriaalsed ja viirusinfektsioonid</w:t>
      </w:r>
    </w:p>
    <w:p w14:paraId="47D00E3E"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hingamisteede infektsioonid, bronhiit, rögane köha, gripilaadne haigus</w:t>
      </w:r>
    </w:p>
    <w:p w14:paraId="13BF3B7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seeninfektsioonid</w:t>
      </w:r>
    </w:p>
    <w:p w14:paraId="2A59F185"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ülitundlikkus (allergiline reaktsioon)</w:t>
      </w:r>
    </w:p>
    <w:p w14:paraId="57933D41"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võimetus toota piisavalt insuliini või resistentsus normaalse insuliinitaseme suhtes</w:t>
      </w:r>
    </w:p>
    <w:p w14:paraId="46A1BA75"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vedelikupeetus</w:t>
      </w:r>
    </w:p>
    <w:p w14:paraId="457AFE29"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uinumisraskused või unehäired</w:t>
      </w:r>
    </w:p>
    <w:p w14:paraId="1A7534B4"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teadvuse kaotus</w:t>
      </w:r>
    </w:p>
    <w:p w14:paraId="1D738DA6"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muutunud teadvuse tase, segasus</w:t>
      </w:r>
    </w:p>
    <w:p w14:paraId="750DCBE1"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pearinglustunne</w:t>
      </w:r>
    </w:p>
    <w:p w14:paraId="2D5367E2"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kiirenenud südame löögisagedus, kõrge vererõhk, higistamine</w:t>
      </w:r>
    </w:p>
    <w:p w14:paraId="73C5075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nägemishäired, hägune nägemine</w:t>
      </w:r>
    </w:p>
    <w:p w14:paraId="68B878D0"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südamepuudulikkus, südameinfarkt, valu rinnus, ebamugavustunne rinnus, kiirenenud või aeglustunud südame löögisagedus</w:t>
      </w:r>
    </w:p>
    <w:p w14:paraId="07FFB17C"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kõrge või madal vererõhk</w:t>
      </w:r>
    </w:p>
    <w:p w14:paraId="7748A76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järsk vererõhu langus püsti tõusmisel, mis võib põhjustada minestamist</w:t>
      </w:r>
    </w:p>
    <w:p w14:paraId="394C0872"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hingeldus pingutusel</w:t>
      </w:r>
    </w:p>
    <w:p w14:paraId="34ECBD07"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köha</w:t>
      </w:r>
    </w:p>
    <w:p w14:paraId="791C978C"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luksumine</w:t>
      </w:r>
    </w:p>
    <w:p w14:paraId="58EEC62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helin kõrvus, ebamugavustunne kõrvas</w:t>
      </w:r>
    </w:p>
    <w:p w14:paraId="5B3590FA"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veritsus sooltest või maost</w:t>
      </w:r>
    </w:p>
    <w:p w14:paraId="31079E7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kõrvetised</w:t>
      </w:r>
    </w:p>
    <w:p w14:paraId="0C57E8D2"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kõhuvalu, puhitus</w:t>
      </w:r>
    </w:p>
    <w:p w14:paraId="238B77B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neelamisraskus</w:t>
      </w:r>
    </w:p>
    <w:p w14:paraId="387D5105"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mao ja soolte infektsioon või põletik</w:t>
      </w:r>
    </w:p>
    <w:p w14:paraId="3A9A11F8"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maovalu</w:t>
      </w:r>
    </w:p>
    <w:p w14:paraId="43B0392D"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suu või huulte valulikkus, kurguvalu</w:t>
      </w:r>
    </w:p>
    <w:p w14:paraId="5A8E4445"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maksafunktsiooni häired</w:t>
      </w:r>
    </w:p>
    <w:p w14:paraId="1EDDEB80"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nahasügelus</w:t>
      </w:r>
    </w:p>
    <w:p w14:paraId="42A05E93"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nahapunetus</w:t>
      </w:r>
    </w:p>
    <w:p w14:paraId="1D58F569"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lööve</w:t>
      </w:r>
    </w:p>
    <w:p w14:paraId="78CB85F9"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lihasspasmid</w:t>
      </w:r>
    </w:p>
    <w:p w14:paraId="32DF9094"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kuseteede infektsioon</w:t>
      </w:r>
    </w:p>
    <w:p w14:paraId="45BA3FA1"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valu jäsemetes</w:t>
      </w:r>
    </w:p>
    <w:p w14:paraId="1527D05E"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keha tursumine, kaasa arvatud silmad jm kehaosad</w:t>
      </w:r>
    </w:p>
    <w:p w14:paraId="33716790"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külmavärinad</w:t>
      </w:r>
    </w:p>
    <w:p w14:paraId="209EC8BF"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punetus ja valu süstekohal</w:t>
      </w:r>
    </w:p>
    <w:p w14:paraId="0687FB2A"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üldine halb enesetunne</w:t>
      </w:r>
    </w:p>
    <w:p w14:paraId="29BB4171"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kehakaalu langus</w:t>
      </w:r>
    </w:p>
    <w:p w14:paraId="0FCA54F6" w14:textId="77777777" w:rsidR="005D7DD0" w:rsidRPr="001728BE" w:rsidRDefault="005D7DD0" w:rsidP="00A2009B">
      <w:pPr>
        <w:numPr>
          <w:ilvl w:val="1"/>
          <w:numId w:val="20"/>
        </w:numPr>
        <w:tabs>
          <w:tab w:val="left" w:pos="567"/>
        </w:tabs>
        <w:ind w:left="567" w:hanging="567"/>
        <w:rPr>
          <w:color w:val="000000"/>
          <w:szCs w:val="22"/>
          <w:lang w:val="et-EE"/>
        </w:rPr>
      </w:pPr>
      <w:r w:rsidRPr="001728BE">
        <w:rPr>
          <w:color w:val="000000"/>
          <w:szCs w:val="22"/>
          <w:lang w:val="et-EE"/>
        </w:rPr>
        <w:t>kehakaalu suurenemine.</w:t>
      </w:r>
    </w:p>
    <w:p w14:paraId="602A0ABA" w14:textId="77777777" w:rsidR="005D7DD0" w:rsidRPr="001728BE" w:rsidRDefault="005D7DD0" w:rsidP="005D7DD0">
      <w:pPr>
        <w:tabs>
          <w:tab w:val="left" w:pos="567"/>
        </w:tabs>
        <w:rPr>
          <w:color w:val="000000"/>
          <w:szCs w:val="22"/>
          <w:lang w:val="et-EE"/>
        </w:rPr>
      </w:pPr>
    </w:p>
    <w:p w14:paraId="47EA6599" w14:textId="77777777" w:rsidR="005D7DD0" w:rsidRPr="001728BE" w:rsidRDefault="005D7DD0" w:rsidP="005D7DD0">
      <w:pPr>
        <w:tabs>
          <w:tab w:val="left" w:pos="567"/>
        </w:tabs>
        <w:rPr>
          <w:b/>
          <w:bCs/>
          <w:color w:val="000000"/>
          <w:szCs w:val="22"/>
          <w:lang w:val="et-EE"/>
        </w:rPr>
      </w:pPr>
      <w:r w:rsidRPr="001728BE">
        <w:rPr>
          <w:b/>
          <w:bCs/>
          <w:color w:val="000000"/>
          <w:szCs w:val="22"/>
          <w:lang w:val="et-EE"/>
        </w:rPr>
        <w:t>Aeg-ajalt esinevad kõrvaltoimed (esinevad kuni 1 inimesel 100st)</w:t>
      </w:r>
    </w:p>
    <w:p w14:paraId="06488B3B"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hepatiit</w:t>
      </w:r>
    </w:p>
    <w:p w14:paraId="28121872"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raske allergiline reaktsioon (anafülaktiline reaktsioon), mille nähtudeks võivad olla hingamisraskus, valu või pigistus rinnus ja/või minestus/pearinglustunne, tugev nahasügelus või kublaline lööve nahal, näo, huulte, keele ja/või kurgu paistetus, mis võib põhjustada neelamisraskust, kollaps</w:t>
      </w:r>
    </w:p>
    <w:p w14:paraId="5940A83A"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liigutushäired, halvatus,  tõmblused</w:t>
      </w:r>
    </w:p>
    <w:p w14:paraId="2082989B"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peapööritus</w:t>
      </w:r>
    </w:p>
    <w:p w14:paraId="4D253C7D"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kuulmislangus, kurtus</w:t>
      </w:r>
    </w:p>
    <w:p w14:paraId="288E5A82"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häired kopsudes, mistõttu keha ei saa piisavalt hapnikku; mõnikord tekivad hingamisraskus, hingeldus, hingeldus rahuolekus, pindmine hingamine, raske hingamine või hingamisseiskus, vilisev hingamine</w:t>
      </w:r>
    </w:p>
    <w:p w14:paraId="7832F18F"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verehüübed kopsudes</w:t>
      </w:r>
    </w:p>
    <w:p w14:paraId="5569EDF7"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color w:val="000000"/>
          <w:szCs w:val="22"/>
          <w:lang w:val="et-EE"/>
        </w:rPr>
        <w:t>naha ja silmade kollasus (ikterus)</w:t>
      </w:r>
    </w:p>
    <w:p w14:paraId="5BDAEFAD" w14:textId="77777777" w:rsidR="005D7DD0" w:rsidRPr="001728BE" w:rsidRDefault="005D7DD0" w:rsidP="00A2009B">
      <w:pPr>
        <w:numPr>
          <w:ilvl w:val="1"/>
          <w:numId w:val="21"/>
        </w:numPr>
        <w:tabs>
          <w:tab w:val="left" w:pos="567"/>
        </w:tabs>
        <w:ind w:left="567" w:hanging="567"/>
        <w:rPr>
          <w:color w:val="000000"/>
          <w:szCs w:val="22"/>
          <w:lang w:val="et-EE"/>
        </w:rPr>
      </w:pPr>
      <w:r w:rsidRPr="001728BE">
        <w:rPr>
          <w:noProof/>
          <w:szCs w:val="22"/>
          <w:lang w:val="et-EE"/>
        </w:rPr>
        <w:t>kühm silmalaul (rahetera), punased ja paistes silmalaud</w:t>
      </w:r>
      <w:r w:rsidRPr="001728BE">
        <w:rPr>
          <w:color w:val="000000"/>
          <w:szCs w:val="22"/>
          <w:lang w:val="et-EE"/>
        </w:rPr>
        <w:t>.</w:t>
      </w:r>
    </w:p>
    <w:p w14:paraId="79299C9B" w14:textId="77777777" w:rsidR="005D7DD0" w:rsidRPr="001728BE" w:rsidRDefault="005D7DD0" w:rsidP="005D7DD0">
      <w:pPr>
        <w:rPr>
          <w:color w:val="000000"/>
          <w:szCs w:val="22"/>
          <w:lang w:val="et-EE"/>
        </w:rPr>
      </w:pPr>
    </w:p>
    <w:p w14:paraId="4C69E191" w14:textId="77777777" w:rsidR="005D7DD0" w:rsidRPr="001728BE" w:rsidRDefault="005D7DD0" w:rsidP="005D7DD0">
      <w:pPr>
        <w:keepNext/>
        <w:rPr>
          <w:b/>
          <w:noProof/>
          <w:szCs w:val="22"/>
          <w:lang w:val="et-EE"/>
        </w:rPr>
      </w:pPr>
      <w:r w:rsidRPr="001728BE">
        <w:rPr>
          <w:b/>
          <w:noProof/>
          <w:szCs w:val="22"/>
          <w:lang w:val="et-EE"/>
        </w:rPr>
        <w:t>Harva esinevad kõrvaltoimed</w:t>
      </w:r>
      <w:r w:rsidRPr="001728BE">
        <w:rPr>
          <w:b/>
          <w:bCs/>
          <w:noProof/>
          <w:szCs w:val="22"/>
          <w:lang w:val="et-EE"/>
        </w:rPr>
        <w:t xml:space="preserve"> (esinevad kuni 1 inimesel 1000st)</w:t>
      </w:r>
    </w:p>
    <w:p w14:paraId="14FF49E0" w14:textId="77777777" w:rsidR="005D7DD0" w:rsidRPr="001728BE" w:rsidRDefault="005D7DD0" w:rsidP="00A2009B">
      <w:pPr>
        <w:numPr>
          <w:ilvl w:val="1"/>
          <w:numId w:val="15"/>
        </w:numPr>
        <w:tabs>
          <w:tab w:val="left" w:pos="567"/>
        </w:tabs>
        <w:ind w:left="567" w:hanging="567"/>
        <w:rPr>
          <w:noProof/>
          <w:szCs w:val="22"/>
          <w:lang w:val="et-EE"/>
        </w:rPr>
      </w:pPr>
      <w:r w:rsidRPr="001728BE">
        <w:rPr>
          <w:noProof/>
          <w:szCs w:val="22"/>
          <w:lang w:val="et-EE"/>
        </w:rPr>
        <w:t>verehüüve väikestes veresoontes (trombootiline mikroangiopaatia)</w:t>
      </w:r>
    </w:p>
    <w:p w14:paraId="20C1D3D2" w14:textId="77777777" w:rsidR="005D7DD0" w:rsidRPr="001728BE" w:rsidRDefault="005D7DD0" w:rsidP="00A2009B">
      <w:pPr>
        <w:numPr>
          <w:ilvl w:val="1"/>
          <w:numId w:val="15"/>
        </w:numPr>
        <w:tabs>
          <w:tab w:val="left" w:pos="567"/>
        </w:tabs>
        <w:ind w:left="567" w:hanging="567"/>
        <w:rPr>
          <w:noProof/>
          <w:szCs w:val="22"/>
          <w:lang w:val="et-EE"/>
        </w:rPr>
      </w:pPr>
      <w:r w:rsidRPr="001728BE">
        <w:rPr>
          <w:noProof/>
          <w:szCs w:val="22"/>
          <w:lang w:val="et-EE"/>
        </w:rPr>
        <w:t>tõsine närvipõletik, mis võib põhjustada halvatust ja hingamisraskust (Guillain-Barré sündroom).</w:t>
      </w:r>
    </w:p>
    <w:p w14:paraId="46E7D0AB" w14:textId="77777777" w:rsidR="005D7DD0" w:rsidRPr="001728BE" w:rsidRDefault="005D7DD0" w:rsidP="005D7DD0">
      <w:pPr>
        <w:rPr>
          <w:color w:val="000000"/>
          <w:szCs w:val="22"/>
          <w:lang w:val="et-EE"/>
        </w:rPr>
      </w:pPr>
    </w:p>
    <w:p w14:paraId="463CFE7F" w14:textId="77777777" w:rsidR="005D7DD0" w:rsidRPr="001728BE" w:rsidRDefault="005D7DD0" w:rsidP="005D7DD0">
      <w:pPr>
        <w:numPr>
          <w:ilvl w:val="12"/>
          <w:numId w:val="0"/>
        </w:numPr>
        <w:outlineLvl w:val="0"/>
        <w:rPr>
          <w:b/>
          <w:noProof/>
          <w:szCs w:val="22"/>
          <w:lang w:val="et-EE"/>
        </w:rPr>
      </w:pPr>
      <w:r w:rsidRPr="001728BE">
        <w:rPr>
          <w:b/>
          <w:noProof/>
          <w:szCs w:val="22"/>
          <w:lang w:val="et-EE"/>
        </w:rPr>
        <w:t>Kõrvaltoimetest teatamine</w:t>
      </w:r>
    </w:p>
    <w:p w14:paraId="2CFC27D4" w14:textId="77777777" w:rsidR="005D7DD0" w:rsidRPr="001728BE" w:rsidRDefault="005D7DD0" w:rsidP="005D7DD0">
      <w:pPr>
        <w:numPr>
          <w:ilvl w:val="12"/>
          <w:numId w:val="0"/>
        </w:numPr>
        <w:ind w:right="-29"/>
        <w:rPr>
          <w:lang w:val="et-EE"/>
        </w:rPr>
      </w:pPr>
      <w:r w:rsidRPr="001728BE">
        <w:rPr>
          <w:lang w:val="et-EE"/>
        </w:rPr>
        <w:t>Kui</w:t>
      </w:r>
      <w:r w:rsidRPr="001728BE">
        <w:rPr>
          <w:noProof/>
          <w:lang w:val="et-EE"/>
        </w:rPr>
        <w:t xml:space="preserve"> </w:t>
      </w:r>
      <w:r w:rsidRPr="001728BE">
        <w:rPr>
          <w:lang w:val="et-EE"/>
        </w:rPr>
        <w:t xml:space="preserve">ükskõik milline </w:t>
      </w:r>
      <w:r w:rsidRPr="001728BE">
        <w:rPr>
          <w:noProof/>
          <w:lang w:val="et-EE"/>
        </w:rPr>
        <w:t>kõrvaltoime muutub tõsiseks, pidage koheselt nõu oma arsti või apteekriga.</w:t>
      </w:r>
      <w:r w:rsidRPr="001728BE">
        <w:rPr>
          <w:lang w:val="et-EE"/>
        </w:rPr>
        <w:t xml:space="preserve"> Kõrvaltoime v</w:t>
      </w:r>
      <w:r w:rsidRPr="001728BE">
        <w:rPr>
          <w:noProof/>
          <w:lang w:val="et-EE"/>
        </w:rPr>
        <w:t>õib olla ka selline</w:t>
      </w:r>
      <w:r w:rsidRPr="001728BE">
        <w:rPr>
          <w:lang w:val="et-EE"/>
        </w:rPr>
        <w:t>, mida selles infolehes ei ole nimetatud. K</w:t>
      </w:r>
      <w:r w:rsidRPr="001728BE">
        <w:rPr>
          <w:noProof/>
          <w:lang w:val="et-EE"/>
        </w:rPr>
        <w:t xml:space="preserve">õrvaltoimetest võite ka ise teatada </w:t>
      </w:r>
      <w:r w:rsidRPr="001728BE">
        <w:rPr>
          <w:highlight w:val="lightGray"/>
          <w:lang w:val="et-EE"/>
        </w:rPr>
        <w:t xml:space="preserve">riikliku teavitussüsteemi (vt </w:t>
      </w:r>
      <w:r w:rsidRPr="001728BE">
        <w:rPr>
          <w:rFonts w:eastAsia="Arial Unicode MS"/>
          <w:highlight w:val="lightGray"/>
          <w:lang w:val="et-EE"/>
        </w:rPr>
        <w:t>V</w:t>
      </w:r>
      <w:r w:rsidRPr="001728BE">
        <w:rPr>
          <w:rFonts w:eastAsia="Arial Unicode MS"/>
          <w:noProof/>
          <w:highlight w:val="lightGray"/>
          <w:lang w:val="et-EE"/>
        </w:rPr>
        <w:t> </w:t>
      </w:r>
      <w:r w:rsidRPr="001728BE">
        <w:rPr>
          <w:rFonts w:eastAsia="Arial Unicode MS"/>
          <w:highlight w:val="lightGray"/>
          <w:lang w:val="et-EE"/>
        </w:rPr>
        <w:t>lisa)</w:t>
      </w:r>
      <w:r w:rsidRPr="001728BE">
        <w:rPr>
          <w:noProof/>
          <w:lang w:val="et-EE"/>
        </w:rPr>
        <w:t xml:space="preserve"> kaudu. Teatades aitate saada rohkem infot ravimi ohutusest.</w:t>
      </w:r>
    </w:p>
    <w:p w14:paraId="6090B3C0" w14:textId="77777777" w:rsidR="005D7DD0" w:rsidRPr="001728BE" w:rsidRDefault="005D7DD0" w:rsidP="005D7DD0">
      <w:pPr>
        <w:numPr>
          <w:ilvl w:val="12"/>
          <w:numId w:val="0"/>
        </w:numPr>
        <w:rPr>
          <w:color w:val="000000"/>
          <w:szCs w:val="22"/>
          <w:lang w:val="et-EE"/>
        </w:rPr>
      </w:pPr>
    </w:p>
    <w:p w14:paraId="2A4CAE62" w14:textId="77777777" w:rsidR="005D7DD0" w:rsidRPr="001728BE" w:rsidRDefault="005D7DD0" w:rsidP="005D7DD0">
      <w:pPr>
        <w:numPr>
          <w:ilvl w:val="12"/>
          <w:numId w:val="0"/>
        </w:numPr>
        <w:rPr>
          <w:color w:val="000000"/>
          <w:szCs w:val="22"/>
          <w:lang w:val="et-EE"/>
        </w:rPr>
      </w:pPr>
    </w:p>
    <w:p w14:paraId="5ACAB313" w14:textId="77777777" w:rsidR="005D7DD0" w:rsidRPr="001728BE" w:rsidRDefault="005D7DD0" w:rsidP="005D7DD0">
      <w:pPr>
        <w:ind w:left="567" w:hanging="567"/>
        <w:rPr>
          <w:b/>
          <w:color w:val="000000"/>
          <w:szCs w:val="22"/>
          <w:lang w:val="et-EE"/>
        </w:rPr>
      </w:pPr>
      <w:r w:rsidRPr="001728BE">
        <w:rPr>
          <w:b/>
          <w:color w:val="000000"/>
          <w:szCs w:val="22"/>
          <w:lang w:val="et-EE"/>
        </w:rPr>
        <w:t>5.</w:t>
      </w:r>
      <w:r w:rsidRPr="001728BE">
        <w:rPr>
          <w:b/>
          <w:color w:val="000000"/>
          <w:szCs w:val="22"/>
          <w:lang w:val="et-EE"/>
        </w:rPr>
        <w:tab/>
        <w:t xml:space="preserve">Kuidas </w:t>
      </w:r>
      <w:r w:rsidRPr="001728BE">
        <w:rPr>
          <w:b/>
          <w:iCs/>
          <w:color w:val="000000"/>
          <w:szCs w:val="22"/>
          <w:lang w:val="et-EE"/>
        </w:rPr>
        <w:t>Bortezomib Accord’i</w:t>
      </w:r>
      <w:r w:rsidRPr="001728BE">
        <w:rPr>
          <w:b/>
          <w:color w:val="000000"/>
          <w:szCs w:val="22"/>
          <w:lang w:val="et-EE"/>
        </w:rPr>
        <w:t xml:space="preserve"> säilitada</w:t>
      </w:r>
    </w:p>
    <w:p w14:paraId="2D44D910" w14:textId="77777777" w:rsidR="005D7DD0" w:rsidRPr="001728BE" w:rsidRDefault="005D7DD0" w:rsidP="005D7DD0">
      <w:pPr>
        <w:rPr>
          <w:color w:val="000000"/>
          <w:szCs w:val="22"/>
          <w:lang w:val="et-EE"/>
        </w:rPr>
      </w:pPr>
    </w:p>
    <w:p w14:paraId="454809A3" w14:textId="77777777" w:rsidR="005D7DD0" w:rsidRPr="001728BE" w:rsidRDefault="005D7DD0" w:rsidP="005D7DD0">
      <w:pPr>
        <w:rPr>
          <w:color w:val="000000"/>
          <w:szCs w:val="22"/>
          <w:lang w:val="et-EE"/>
        </w:rPr>
      </w:pPr>
      <w:r w:rsidRPr="001728BE">
        <w:rPr>
          <w:color w:val="000000"/>
          <w:szCs w:val="22"/>
          <w:lang w:val="et-EE"/>
        </w:rPr>
        <w:t>Hoidke seda ravimit laste eest varjatud ja kättesaamatus kohas.</w:t>
      </w:r>
    </w:p>
    <w:p w14:paraId="77A68F59" w14:textId="77777777" w:rsidR="005D7DD0" w:rsidRPr="001728BE" w:rsidRDefault="005D7DD0" w:rsidP="005D7DD0">
      <w:pPr>
        <w:rPr>
          <w:color w:val="000000"/>
          <w:szCs w:val="22"/>
          <w:lang w:val="et-EE"/>
        </w:rPr>
      </w:pPr>
    </w:p>
    <w:p w14:paraId="4BD64111" w14:textId="77777777" w:rsidR="005D7DD0" w:rsidRPr="001728BE" w:rsidRDefault="005D7DD0" w:rsidP="005D7DD0">
      <w:pPr>
        <w:rPr>
          <w:color w:val="000000"/>
          <w:szCs w:val="22"/>
          <w:lang w:val="et-EE"/>
        </w:rPr>
      </w:pPr>
      <w:r w:rsidRPr="001728BE">
        <w:rPr>
          <w:color w:val="000000"/>
          <w:szCs w:val="22"/>
          <w:lang w:val="et-EE"/>
        </w:rPr>
        <w:t>Ärge kasutage seda ravimit pärast kõlblikkusaega, mis on märgitud viaalil ja välispakendil pärast „</w:t>
      </w:r>
      <w:r w:rsidR="00111B84" w:rsidRPr="001728BE">
        <w:rPr>
          <w:color w:val="000000"/>
          <w:szCs w:val="22"/>
          <w:lang w:val="et-EE"/>
        </w:rPr>
        <w:t>EXP:/</w:t>
      </w:r>
      <w:r w:rsidRPr="001728BE">
        <w:rPr>
          <w:color w:val="000000"/>
          <w:szCs w:val="22"/>
          <w:lang w:val="et-EE"/>
        </w:rPr>
        <w:t>Kõlblik kuni:“.</w:t>
      </w:r>
    </w:p>
    <w:p w14:paraId="758B0D34" w14:textId="77777777" w:rsidR="005D7DD0" w:rsidRPr="001728BE" w:rsidRDefault="005D7DD0" w:rsidP="005D7DD0">
      <w:pPr>
        <w:rPr>
          <w:color w:val="000000"/>
          <w:szCs w:val="22"/>
          <w:lang w:val="et-EE"/>
        </w:rPr>
      </w:pPr>
    </w:p>
    <w:p w14:paraId="72867089" w14:textId="77777777" w:rsidR="005D7DD0" w:rsidRPr="00E43C78" w:rsidRDefault="005D7DD0" w:rsidP="005D7DD0">
      <w:pPr>
        <w:rPr>
          <w:color w:val="000000"/>
          <w:szCs w:val="22"/>
          <w:lang w:val="et-EE"/>
        </w:rPr>
      </w:pPr>
      <w:r w:rsidRPr="00E43C78">
        <w:rPr>
          <w:color w:val="000000"/>
          <w:szCs w:val="22"/>
          <w:lang w:val="et-EE"/>
        </w:rPr>
        <w:t xml:space="preserve">Hoida külmkapis </w:t>
      </w:r>
      <w:r w:rsidRPr="00E43C78">
        <w:rPr>
          <w:szCs w:val="22"/>
          <w:lang w:val="et-EE"/>
        </w:rPr>
        <w:t>(2°C…8°C)</w:t>
      </w:r>
      <w:r w:rsidRPr="00E43C78">
        <w:rPr>
          <w:color w:val="000000"/>
          <w:szCs w:val="22"/>
          <w:lang w:val="et-EE"/>
        </w:rPr>
        <w:t>.</w:t>
      </w:r>
    </w:p>
    <w:p w14:paraId="2A98204C" w14:textId="77777777" w:rsidR="005D7DD0" w:rsidRPr="001728BE" w:rsidRDefault="005D7DD0" w:rsidP="005D7DD0">
      <w:pPr>
        <w:rPr>
          <w:color w:val="000000"/>
          <w:szCs w:val="22"/>
          <w:lang w:val="et-EE"/>
        </w:rPr>
      </w:pPr>
      <w:r w:rsidRPr="001728BE">
        <w:rPr>
          <w:color w:val="000000"/>
          <w:szCs w:val="22"/>
          <w:lang w:val="et-EE"/>
        </w:rPr>
        <w:t>Hoida viaal välispakendis, valguse eest kaitstult.</w:t>
      </w:r>
    </w:p>
    <w:p w14:paraId="291BC613" w14:textId="77777777" w:rsidR="005D7DD0" w:rsidRPr="001728BE" w:rsidRDefault="005D7DD0" w:rsidP="005D7DD0">
      <w:pPr>
        <w:rPr>
          <w:color w:val="000000"/>
          <w:szCs w:val="22"/>
          <w:lang w:val="et-EE"/>
        </w:rPr>
      </w:pPr>
    </w:p>
    <w:p w14:paraId="298A7ECD" w14:textId="77777777" w:rsidR="005D7DD0" w:rsidRPr="00E43C78" w:rsidRDefault="005D7DD0" w:rsidP="005D7DD0">
      <w:pPr>
        <w:rPr>
          <w:i/>
          <w:color w:val="000000"/>
          <w:szCs w:val="22"/>
          <w:u w:val="single"/>
          <w:lang w:val="et-EE"/>
        </w:rPr>
      </w:pPr>
      <w:r w:rsidRPr="00E43C78">
        <w:rPr>
          <w:i/>
          <w:color w:val="000000"/>
          <w:szCs w:val="22"/>
          <w:u w:val="single"/>
          <w:lang w:val="et-EE"/>
        </w:rPr>
        <w:t>Lahjendatud lahus</w:t>
      </w:r>
    </w:p>
    <w:p w14:paraId="412F4548" w14:textId="77777777" w:rsidR="005D7DD0" w:rsidRPr="001728BE" w:rsidRDefault="005D7DD0" w:rsidP="005D7DD0">
      <w:pPr>
        <w:rPr>
          <w:color w:val="000000"/>
          <w:szCs w:val="22"/>
          <w:lang w:val="et-EE"/>
        </w:rPr>
      </w:pPr>
      <w:r w:rsidRPr="001728BE">
        <w:rPr>
          <w:color w:val="000000"/>
          <w:szCs w:val="22"/>
          <w:lang w:val="et-EE"/>
        </w:rPr>
        <w:t>Lahjendatud lahuse keemili</w:t>
      </w:r>
      <w:r w:rsidR="00111B84" w:rsidRPr="001728BE">
        <w:rPr>
          <w:color w:val="000000"/>
          <w:szCs w:val="22"/>
          <w:lang w:val="et-EE"/>
        </w:rPr>
        <w:t>s-</w:t>
      </w:r>
      <w:r w:rsidRPr="001728BE">
        <w:rPr>
          <w:color w:val="000000"/>
          <w:szCs w:val="22"/>
          <w:lang w:val="et-EE"/>
        </w:rPr>
        <w:t xml:space="preserve">füüsikaline stabiilsus kontsentratsioonis 1 mg/ml on tõestatud </w:t>
      </w:r>
      <w:r w:rsidRPr="00E43C78">
        <w:rPr>
          <w:color w:val="000000"/>
          <w:szCs w:val="22"/>
          <w:lang w:val="et-EE"/>
        </w:rPr>
        <w:t xml:space="preserve">24 tundi temperatuuril 20°C...25°C. Kui pakendi avamise/preparaadi lahjendamise meetodid ei välista mikrobiloogilise saastatuse ohtu, tuleb lahjendatud lahus ära kasutada kohe pärast valmistamist. </w:t>
      </w:r>
      <w:r w:rsidRPr="001728BE">
        <w:rPr>
          <w:color w:val="000000"/>
          <w:szCs w:val="22"/>
          <w:lang w:val="et-EE"/>
        </w:rPr>
        <w:t xml:space="preserve">Kui ravimit ei kasutata kohe, vastutab selle säilitamisaja ja </w:t>
      </w:r>
      <w:r w:rsidRPr="001728BE">
        <w:rPr>
          <w:color w:val="000000"/>
          <w:szCs w:val="22"/>
          <w:lang w:val="et-EE"/>
        </w:rPr>
        <w:noBreakHyphen/>
        <w:t>tingimuste eest kasutaja.</w:t>
      </w:r>
    </w:p>
    <w:p w14:paraId="4D81A795" w14:textId="77777777" w:rsidR="005D7DD0" w:rsidRPr="001728BE" w:rsidRDefault="005D7DD0" w:rsidP="005D7DD0">
      <w:pPr>
        <w:rPr>
          <w:color w:val="000000"/>
          <w:szCs w:val="22"/>
          <w:lang w:val="et-EE"/>
        </w:rPr>
      </w:pPr>
    </w:p>
    <w:p w14:paraId="0206E376" w14:textId="77777777" w:rsidR="005D7DD0" w:rsidRPr="001728BE" w:rsidRDefault="005D7DD0" w:rsidP="005D7DD0">
      <w:pPr>
        <w:rPr>
          <w:color w:val="000000"/>
          <w:szCs w:val="22"/>
          <w:lang w:val="et-EE"/>
        </w:rPr>
      </w:pPr>
      <w:r w:rsidRPr="001728BE">
        <w:rPr>
          <w:iCs/>
          <w:lang w:val="et-EE"/>
        </w:rPr>
        <w:t xml:space="preserve">Bortezomib Accord </w:t>
      </w:r>
      <w:r w:rsidRPr="001728BE">
        <w:rPr>
          <w:color w:val="000000"/>
          <w:szCs w:val="22"/>
          <w:lang w:val="et-EE"/>
        </w:rPr>
        <w:t xml:space="preserve">on ette nähtud ainult ühekordseks kasutamiseks. </w:t>
      </w:r>
      <w:r w:rsidRPr="001728BE">
        <w:rPr>
          <w:szCs w:val="22"/>
          <w:lang w:val="et-EE"/>
        </w:rPr>
        <w:t>Kõik kasutamata jäänud ravimpreparaadid või jäätmematerjalid tuleb hävitada vastavalt kohalikele nõuetele.</w:t>
      </w:r>
    </w:p>
    <w:p w14:paraId="5D50E1A9" w14:textId="77777777" w:rsidR="005D7DD0" w:rsidRPr="001728BE" w:rsidRDefault="005D7DD0" w:rsidP="005D7DD0">
      <w:pPr>
        <w:rPr>
          <w:color w:val="000000"/>
          <w:szCs w:val="22"/>
          <w:lang w:val="et-EE"/>
        </w:rPr>
      </w:pPr>
    </w:p>
    <w:p w14:paraId="02EDE84B" w14:textId="77777777" w:rsidR="005D7DD0" w:rsidRPr="001728BE" w:rsidRDefault="005D7DD0" w:rsidP="005D7DD0">
      <w:pPr>
        <w:rPr>
          <w:color w:val="000000"/>
          <w:szCs w:val="22"/>
          <w:lang w:val="et-EE"/>
        </w:rPr>
      </w:pPr>
    </w:p>
    <w:p w14:paraId="7BF52BD5" w14:textId="77777777" w:rsidR="005D7DD0" w:rsidRPr="001728BE" w:rsidRDefault="005D7DD0" w:rsidP="005D7DD0">
      <w:pPr>
        <w:numPr>
          <w:ilvl w:val="12"/>
          <w:numId w:val="0"/>
        </w:numPr>
        <w:ind w:left="567" w:hanging="567"/>
        <w:rPr>
          <w:b/>
          <w:color w:val="000000"/>
          <w:szCs w:val="22"/>
          <w:lang w:val="et-EE"/>
        </w:rPr>
      </w:pPr>
      <w:r w:rsidRPr="001728BE">
        <w:rPr>
          <w:b/>
          <w:color w:val="000000"/>
          <w:szCs w:val="22"/>
          <w:lang w:val="et-EE"/>
        </w:rPr>
        <w:t>6.</w:t>
      </w:r>
      <w:r w:rsidRPr="001728BE">
        <w:rPr>
          <w:b/>
          <w:color w:val="000000"/>
          <w:szCs w:val="22"/>
          <w:lang w:val="et-EE"/>
        </w:rPr>
        <w:tab/>
        <w:t>Pakendi sisu ja muu teave</w:t>
      </w:r>
    </w:p>
    <w:p w14:paraId="079F7921" w14:textId="77777777" w:rsidR="005D7DD0" w:rsidRPr="001728BE" w:rsidRDefault="005D7DD0" w:rsidP="005D7DD0">
      <w:pPr>
        <w:numPr>
          <w:ilvl w:val="12"/>
          <w:numId w:val="0"/>
        </w:numPr>
        <w:rPr>
          <w:b/>
          <w:color w:val="000000"/>
          <w:szCs w:val="22"/>
          <w:lang w:val="et-EE"/>
        </w:rPr>
      </w:pPr>
    </w:p>
    <w:p w14:paraId="0BF69D04" w14:textId="77777777" w:rsidR="005D7DD0" w:rsidRPr="001728BE" w:rsidRDefault="005D7DD0" w:rsidP="005D7DD0">
      <w:pPr>
        <w:rPr>
          <w:b/>
          <w:color w:val="000000"/>
          <w:szCs w:val="22"/>
          <w:lang w:val="et-EE"/>
        </w:rPr>
      </w:pPr>
      <w:r w:rsidRPr="001728BE">
        <w:rPr>
          <w:b/>
          <w:color w:val="000000"/>
          <w:szCs w:val="22"/>
          <w:lang w:val="et-EE"/>
        </w:rPr>
        <w:t xml:space="preserve">Mida </w:t>
      </w:r>
      <w:r w:rsidRPr="00E43C78">
        <w:rPr>
          <w:b/>
          <w:iCs/>
          <w:color w:val="000000"/>
          <w:szCs w:val="22"/>
          <w:lang w:val="et-EE"/>
        </w:rPr>
        <w:t>Bortezomib Accord</w:t>
      </w:r>
      <w:r w:rsidRPr="001728BE">
        <w:rPr>
          <w:b/>
          <w:iCs/>
          <w:color w:val="000000"/>
          <w:szCs w:val="22"/>
          <w:lang w:val="et-EE"/>
        </w:rPr>
        <w:t xml:space="preserve"> </w:t>
      </w:r>
      <w:r w:rsidRPr="001728BE">
        <w:rPr>
          <w:b/>
          <w:color w:val="000000"/>
          <w:szCs w:val="22"/>
          <w:lang w:val="et-EE"/>
        </w:rPr>
        <w:t>sisaldab</w:t>
      </w:r>
    </w:p>
    <w:p w14:paraId="0EF25482" w14:textId="77777777" w:rsidR="005D7DD0" w:rsidRPr="001728BE" w:rsidRDefault="005D7DD0" w:rsidP="005D7DD0">
      <w:pPr>
        <w:rPr>
          <w:b/>
          <w:color w:val="000000"/>
          <w:szCs w:val="22"/>
          <w:lang w:val="et-EE"/>
        </w:rPr>
      </w:pPr>
    </w:p>
    <w:p w14:paraId="01A0BF98" w14:textId="77777777" w:rsidR="005D7DD0" w:rsidRPr="001728BE" w:rsidRDefault="005D7DD0" w:rsidP="00A2009B">
      <w:pPr>
        <w:numPr>
          <w:ilvl w:val="0"/>
          <w:numId w:val="28"/>
        </w:numPr>
        <w:ind w:left="567" w:hanging="567"/>
        <w:rPr>
          <w:color w:val="000000"/>
          <w:szCs w:val="22"/>
          <w:lang w:val="et-EE"/>
        </w:rPr>
      </w:pPr>
      <w:r w:rsidRPr="001728BE">
        <w:rPr>
          <w:color w:val="000000"/>
          <w:szCs w:val="22"/>
          <w:lang w:val="et-EE"/>
        </w:rPr>
        <w:t xml:space="preserve">toimeaine on </w:t>
      </w:r>
      <w:r w:rsidRPr="001728BE">
        <w:rPr>
          <w:iCs/>
          <w:color w:val="000000"/>
          <w:szCs w:val="22"/>
          <w:lang w:val="et-EE"/>
        </w:rPr>
        <w:t>bortesomiib</w:t>
      </w:r>
      <w:r w:rsidRPr="001728BE">
        <w:rPr>
          <w:i/>
          <w:color w:val="000000"/>
          <w:szCs w:val="22"/>
          <w:lang w:val="et-EE"/>
        </w:rPr>
        <w:t xml:space="preserve">. </w:t>
      </w:r>
      <w:r w:rsidRPr="001728BE">
        <w:rPr>
          <w:iCs/>
          <w:color w:val="000000"/>
          <w:szCs w:val="22"/>
          <w:lang w:val="et-EE"/>
        </w:rPr>
        <w:t>Iga viaal sisaldab 1 ml või 1,4 ml süstelahust, mis sisaldab 2,5 mg bortesomiibi</w:t>
      </w:r>
      <w:r w:rsidRPr="001728BE">
        <w:rPr>
          <w:color w:val="000000"/>
          <w:szCs w:val="22"/>
          <w:lang w:val="et-EE"/>
        </w:rPr>
        <w:t xml:space="preserve"> (mannitooli boorestrina) ühes ml;</w:t>
      </w:r>
    </w:p>
    <w:p w14:paraId="0EE2DED2" w14:textId="77777777" w:rsidR="005D7DD0" w:rsidRPr="001728BE" w:rsidRDefault="005D7DD0" w:rsidP="00A2009B">
      <w:pPr>
        <w:numPr>
          <w:ilvl w:val="0"/>
          <w:numId w:val="28"/>
        </w:numPr>
        <w:ind w:left="567" w:hanging="567"/>
        <w:rPr>
          <w:color w:val="000000"/>
          <w:szCs w:val="22"/>
          <w:lang w:val="et-EE"/>
        </w:rPr>
      </w:pPr>
      <w:r w:rsidRPr="001728BE">
        <w:rPr>
          <w:color w:val="000000"/>
          <w:szCs w:val="22"/>
          <w:lang w:val="et-EE"/>
        </w:rPr>
        <w:t>teised koostisained on mannitool (E421) ja süstevesi.</w:t>
      </w:r>
    </w:p>
    <w:p w14:paraId="308AE566" w14:textId="77777777" w:rsidR="005D7DD0" w:rsidRPr="001728BE" w:rsidRDefault="005D7DD0" w:rsidP="005D7DD0">
      <w:pPr>
        <w:ind w:left="567" w:hanging="567"/>
        <w:rPr>
          <w:color w:val="000000"/>
          <w:szCs w:val="22"/>
          <w:lang w:val="et-EE"/>
        </w:rPr>
      </w:pPr>
    </w:p>
    <w:p w14:paraId="5B8F477E" w14:textId="77777777" w:rsidR="005D7DD0" w:rsidRPr="001728BE" w:rsidRDefault="005D7DD0" w:rsidP="005D7DD0">
      <w:pPr>
        <w:rPr>
          <w:color w:val="000000"/>
          <w:szCs w:val="22"/>
          <w:lang w:val="et-EE"/>
        </w:rPr>
      </w:pPr>
      <w:r w:rsidRPr="001728BE">
        <w:rPr>
          <w:color w:val="000000"/>
          <w:szCs w:val="22"/>
          <w:lang w:val="et-EE"/>
        </w:rPr>
        <w:t>Intravenoosne manustamine:</w:t>
      </w:r>
    </w:p>
    <w:p w14:paraId="22B68F45" w14:textId="77777777" w:rsidR="005D7DD0" w:rsidRPr="001728BE" w:rsidRDefault="005D7DD0" w:rsidP="005D7DD0">
      <w:pPr>
        <w:rPr>
          <w:color w:val="000000"/>
          <w:szCs w:val="22"/>
          <w:lang w:val="et-EE"/>
        </w:rPr>
      </w:pPr>
      <w:r w:rsidRPr="001728BE">
        <w:rPr>
          <w:color w:val="000000"/>
          <w:szCs w:val="22"/>
          <w:lang w:val="et-EE"/>
        </w:rPr>
        <w:tab/>
        <w:t>pärast lahjendamist sisaldab 1 ml intravenoosset süstelahust 1 mg bortesomiibi.</w:t>
      </w:r>
    </w:p>
    <w:p w14:paraId="50A307CE" w14:textId="77777777" w:rsidR="005D7DD0" w:rsidRPr="001728BE" w:rsidRDefault="005D7DD0" w:rsidP="005D7DD0">
      <w:pPr>
        <w:rPr>
          <w:color w:val="000000"/>
          <w:szCs w:val="22"/>
          <w:lang w:val="et-EE"/>
        </w:rPr>
      </w:pPr>
    </w:p>
    <w:p w14:paraId="196F5D74" w14:textId="77777777" w:rsidR="005D7DD0" w:rsidRPr="001728BE" w:rsidRDefault="005D7DD0" w:rsidP="005D7DD0">
      <w:pPr>
        <w:rPr>
          <w:color w:val="000000"/>
          <w:szCs w:val="22"/>
          <w:lang w:val="et-EE"/>
        </w:rPr>
      </w:pPr>
      <w:r w:rsidRPr="001728BE">
        <w:rPr>
          <w:color w:val="000000"/>
          <w:szCs w:val="22"/>
          <w:lang w:val="et-EE"/>
        </w:rPr>
        <w:t>Subkutaanne manustamine:</w:t>
      </w:r>
    </w:p>
    <w:p w14:paraId="6060E908" w14:textId="77777777" w:rsidR="005D7DD0" w:rsidRPr="001728BE" w:rsidRDefault="005D7DD0" w:rsidP="005D7DD0">
      <w:pPr>
        <w:rPr>
          <w:color w:val="000000"/>
          <w:szCs w:val="22"/>
          <w:lang w:val="et-EE"/>
        </w:rPr>
      </w:pPr>
      <w:r w:rsidRPr="001728BE">
        <w:rPr>
          <w:color w:val="000000"/>
          <w:szCs w:val="22"/>
          <w:lang w:val="et-EE"/>
        </w:rPr>
        <w:tab/>
        <w:t>1 ml subkutaanset süstelahust sisaldab 2,5 mg bortesomiibi.</w:t>
      </w:r>
    </w:p>
    <w:p w14:paraId="00D8B319" w14:textId="77777777" w:rsidR="005D7DD0" w:rsidRPr="001728BE" w:rsidRDefault="005D7DD0" w:rsidP="005D7DD0">
      <w:pPr>
        <w:rPr>
          <w:color w:val="000000"/>
          <w:szCs w:val="22"/>
          <w:lang w:val="et-EE"/>
        </w:rPr>
      </w:pPr>
    </w:p>
    <w:p w14:paraId="145B7BBC" w14:textId="77777777" w:rsidR="005D7DD0" w:rsidRPr="001728BE" w:rsidRDefault="005D7DD0" w:rsidP="005D7DD0">
      <w:pPr>
        <w:rPr>
          <w:b/>
          <w:bCs/>
          <w:color w:val="000000"/>
          <w:szCs w:val="22"/>
          <w:lang w:val="et-EE"/>
        </w:rPr>
      </w:pPr>
      <w:r w:rsidRPr="001728BE">
        <w:rPr>
          <w:b/>
          <w:bCs/>
          <w:color w:val="000000"/>
          <w:szCs w:val="22"/>
          <w:lang w:val="et-EE"/>
        </w:rPr>
        <w:t xml:space="preserve">Kuidas </w:t>
      </w:r>
      <w:r w:rsidRPr="00E43C78">
        <w:rPr>
          <w:b/>
          <w:bCs/>
          <w:iCs/>
          <w:color w:val="000000"/>
          <w:szCs w:val="22"/>
          <w:lang w:val="et-EE"/>
        </w:rPr>
        <w:t>Bortezomib Accord</w:t>
      </w:r>
      <w:r w:rsidRPr="001728BE">
        <w:rPr>
          <w:b/>
          <w:bCs/>
          <w:iCs/>
          <w:color w:val="000000"/>
          <w:szCs w:val="22"/>
          <w:lang w:val="et-EE"/>
        </w:rPr>
        <w:t xml:space="preserve"> </w:t>
      </w:r>
      <w:r w:rsidRPr="001728BE">
        <w:rPr>
          <w:b/>
          <w:bCs/>
          <w:color w:val="000000"/>
          <w:szCs w:val="22"/>
          <w:lang w:val="et-EE"/>
        </w:rPr>
        <w:t>välja näeb ja pakendi sisu</w:t>
      </w:r>
    </w:p>
    <w:p w14:paraId="14A690E0" w14:textId="77777777" w:rsidR="005D7DD0" w:rsidRPr="001728BE" w:rsidRDefault="005D7DD0" w:rsidP="005D7DD0">
      <w:pPr>
        <w:rPr>
          <w:color w:val="000000"/>
          <w:szCs w:val="22"/>
          <w:lang w:val="et-EE"/>
        </w:rPr>
      </w:pPr>
      <w:r w:rsidRPr="001728BE">
        <w:rPr>
          <w:iCs/>
          <w:color w:val="000000"/>
          <w:szCs w:val="22"/>
          <w:lang w:val="et-EE"/>
        </w:rPr>
        <w:t>Bortezomib Accord’i</w:t>
      </w:r>
      <w:r w:rsidRPr="001728BE">
        <w:rPr>
          <w:color w:val="000000"/>
          <w:szCs w:val="22"/>
          <w:lang w:val="et-EE"/>
        </w:rPr>
        <w:t xml:space="preserve"> süstelahus on selge värvitu lahus.</w:t>
      </w:r>
    </w:p>
    <w:p w14:paraId="55109B7B" w14:textId="77777777" w:rsidR="005D7DD0" w:rsidRPr="001728BE" w:rsidRDefault="005D7DD0" w:rsidP="005D7DD0">
      <w:pPr>
        <w:rPr>
          <w:color w:val="000000"/>
          <w:szCs w:val="22"/>
          <w:lang w:val="et-EE"/>
        </w:rPr>
      </w:pPr>
    </w:p>
    <w:p w14:paraId="7929A56B" w14:textId="77777777" w:rsidR="005D7DD0" w:rsidRPr="001728BE" w:rsidRDefault="005D7DD0" w:rsidP="005D7DD0">
      <w:pPr>
        <w:rPr>
          <w:color w:val="000000"/>
          <w:szCs w:val="22"/>
          <w:lang w:val="et-EE"/>
        </w:rPr>
      </w:pPr>
      <w:r w:rsidRPr="001728BE">
        <w:rPr>
          <w:iCs/>
          <w:lang w:val="et-EE"/>
        </w:rPr>
        <w:t>Läbipaistvast klaasist viaal, millel on</w:t>
      </w:r>
      <w:r w:rsidRPr="001728BE">
        <w:rPr>
          <w:color w:val="000000"/>
          <w:szCs w:val="22"/>
          <w:lang w:val="et-EE"/>
        </w:rPr>
        <w:t xml:space="preserve"> alumiinium</w:t>
      </w:r>
      <w:r w:rsidR="005018EB" w:rsidRPr="001728BE">
        <w:rPr>
          <w:color w:val="000000"/>
          <w:szCs w:val="22"/>
          <w:lang w:val="et-EE"/>
        </w:rPr>
        <w:t>ümbris</w:t>
      </w:r>
      <w:r w:rsidR="00756C5E" w:rsidRPr="001728BE">
        <w:rPr>
          <w:color w:val="000000"/>
          <w:szCs w:val="22"/>
          <w:lang w:val="et-EE"/>
        </w:rPr>
        <w:t>ega</w:t>
      </w:r>
      <w:r w:rsidRPr="001728BE">
        <w:rPr>
          <w:color w:val="000000"/>
          <w:szCs w:val="22"/>
          <w:lang w:val="et-EE"/>
        </w:rPr>
        <w:t xml:space="preserve"> hall kummist kork ja oranž kaas ning mis sisaldab 1 ml lahust.</w:t>
      </w:r>
    </w:p>
    <w:p w14:paraId="4DBBF966" w14:textId="77777777" w:rsidR="005D7DD0" w:rsidRPr="001728BE" w:rsidRDefault="005D7DD0" w:rsidP="005D7DD0">
      <w:pPr>
        <w:rPr>
          <w:color w:val="000000"/>
          <w:szCs w:val="22"/>
          <w:lang w:val="et-EE"/>
        </w:rPr>
      </w:pPr>
    </w:p>
    <w:p w14:paraId="3F5B9DE3" w14:textId="77777777" w:rsidR="005D7DD0" w:rsidRPr="001728BE" w:rsidRDefault="005D7DD0" w:rsidP="005D7DD0">
      <w:pPr>
        <w:rPr>
          <w:color w:val="000000"/>
          <w:szCs w:val="22"/>
          <w:lang w:val="et-EE"/>
        </w:rPr>
      </w:pPr>
      <w:r w:rsidRPr="001728BE">
        <w:rPr>
          <w:iCs/>
          <w:lang w:val="et-EE"/>
        </w:rPr>
        <w:t>Läbipaistvast klaasist viaal, millel on</w:t>
      </w:r>
      <w:r w:rsidRPr="001728BE">
        <w:rPr>
          <w:color w:val="000000"/>
          <w:szCs w:val="22"/>
          <w:lang w:val="et-EE"/>
        </w:rPr>
        <w:t xml:space="preserve"> alumiinium</w:t>
      </w:r>
      <w:r w:rsidR="005018EB" w:rsidRPr="001728BE">
        <w:rPr>
          <w:color w:val="000000"/>
          <w:szCs w:val="22"/>
          <w:lang w:val="et-EE"/>
        </w:rPr>
        <w:t>ümbris</w:t>
      </w:r>
      <w:r w:rsidR="00756C5E" w:rsidRPr="001728BE">
        <w:rPr>
          <w:color w:val="000000"/>
          <w:szCs w:val="22"/>
          <w:lang w:val="et-EE"/>
        </w:rPr>
        <w:t>ega</w:t>
      </w:r>
      <w:r w:rsidRPr="001728BE">
        <w:rPr>
          <w:color w:val="000000"/>
          <w:szCs w:val="22"/>
          <w:lang w:val="et-EE"/>
        </w:rPr>
        <w:t xml:space="preserve"> hall kummist kork ja punane kaas ning mis sisaldab 1,4 ml lahust.</w:t>
      </w:r>
    </w:p>
    <w:p w14:paraId="38C4F385" w14:textId="77777777" w:rsidR="005D7DD0" w:rsidRPr="001728BE" w:rsidRDefault="005D7DD0" w:rsidP="005D7DD0">
      <w:pPr>
        <w:rPr>
          <w:color w:val="000000"/>
          <w:szCs w:val="22"/>
          <w:lang w:val="et-EE"/>
        </w:rPr>
      </w:pPr>
    </w:p>
    <w:p w14:paraId="76BEF7ED" w14:textId="77777777" w:rsidR="005D7DD0" w:rsidRPr="001728BE" w:rsidRDefault="005D7DD0" w:rsidP="005D7DD0">
      <w:pPr>
        <w:rPr>
          <w:i/>
          <w:color w:val="000000"/>
          <w:szCs w:val="22"/>
          <w:lang w:val="et-EE"/>
        </w:rPr>
      </w:pPr>
      <w:r w:rsidRPr="001728BE">
        <w:rPr>
          <w:i/>
          <w:color w:val="000000"/>
          <w:szCs w:val="22"/>
          <w:lang w:val="et-EE"/>
        </w:rPr>
        <w:t>Pakendi suurused</w:t>
      </w:r>
    </w:p>
    <w:p w14:paraId="173A2B4C" w14:textId="77777777" w:rsidR="005D7DD0" w:rsidRPr="00E43C78" w:rsidRDefault="005D7DD0" w:rsidP="005D7DD0">
      <w:pPr>
        <w:autoSpaceDE w:val="0"/>
        <w:autoSpaceDN w:val="0"/>
        <w:adjustRightInd w:val="0"/>
        <w:rPr>
          <w:lang w:val="et-EE"/>
        </w:rPr>
      </w:pPr>
      <w:r w:rsidRPr="00E43C78">
        <w:rPr>
          <w:lang w:val="et-EE"/>
        </w:rPr>
        <w:t>1 x 1 ml viaal</w:t>
      </w:r>
    </w:p>
    <w:p w14:paraId="2D9BC12D" w14:textId="77777777" w:rsidR="005D7DD0" w:rsidRPr="00E43C78" w:rsidRDefault="005D7DD0" w:rsidP="005D7DD0">
      <w:pPr>
        <w:autoSpaceDE w:val="0"/>
        <w:autoSpaceDN w:val="0"/>
        <w:adjustRightInd w:val="0"/>
        <w:rPr>
          <w:lang w:val="et-EE"/>
        </w:rPr>
      </w:pPr>
      <w:r w:rsidRPr="00E43C78">
        <w:rPr>
          <w:lang w:val="et-EE"/>
        </w:rPr>
        <w:t>4 x 1 ml viaali</w:t>
      </w:r>
    </w:p>
    <w:p w14:paraId="4B4EA886" w14:textId="77777777" w:rsidR="005D7DD0" w:rsidRPr="00E43C78" w:rsidRDefault="005D7DD0" w:rsidP="005D7DD0">
      <w:pPr>
        <w:autoSpaceDE w:val="0"/>
        <w:autoSpaceDN w:val="0"/>
        <w:adjustRightInd w:val="0"/>
        <w:rPr>
          <w:lang w:val="et-EE"/>
        </w:rPr>
      </w:pPr>
      <w:r w:rsidRPr="00E43C78">
        <w:rPr>
          <w:lang w:val="et-EE"/>
        </w:rPr>
        <w:t>1 x 1,4 ml viaal</w:t>
      </w:r>
    </w:p>
    <w:p w14:paraId="23A3F9F8" w14:textId="77777777" w:rsidR="005D7DD0" w:rsidRPr="00E43C78" w:rsidRDefault="005D7DD0" w:rsidP="005D7DD0">
      <w:pPr>
        <w:autoSpaceDE w:val="0"/>
        <w:autoSpaceDN w:val="0"/>
        <w:adjustRightInd w:val="0"/>
        <w:rPr>
          <w:lang w:val="et-EE"/>
        </w:rPr>
      </w:pPr>
      <w:r w:rsidRPr="00E43C78">
        <w:rPr>
          <w:lang w:val="et-EE"/>
        </w:rPr>
        <w:t>4 x 1,4 ml viaali</w:t>
      </w:r>
    </w:p>
    <w:p w14:paraId="64B9580A" w14:textId="77777777" w:rsidR="005D7DD0" w:rsidRPr="001728BE" w:rsidRDefault="005D7DD0" w:rsidP="005D7DD0">
      <w:pPr>
        <w:rPr>
          <w:color w:val="000000"/>
          <w:szCs w:val="22"/>
          <w:lang w:val="et-EE"/>
        </w:rPr>
      </w:pPr>
    </w:p>
    <w:p w14:paraId="35735345" w14:textId="77777777" w:rsidR="005D7DD0" w:rsidRPr="001728BE" w:rsidRDefault="005D7DD0" w:rsidP="005D7DD0">
      <w:pPr>
        <w:rPr>
          <w:color w:val="000000"/>
          <w:szCs w:val="22"/>
          <w:lang w:val="et-EE"/>
        </w:rPr>
      </w:pPr>
      <w:r w:rsidRPr="001728BE">
        <w:rPr>
          <w:color w:val="000000"/>
          <w:szCs w:val="22"/>
          <w:lang w:val="et-EE"/>
        </w:rPr>
        <w:t>Kõik pakendi suurused ei pruugi olla müügil.</w:t>
      </w:r>
    </w:p>
    <w:p w14:paraId="244E5D87" w14:textId="77777777" w:rsidR="005D7DD0" w:rsidRPr="001728BE" w:rsidRDefault="005D7DD0" w:rsidP="005D7DD0">
      <w:pPr>
        <w:rPr>
          <w:color w:val="000000"/>
          <w:szCs w:val="22"/>
          <w:lang w:val="et-EE"/>
        </w:rPr>
      </w:pPr>
    </w:p>
    <w:p w14:paraId="6D66C740" w14:textId="77777777" w:rsidR="005D7DD0" w:rsidRPr="001728BE" w:rsidRDefault="005D7DD0" w:rsidP="005D7DD0">
      <w:pPr>
        <w:numPr>
          <w:ilvl w:val="12"/>
          <w:numId w:val="0"/>
        </w:numPr>
        <w:rPr>
          <w:b/>
          <w:iCs/>
          <w:color w:val="000000"/>
          <w:szCs w:val="22"/>
          <w:lang w:val="et-EE"/>
        </w:rPr>
      </w:pPr>
      <w:r w:rsidRPr="001728BE">
        <w:rPr>
          <w:b/>
          <w:iCs/>
          <w:color w:val="000000"/>
          <w:szCs w:val="22"/>
          <w:lang w:val="et-EE"/>
        </w:rPr>
        <w:t>Müügiloa hoidja ja tootja</w:t>
      </w:r>
    </w:p>
    <w:p w14:paraId="1AF6DFD5" w14:textId="77777777" w:rsidR="005018EB" w:rsidRPr="00E43C78" w:rsidRDefault="005018EB" w:rsidP="005D7DD0">
      <w:pPr>
        <w:rPr>
          <w:szCs w:val="22"/>
          <w:u w:val="single"/>
          <w:lang w:val="et-EE"/>
        </w:rPr>
      </w:pPr>
      <w:r w:rsidRPr="00E43C78">
        <w:rPr>
          <w:szCs w:val="22"/>
          <w:u w:val="single"/>
          <w:lang w:val="et-EE"/>
        </w:rPr>
        <w:t>Müügiloa hoidja</w:t>
      </w:r>
    </w:p>
    <w:p w14:paraId="0BF5B258" w14:textId="77777777" w:rsidR="005D7DD0" w:rsidRPr="00E43C78" w:rsidRDefault="005D7DD0" w:rsidP="005D7DD0">
      <w:pPr>
        <w:rPr>
          <w:szCs w:val="22"/>
          <w:lang w:val="et-EE"/>
        </w:rPr>
      </w:pPr>
      <w:r w:rsidRPr="00E43C78">
        <w:rPr>
          <w:szCs w:val="22"/>
          <w:lang w:val="et-EE"/>
        </w:rPr>
        <w:t>Accord Healthcare S.L.U.</w:t>
      </w:r>
    </w:p>
    <w:p w14:paraId="6BC783C7" w14:textId="77777777" w:rsidR="005D7DD0" w:rsidRPr="00E43C78" w:rsidRDefault="005D7DD0" w:rsidP="005D7DD0">
      <w:pPr>
        <w:rPr>
          <w:szCs w:val="22"/>
          <w:lang w:val="et-EE"/>
        </w:rPr>
      </w:pPr>
      <w:r w:rsidRPr="00E43C78">
        <w:rPr>
          <w:szCs w:val="22"/>
          <w:lang w:val="et-EE"/>
        </w:rPr>
        <w:t>World Trade Center, Moll de Barcelona</w:t>
      </w:r>
    </w:p>
    <w:p w14:paraId="601750C4" w14:textId="77777777" w:rsidR="005D7DD0" w:rsidRPr="00E43C78" w:rsidRDefault="005D7DD0" w:rsidP="005D7DD0">
      <w:pPr>
        <w:rPr>
          <w:szCs w:val="22"/>
          <w:lang w:val="et-EE"/>
        </w:rPr>
      </w:pPr>
      <w:r w:rsidRPr="00E43C78">
        <w:rPr>
          <w:szCs w:val="22"/>
          <w:lang w:val="et-EE"/>
        </w:rPr>
        <w:t>s/n, Edifici Est 6ª planta</w:t>
      </w:r>
    </w:p>
    <w:p w14:paraId="7982698F" w14:textId="77777777" w:rsidR="005D7DD0" w:rsidRPr="00E43C78" w:rsidRDefault="005D7DD0" w:rsidP="005D7DD0">
      <w:pPr>
        <w:rPr>
          <w:szCs w:val="22"/>
          <w:lang w:val="et-EE"/>
        </w:rPr>
      </w:pPr>
      <w:r w:rsidRPr="00E43C78">
        <w:rPr>
          <w:szCs w:val="22"/>
          <w:lang w:val="et-EE"/>
        </w:rPr>
        <w:t>08039 Barcelona</w:t>
      </w:r>
    </w:p>
    <w:p w14:paraId="1B18848B" w14:textId="77777777" w:rsidR="005D7DD0" w:rsidRPr="00E43C78" w:rsidRDefault="005D7DD0" w:rsidP="005D7DD0">
      <w:pPr>
        <w:numPr>
          <w:ilvl w:val="12"/>
          <w:numId w:val="0"/>
        </w:numPr>
        <w:rPr>
          <w:szCs w:val="22"/>
          <w:lang w:val="et-EE"/>
        </w:rPr>
      </w:pPr>
      <w:r w:rsidRPr="00E43C78">
        <w:rPr>
          <w:szCs w:val="22"/>
          <w:lang w:val="et-EE"/>
        </w:rPr>
        <w:t>Hispaania</w:t>
      </w:r>
    </w:p>
    <w:p w14:paraId="16A18A10" w14:textId="77777777" w:rsidR="005D7DD0" w:rsidRPr="001728BE" w:rsidRDefault="005D7DD0" w:rsidP="005D7DD0">
      <w:pPr>
        <w:numPr>
          <w:ilvl w:val="12"/>
          <w:numId w:val="0"/>
        </w:numPr>
        <w:rPr>
          <w:color w:val="000000"/>
          <w:szCs w:val="22"/>
          <w:lang w:val="et-EE"/>
        </w:rPr>
      </w:pPr>
    </w:p>
    <w:p w14:paraId="4E3A38D1" w14:textId="77777777" w:rsidR="005D7DD0" w:rsidRPr="001728BE" w:rsidRDefault="005D7DD0" w:rsidP="005D7DD0">
      <w:pPr>
        <w:numPr>
          <w:ilvl w:val="12"/>
          <w:numId w:val="0"/>
        </w:numPr>
        <w:rPr>
          <w:iCs/>
          <w:color w:val="000000"/>
          <w:szCs w:val="22"/>
          <w:u w:val="single"/>
          <w:lang w:val="et-EE"/>
        </w:rPr>
      </w:pPr>
      <w:r w:rsidRPr="001728BE">
        <w:rPr>
          <w:iCs/>
          <w:color w:val="000000"/>
          <w:szCs w:val="22"/>
          <w:u w:val="single"/>
          <w:lang w:val="et-EE"/>
        </w:rPr>
        <w:t>Tootja</w:t>
      </w:r>
      <w:r w:rsidR="005018EB" w:rsidRPr="001728BE">
        <w:rPr>
          <w:iCs/>
          <w:color w:val="000000"/>
          <w:szCs w:val="22"/>
          <w:u w:val="single"/>
          <w:lang w:val="et-EE"/>
        </w:rPr>
        <w:t>d</w:t>
      </w:r>
    </w:p>
    <w:p w14:paraId="2AA27BD3" w14:textId="77777777" w:rsidR="005D7DD0" w:rsidRPr="00E43C78" w:rsidRDefault="005D7DD0" w:rsidP="005D7DD0">
      <w:pPr>
        <w:rPr>
          <w:lang w:val="et-EE"/>
        </w:rPr>
      </w:pPr>
      <w:r w:rsidRPr="00E43C78">
        <w:rPr>
          <w:lang w:val="et-EE"/>
        </w:rPr>
        <w:t>Accord Healthcare Polska Sp.z o.o.,</w:t>
      </w:r>
    </w:p>
    <w:p w14:paraId="36751596" w14:textId="77777777" w:rsidR="005D7DD0" w:rsidRPr="00E43C78" w:rsidRDefault="005D7DD0" w:rsidP="005D7DD0">
      <w:pPr>
        <w:rPr>
          <w:lang w:val="et-EE"/>
        </w:rPr>
      </w:pPr>
      <w:r w:rsidRPr="00E43C78">
        <w:rPr>
          <w:lang w:val="et-EE"/>
        </w:rPr>
        <w:t>ul. Lutomierska 50,95-200 Pabianice</w:t>
      </w:r>
    </w:p>
    <w:p w14:paraId="44C9DD5B" w14:textId="77777777" w:rsidR="005D7DD0" w:rsidRPr="00E43C78" w:rsidRDefault="005D7DD0" w:rsidP="005D7DD0">
      <w:pPr>
        <w:rPr>
          <w:lang w:val="et-EE"/>
        </w:rPr>
      </w:pPr>
      <w:r w:rsidRPr="00E43C78">
        <w:rPr>
          <w:lang w:val="et-EE"/>
        </w:rPr>
        <w:t>Poola</w:t>
      </w:r>
    </w:p>
    <w:p w14:paraId="0F3DB8F0" w14:textId="0672478B" w:rsidR="005D7DD0" w:rsidRPr="00E43C78" w:rsidDel="000A789A" w:rsidRDefault="005D7DD0" w:rsidP="005D7DD0">
      <w:pPr>
        <w:rPr>
          <w:del w:id="16" w:author="Author" w:date="2025-09-16T01:48:00Z"/>
          <w:lang w:val="et-EE"/>
        </w:rPr>
      </w:pPr>
    </w:p>
    <w:p w14:paraId="4DEC9099" w14:textId="58DC5D20" w:rsidR="005D7DD0" w:rsidRPr="00E43C78" w:rsidDel="000A789A" w:rsidRDefault="005D7DD0" w:rsidP="005D7DD0">
      <w:pPr>
        <w:rPr>
          <w:del w:id="17" w:author="Author" w:date="2025-09-16T01:48:00Z"/>
          <w:highlight w:val="lightGray"/>
          <w:lang w:val="et-EE"/>
        </w:rPr>
      </w:pPr>
      <w:del w:id="18" w:author="Author" w:date="2025-09-16T01:48:00Z">
        <w:r w:rsidRPr="00E43C78" w:rsidDel="000A789A">
          <w:rPr>
            <w:highlight w:val="lightGray"/>
            <w:lang w:val="et-EE"/>
          </w:rPr>
          <w:delText>Accord Healthcare B.V.</w:delText>
        </w:r>
      </w:del>
    </w:p>
    <w:p w14:paraId="07742D61" w14:textId="6ABBB9FB" w:rsidR="005D7DD0" w:rsidRPr="00E43C78" w:rsidDel="000A789A" w:rsidRDefault="005D7DD0" w:rsidP="005D7DD0">
      <w:pPr>
        <w:rPr>
          <w:del w:id="19" w:author="Author" w:date="2025-09-16T01:48:00Z"/>
          <w:highlight w:val="lightGray"/>
          <w:lang w:val="et-EE"/>
        </w:rPr>
      </w:pPr>
      <w:del w:id="20" w:author="Author" w:date="2025-09-16T01:48:00Z">
        <w:r w:rsidRPr="00E43C78" w:rsidDel="000A789A">
          <w:rPr>
            <w:highlight w:val="lightGray"/>
            <w:lang w:val="et-EE"/>
          </w:rPr>
          <w:delText>Winthontlaan 200, 3526KV Utrecht</w:delText>
        </w:r>
      </w:del>
    </w:p>
    <w:p w14:paraId="0EFD9604" w14:textId="6BAEF2AB" w:rsidR="005D7DD0" w:rsidRPr="00E43C78" w:rsidDel="000A789A" w:rsidRDefault="005D7DD0" w:rsidP="005D7DD0">
      <w:pPr>
        <w:rPr>
          <w:del w:id="21" w:author="Author" w:date="2025-09-16T01:48:00Z"/>
          <w:highlight w:val="lightGray"/>
          <w:lang w:val="et-EE"/>
        </w:rPr>
      </w:pPr>
      <w:del w:id="22" w:author="Author" w:date="2025-09-16T01:48:00Z">
        <w:r w:rsidRPr="00E43C78" w:rsidDel="000A789A">
          <w:rPr>
            <w:highlight w:val="lightGray"/>
            <w:lang w:val="et-EE"/>
          </w:rPr>
          <w:delText>Holland</w:delText>
        </w:r>
      </w:del>
    </w:p>
    <w:p w14:paraId="0A910032" w14:textId="77777777" w:rsidR="00F70E1A" w:rsidRPr="00E43C78" w:rsidRDefault="00F70E1A" w:rsidP="00F70E1A">
      <w:pPr>
        <w:tabs>
          <w:tab w:val="left" w:pos="567"/>
        </w:tabs>
        <w:rPr>
          <w:noProof/>
          <w:szCs w:val="22"/>
          <w:lang w:val="et-EE"/>
        </w:rPr>
      </w:pPr>
    </w:p>
    <w:p w14:paraId="6D914696" w14:textId="77777777" w:rsidR="00F70E1A" w:rsidRPr="00E43C78" w:rsidRDefault="00F70E1A" w:rsidP="00F70E1A">
      <w:pPr>
        <w:autoSpaceDE w:val="0"/>
        <w:autoSpaceDN w:val="0"/>
        <w:adjustRightInd w:val="0"/>
        <w:rPr>
          <w:rFonts w:eastAsia="SimSun"/>
          <w:noProof/>
          <w:lang w:val="et-EE"/>
        </w:rPr>
      </w:pPr>
      <w:r w:rsidRPr="00E43C78">
        <w:rPr>
          <w:rFonts w:eastAsia="SimSun"/>
          <w:noProof/>
          <w:lang w:val="et-EE"/>
        </w:rPr>
        <w:t>Lisaküsimuste tekkimisel selle ravimi kohta pöörduge palun müügiloa hoidja kohaliku esindaja poole:</w:t>
      </w:r>
    </w:p>
    <w:p w14:paraId="58E7C36B" w14:textId="77777777" w:rsidR="00F70E1A" w:rsidRPr="00E43C78" w:rsidRDefault="00F70E1A" w:rsidP="00F70E1A">
      <w:pPr>
        <w:tabs>
          <w:tab w:val="left" w:pos="567"/>
        </w:tabs>
        <w:autoSpaceDE w:val="0"/>
        <w:autoSpaceDN w:val="0"/>
        <w:adjustRightInd w:val="0"/>
        <w:rPr>
          <w:rFonts w:eastAsia="SimSun"/>
          <w:noProof/>
          <w:color w:val="000000"/>
          <w:szCs w:val="20"/>
          <w:lang w:val="et-EE"/>
        </w:rPr>
      </w:pPr>
    </w:p>
    <w:tbl>
      <w:tblPr>
        <w:tblW w:w="0" w:type="auto"/>
        <w:tblLook w:val="04A0" w:firstRow="1" w:lastRow="0" w:firstColumn="1" w:lastColumn="0" w:noHBand="0" w:noVBand="1"/>
      </w:tblPr>
      <w:tblGrid>
        <w:gridCol w:w="4552"/>
        <w:gridCol w:w="4521"/>
      </w:tblGrid>
      <w:tr w:rsidR="00F70E1A" w:rsidRPr="001728BE" w14:paraId="2834BDD8" w14:textId="77777777" w:rsidTr="00E140EA">
        <w:tc>
          <w:tcPr>
            <w:tcW w:w="9289" w:type="dxa"/>
            <w:gridSpan w:val="2"/>
            <w:hideMark/>
          </w:tcPr>
          <w:p w14:paraId="4E40D4E9" w14:textId="6673D2E6"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AT / BE / BG / CY / CZ / DE / DK / EE / FI / FR / HR / HU / IE / IS / IT / LT / LV / L</w:t>
            </w:r>
            <w:r w:rsidR="00F96460" w:rsidRPr="00E43C78">
              <w:rPr>
                <w:rFonts w:eastAsia="MS Mincho"/>
                <w:noProof/>
                <w:color w:val="000000"/>
                <w:szCs w:val="20"/>
                <w:lang w:val="et-EE"/>
              </w:rPr>
              <w:t>U</w:t>
            </w:r>
            <w:r w:rsidRPr="00E43C78">
              <w:rPr>
                <w:rFonts w:eastAsia="MS Mincho"/>
                <w:noProof/>
                <w:color w:val="000000"/>
                <w:szCs w:val="20"/>
                <w:lang w:val="et-EE"/>
              </w:rPr>
              <w:t xml:space="preserve"> / MT / NL / NO / PT / PL / RO / SE / SI / SK / ES</w:t>
            </w:r>
          </w:p>
        </w:tc>
      </w:tr>
      <w:tr w:rsidR="00F70E1A" w:rsidRPr="001728BE" w14:paraId="6770F892" w14:textId="77777777" w:rsidTr="00E140EA">
        <w:trPr>
          <w:gridAfter w:val="1"/>
          <w:wAfter w:w="4524" w:type="dxa"/>
        </w:trPr>
        <w:tc>
          <w:tcPr>
            <w:tcW w:w="4644" w:type="dxa"/>
          </w:tcPr>
          <w:p w14:paraId="0A63E116"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Accord Healthcare S.L.U.</w:t>
            </w:r>
          </w:p>
          <w:p w14:paraId="34BEC5C3"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Tel: +34 93 301 00 64</w:t>
            </w:r>
          </w:p>
          <w:p w14:paraId="15B5893B" w14:textId="77777777" w:rsidR="00F70E1A" w:rsidRPr="00E43C78" w:rsidRDefault="00F70E1A" w:rsidP="00F70E1A">
            <w:pPr>
              <w:numPr>
                <w:ilvl w:val="12"/>
                <w:numId w:val="0"/>
              </w:numPr>
              <w:tabs>
                <w:tab w:val="left" w:pos="567"/>
              </w:tabs>
              <w:rPr>
                <w:rFonts w:eastAsia="MS Mincho"/>
                <w:noProof/>
                <w:color w:val="000000"/>
                <w:szCs w:val="20"/>
                <w:lang w:val="et-EE"/>
              </w:rPr>
            </w:pPr>
          </w:p>
          <w:p w14:paraId="705E6988"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EL</w:t>
            </w:r>
          </w:p>
          <w:p w14:paraId="71038316" w14:textId="046EAFC7" w:rsidR="00F70E1A" w:rsidRPr="00E43C78" w:rsidRDefault="00F70E1A" w:rsidP="00F70E1A">
            <w:pPr>
              <w:numPr>
                <w:ilvl w:val="12"/>
                <w:numId w:val="0"/>
              </w:numPr>
              <w:tabs>
                <w:tab w:val="left" w:pos="567"/>
              </w:tabs>
              <w:rPr>
                <w:rFonts w:eastAsia="MS Mincho"/>
                <w:noProof/>
                <w:color w:val="000000"/>
                <w:szCs w:val="20"/>
                <w:highlight w:val="yellow"/>
                <w:lang w:val="et-EE"/>
              </w:rPr>
            </w:pPr>
            <w:r w:rsidRPr="00E43C78">
              <w:rPr>
                <w:rFonts w:eastAsia="MS Mincho"/>
                <w:noProof/>
                <w:color w:val="000000"/>
                <w:szCs w:val="20"/>
                <w:lang w:val="et-EE"/>
              </w:rPr>
              <w:t xml:space="preserve">Win Medica </w:t>
            </w:r>
            <w:r w:rsidR="00023B3B">
              <w:rPr>
                <w:rFonts w:eastAsia="MS Mincho"/>
                <w:noProof/>
                <w:color w:val="000000"/>
                <w:szCs w:val="20"/>
                <w:lang w:val="et-EE"/>
              </w:rPr>
              <w:t>A.E</w:t>
            </w:r>
            <w:r w:rsidRPr="00E43C78">
              <w:rPr>
                <w:rFonts w:eastAsia="MS Mincho"/>
                <w:noProof/>
                <w:color w:val="000000"/>
                <w:szCs w:val="20"/>
                <w:lang w:val="et-EE"/>
              </w:rPr>
              <w:t>.</w:t>
            </w:r>
          </w:p>
          <w:p w14:paraId="2EC8C66C"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Tel: +30 210 7488 821</w:t>
            </w:r>
          </w:p>
        </w:tc>
      </w:tr>
    </w:tbl>
    <w:p w14:paraId="3170DEA3" w14:textId="77777777" w:rsidR="005D7DD0" w:rsidRPr="001728BE" w:rsidRDefault="005D7DD0" w:rsidP="005D7DD0">
      <w:pPr>
        <w:rPr>
          <w:szCs w:val="22"/>
          <w:lang w:val="et-EE"/>
        </w:rPr>
      </w:pPr>
    </w:p>
    <w:p w14:paraId="5219DC1F" w14:textId="77777777" w:rsidR="005D7DD0" w:rsidRPr="001728BE" w:rsidRDefault="005D7DD0" w:rsidP="005D7DD0">
      <w:pPr>
        <w:pStyle w:val="BodyText2"/>
        <w:ind w:right="0"/>
        <w:rPr>
          <w:b/>
          <w:bCs w:val="0"/>
          <w:color w:val="000000"/>
          <w:sz w:val="22"/>
          <w:szCs w:val="22"/>
          <w:lang w:val="et-EE"/>
        </w:rPr>
      </w:pPr>
      <w:r w:rsidRPr="001728BE">
        <w:rPr>
          <w:b/>
          <w:color w:val="000000"/>
          <w:sz w:val="22"/>
          <w:szCs w:val="22"/>
          <w:lang w:val="et-EE"/>
        </w:rPr>
        <w:t xml:space="preserve">Infoleht on viimati uuendatud </w:t>
      </w:r>
      <w:r w:rsidRPr="001728BE">
        <w:rPr>
          <w:b/>
          <w:noProof/>
          <w:sz w:val="22"/>
          <w:szCs w:val="22"/>
          <w:lang w:val="et-EE"/>
        </w:rPr>
        <w:t>{kuu AAAA}.</w:t>
      </w:r>
    </w:p>
    <w:p w14:paraId="451E60FC" w14:textId="77777777" w:rsidR="005D7DD0" w:rsidRPr="001728BE" w:rsidRDefault="005D7DD0" w:rsidP="005D7DD0">
      <w:pPr>
        <w:pStyle w:val="BodyText2"/>
        <w:ind w:right="0"/>
        <w:rPr>
          <w:bCs w:val="0"/>
          <w:color w:val="000000"/>
          <w:sz w:val="22"/>
          <w:szCs w:val="22"/>
          <w:lang w:val="et-EE"/>
        </w:rPr>
      </w:pPr>
    </w:p>
    <w:p w14:paraId="397B8794" w14:textId="77777777" w:rsidR="005D7DD0" w:rsidRPr="001728BE" w:rsidRDefault="005D7DD0" w:rsidP="005D7DD0">
      <w:pPr>
        <w:numPr>
          <w:ilvl w:val="12"/>
          <w:numId w:val="0"/>
        </w:numPr>
        <w:ind w:right="-2"/>
        <w:rPr>
          <w:b/>
          <w:noProof/>
          <w:lang w:val="et-EE"/>
        </w:rPr>
      </w:pPr>
      <w:r w:rsidRPr="001728BE">
        <w:rPr>
          <w:b/>
          <w:noProof/>
          <w:lang w:val="et-EE"/>
        </w:rPr>
        <w:t>Muud teabeallikad</w:t>
      </w:r>
    </w:p>
    <w:p w14:paraId="530CFF0C" w14:textId="77777777" w:rsidR="005D7DD0" w:rsidRPr="001728BE" w:rsidRDefault="005D7DD0" w:rsidP="005D7DD0">
      <w:pPr>
        <w:pStyle w:val="BodyText2"/>
        <w:ind w:right="0"/>
        <w:rPr>
          <w:bCs w:val="0"/>
          <w:color w:val="000000"/>
          <w:sz w:val="22"/>
          <w:szCs w:val="22"/>
          <w:lang w:val="et-EE"/>
        </w:rPr>
      </w:pPr>
    </w:p>
    <w:p w14:paraId="34A157BC" w14:textId="711A070B" w:rsidR="00AA7041" w:rsidRPr="001728BE" w:rsidRDefault="005D7DD0" w:rsidP="005D7DD0">
      <w:pPr>
        <w:numPr>
          <w:ilvl w:val="12"/>
          <w:numId w:val="0"/>
        </w:numPr>
        <w:ind w:right="-2"/>
        <w:rPr>
          <w:rFonts w:eastAsia="Arial Unicode MS"/>
          <w:b/>
          <w:noProof/>
          <w:szCs w:val="22"/>
          <w:lang w:val="et-EE"/>
        </w:rPr>
      </w:pPr>
      <w:r w:rsidRPr="001728BE">
        <w:rPr>
          <w:b/>
          <w:szCs w:val="22"/>
          <w:lang w:val="et-EE"/>
        </w:rPr>
        <w:t>Täpne teave selle ravimi kohta on Euroopa Ravimiameti kodulehel:</w:t>
      </w:r>
      <w:r w:rsidRPr="001728BE">
        <w:rPr>
          <w:rFonts w:eastAsia="Arial Unicode MS"/>
          <w:b/>
          <w:noProof/>
          <w:szCs w:val="22"/>
          <w:lang w:val="et-EE"/>
        </w:rPr>
        <w:t xml:space="preserve"> </w:t>
      </w:r>
      <w:hyperlink r:id="rId12" w:history="1">
        <w:r w:rsidR="00F96460" w:rsidRPr="001728BE">
          <w:rPr>
            <w:rStyle w:val="Hyperlink"/>
            <w:rFonts w:eastAsia="Arial Unicode MS"/>
            <w:noProof/>
            <w:szCs w:val="22"/>
            <w:lang w:val="et-EE"/>
          </w:rPr>
          <w:t>https://www.ema.europa.eu</w:t>
        </w:r>
      </w:hyperlink>
    </w:p>
    <w:p w14:paraId="2CAFA21D" w14:textId="77777777" w:rsidR="005D7DD0" w:rsidRPr="00E43C78" w:rsidRDefault="005D7DD0" w:rsidP="005D7DD0">
      <w:pPr>
        <w:numPr>
          <w:ilvl w:val="12"/>
          <w:numId w:val="0"/>
        </w:numPr>
        <w:ind w:right="-2"/>
        <w:rPr>
          <w:szCs w:val="22"/>
          <w:lang w:val="et-EE"/>
        </w:rPr>
      </w:pPr>
      <w:r w:rsidRPr="001728BE">
        <w:rPr>
          <w:b/>
          <w:noProof/>
          <w:color w:val="0000FF"/>
          <w:szCs w:val="22"/>
          <w:lang w:val="et-EE"/>
        </w:rPr>
        <w:lastRenderedPageBreak/>
        <w:t>.</w:t>
      </w:r>
      <w:r w:rsidRPr="001728BE">
        <w:rPr>
          <w:b/>
          <w:color w:val="000000"/>
          <w:szCs w:val="22"/>
          <w:lang w:val="et-EE"/>
        </w:rPr>
        <w:br w:type="page"/>
      </w:r>
      <w:r w:rsidRPr="00E43C78">
        <w:rPr>
          <w:szCs w:val="22"/>
          <w:lang w:val="et-EE"/>
        </w:rPr>
        <w:lastRenderedPageBreak/>
        <w:t>--------------------------------------------------------------------------------------------------------------</w:t>
      </w:r>
    </w:p>
    <w:p w14:paraId="68EAEBB4" w14:textId="77777777" w:rsidR="005D7DD0" w:rsidRPr="001728BE" w:rsidRDefault="005D7DD0" w:rsidP="005D7DD0">
      <w:pPr>
        <w:pStyle w:val="BodyText"/>
        <w:rPr>
          <w:b w:val="0"/>
          <w:color w:val="000000"/>
          <w:sz w:val="22"/>
          <w:szCs w:val="22"/>
          <w:lang w:val="et-EE"/>
        </w:rPr>
      </w:pPr>
    </w:p>
    <w:p w14:paraId="176148F0" w14:textId="77777777" w:rsidR="005D7DD0" w:rsidRPr="001728BE" w:rsidRDefault="005D7DD0" w:rsidP="005D7DD0">
      <w:pPr>
        <w:pStyle w:val="BodyText"/>
        <w:rPr>
          <w:b w:val="0"/>
          <w:color w:val="000000"/>
          <w:sz w:val="22"/>
          <w:szCs w:val="22"/>
          <w:lang w:val="et-EE"/>
        </w:rPr>
      </w:pPr>
      <w:r w:rsidRPr="001728BE">
        <w:rPr>
          <w:b w:val="0"/>
          <w:color w:val="000000"/>
          <w:sz w:val="22"/>
          <w:szCs w:val="22"/>
          <w:lang w:val="et-EE"/>
        </w:rPr>
        <w:t>Järgmine teave on ainult tervishoiutöötajatele:</w:t>
      </w:r>
    </w:p>
    <w:p w14:paraId="0A37CBEC" w14:textId="77777777" w:rsidR="005D7DD0" w:rsidRPr="001728BE" w:rsidRDefault="005D7DD0" w:rsidP="005D7DD0">
      <w:pPr>
        <w:pStyle w:val="BodyText"/>
        <w:rPr>
          <w:color w:val="000000"/>
          <w:sz w:val="22"/>
          <w:szCs w:val="22"/>
          <w:lang w:val="et-EE"/>
        </w:rPr>
      </w:pPr>
    </w:p>
    <w:p w14:paraId="1996E112" w14:textId="77777777" w:rsidR="005D7DD0" w:rsidRPr="001728BE" w:rsidRDefault="005D7DD0" w:rsidP="005D7DD0">
      <w:pPr>
        <w:rPr>
          <w:color w:val="000000"/>
          <w:szCs w:val="22"/>
          <w:lang w:val="et-EE"/>
        </w:rPr>
      </w:pPr>
      <w:r w:rsidRPr="001728BE">
        <w:rPr>
          <w:bCs/>
          <w:color w:val="000000"/>
          <w:szCs w:val="22"/>
          <w:lang w:val="et-EE"/>
        </w:rPr>
        <w:t>Märkus:</w:t>
      </w:r>
      <w:r w:rsidRPr="001728BE">
        <w:rPr>
          <w:color w:val="000000"/>
          <w:szCs w:val="22"/>
          <w:lang w:val="et-EE"/>
        </w:rPr>
        <w:t xml:space="preserve"> </w:t>
      </w:r>
      <w:r w:rsidRPr="00E43C78">
        <w:rPr>
          <w:iCs/>
          <w:lang w:val="et-EE"/>
        </w:rPr>
        <w:t>Bortezomib Accord</w:t>
      </w:r>
      <w:r w:rsidRPr="001728BE">
        <w:rPr>
          <w:iCs/>
          <w:lang w:val="et-EE"/>
        </w:rPr>
        <w:t xml:space="preserve"> </w:t>
      </w:r>
      <w:r w:rsidRPr="001728BE">
        <w:rPr>
          <w:color w:val="000000"/>
          <w:szCs w:val="22"/>
          <w:lang w:val="et-EE"/>
        </w:rPr>
        <w:t>on tsütotoksiline aine. Ravimi käsitlemisel ja lahuse valmistamisel tuleb olla ettevaatlik. Soovitav on kasutada kindaid ja teisi kaitsvaid riideesemeid, takistamaks ravimi sattumist nahale.</w:t>
      </w:r>
    </w:p>
    <w:p w14:paraId="4C453C31" w14:textId="77777777" w:rsidR="005D7DD0" w:rsidRPr="001728BE" w:rsidRDefault="005D7DD0" w:rsidP="005D7DD0">
      <w:pPr>
        <w:rPr>
          <w:color w:val="000000"/>
          <w:szCs w:val="22"/>
          <w:lang w:val="et-EE"/>
        </w:rPr>
      </w:pPr>
      <w:r w:rsidRPr="001728BE">
        <w:rPr>
          <w:color w:val="000000"/>
          <w:szCs w:val="22"/>
          <w:lang w:val="et-EE"/>
        </w:rPr>
        <w:t>Rasedad töötajad ei tohi seda ravimit käsitseda.</w:t>
      </w:r>
    </w:p>
    <w:p w14:paraId="1722F6AD" w14:textId="77777777" w:rsidR="005D7DD0" w:rsidRPr="001728BE" w:rsidRDefault="005D7DD0" w:rsidP="005D7DD0">
      <w:pPr>
        <w:rPr>
          <w:color w:val="000000"/>
          <w:szCs w:val="22"/>
          <w:lang w:val="et-EE"/>
        </w:rPr>
      </w:pPr>
    </w:p>
    <w:p w14:paraId="335DFA47" w14:textId="77777777" w:rsidR="005D7DD0" w:rsidRPr="001728BE" w:rsidRDefault="005D7DD0" w:rsidP="005D7DD0">
      <w:pPr>
        <w:rPr>
          <w:caps/>
          <w:color w:val="000000"/>
          <w:szCs w:val="22"/>
          <w:lang w:val="et-EE"/>
        </w:rPr>
      </w:pPr>
      <w:r w:rsidRPr="001728BE">
        <w:rPr>
          <w:caps/>
          <w:color w:val="000000"/>
          <w:szCs w:val="22"/>
          <w:lang w:val="et-EE"/>
        </w:rPr>
        <w:t>Ravimi käsitsemisel peab rangelt järgima aseptika nõudeid, Kuna BORTEZOMIB ACCORD</w:t>
      </w:r>
      <w:r w:rsidRPr="001728BE">
        <w:rPr>
          <w:color w:val="000000"/>
          <w:szCs w:val="22"/>
          <w:lang w:val="et-EE"/>
        </w:rPr>
        <w:t xml:space="preserve"> </w:t>
      </w:r>
      <w:r w:rsidRPr="001728BE">
        <w:rPr>
          <w:caps/>
          <w:color w:val="000000"/>
          <w:szCs w:val="22"/>
          <w:lang w:val="et-EE"/>
        </w:rPr>
        <w:t>ei sisalda säilitusaineid.</w:t>
      </w:r>
    </w:p>
    <w:p w14:paraId="37574ECF" w14:textId="77777777" w:rsidR="005D7DD0" w:rsidRPr="001728BE" w:rsidRDefault="005D7DD0" w:rsidP="005D7DD0">
      <w:pPr>
        <w:rPr>
          <w:caps/>
          <w:color w:val="000000"/>
          <w:szCs w:val="22"/>
          <w:lang w:val="et-EE"/>
        </w:rPr>
      </w:pPr>
    </w:p>
    <w:p w14:paraId="2B772CF3" w14:textId="77777777" w:rsidR="005D7DD0" w:rsidRPr="001728BE" w:rsidRDefault="005D7DD0" w:rsidP="005D7DD0">
      <w:pPr>
        <w:rPr>
          <w:caps/>
          <w:color w:val="000000"/>
          <w:szCs w:val="22"/>
          <w:lang w:val="et-EE"/>
        </w:rPr>
      </w:pPr>
      <w:r w:rsidRPr="00E43C78">
        <w:rPr>
          <w:b/>
          <w:szCs w:val="22"/>
          <w:lang w:val="et-EE"/>
        </w:rPr>
        <w:t xml:space="preserve">Bortezomib Accord 2,5 mg/ml süstelahus ON SUBKUTAANSEKS VÕI INTRAVENOOSSEKS MANUSTAMISEKS. </w:t>
      </w:r>
      <w:r w:rsidRPr="001728BE">
        <w:rPr>
          <w:b/>
          <w:color w:val="000000"/>
          <w:szCs w:val="22"/>
          <w:lang w:val="et-EE"/>
        </w:rPr>
        <w:t>Ärge kasutage teisi manustamisteid. Intratekaalne manustamine on põhjustanud surma.</w:t>
      </w:r>
    </w:p>
    <w:p w14:paraId="16042046" w14:textId="77777777" w:rsidR="005D7DD0" w:rsidRPr="001728BE" w:rsidRDefault="005D7DD0" w:rsidP="005D7DD0">
      <w:pPr>
        <w:rPr>
          <w:color w:val="000000"/>
          <w:szCs w:val="22"/>
          <w:lang w:val="et-EE"/>
        </w:rPr>
      </w:pPr>
    </w:p>
    <w:p w14:paraId="3756E789" w14:textId="77777777" w:rsidR="005D7DD0" w:rsidRPr="001728BE" w:rsidRDefault="005D7DD0" w:rsidP="005D7DD0">
      <w:pPr>
        <w:ind w:left="567" w:hanging="567"/>
        <w:rPr>
          <w:b/>
          <w:bCs/>
          <w:color w:val="000000"/>
          <w:szCs w:val="22"/>
          <w:lang w:val="et-EE"/>
        </w:rPr>
      </w:pPr>
      <w:r w:rsidRPr="001728BE">
        <w:rPr>
          <w:b/>
          <w:bCs/>
          <w:color w:val="000000"/>
          <w:szCs w:val="22"/>
          <w:lang w:val="et-EE"/>
        </w:rPr>
        <w:t>1.</w:t>
      </w:r>
      <w:r w:rsidRPr="001728BE">
        <w:rPr>
          <w:b/>
          <w:bCs/>
          <w:color w:val="000000"/>
          <w:szCs w:val="22"/>
          <w:lang w:val="et-EE"/>
        </w:rPr>
        <w:tab/>
        <w:t xml:space="preserve">ETTEVALMISTAMINE </w:t>
      </w:r>
      <w:r w:rsidRPr="001728BE">
        <w:rPr>
          <w:b/>
          <w:bCs/>
          <w:color w:val="000000"/>
          <w:szCs w:val="22"/>
          <w:u w:val="single"/>
          <w:lang w:val="et-EE"/>
        </w:rPr>
        <w:t>INTRAVENOOSSEKS</w:t>
      </w:r>
      <w:r w:rsidRPr="001728BE">
        <w:rPr>
          <w:b/>
          <w:bCs/>
          <w:color w:val="000000"/>
          <w:szCs w:val="22"/>
          <w:lang w:val="et-EE"/>
        </w:rPr>
        <w:t xml:space="preserve"> MANUSTAMISEKS</w:t>
      </w:r>
    </w:p>
    <w:p w14:paraId="1BFD3EE6" w14:textId="77777777" w:rsidR="005D7DD0" w:rsidRPr="001728BE" w:rsidRDefault="005D7DD0" w:rsidP="005D7DD0">
      <w:pPr>
        <w:rPr>
          <w:color w:val="000000"/>
          <w:szCs w:val="22"/>
          <w:lang w:val="et-EE"/>
        </w:rPr>
      </w:pPr>
    </w:p>
    <w:p w14:paraId="5D62C602" w14:textId="77777777" w:rsidR="005D7DD0" w:rsidRPr="001728BE" w:rsidRDefault="005D7DD0" w:rsidP="00A2009B">
      <w:pPr>
        <w:numPr>
          <w:ilvl w:val="1"/>
          <w:numId w:val="29"/>
        </w:numPr>
        <w:ind w:left="567" w:hanging="567"/>
        <w:rPr>
          <w:color w:val="000000"/>
          <w:szCs w:val="22"/>
          <w:lang w:val="et-EE"/>
        </w:rPr>
      </w:pPr>
      <w:r w:rsidRPr="001728BE">
        <w:rPr>
          <w:b/>
          <w:color w:val="000000"/>
          <w:szCs w:val="22"/>
          <w:lang w:val="et-EE"/>
        </w:rPr>
        <w:t>2,5 mg/1 ml viaali ettevalmistamine: lisage 1,</w:t>
      </w:r>
      <w:r w:rsidR="00C56EB9" w:rsidRPr="001728BE">
        <w:rPr>
          <w:b/>
          <w:color w:val="000000"/>
          <w:szCs w:val="22"/>
          <w:lang w:val="et-EE"/>
        </w:rPr>
        <w:t>6</w:t>
      </w:r>
      <w:r w:rsidRPr="001728BE">
        <w:rPr>
          <w:b/>
          <w:color w:val="000000"/>
          <w:szCs w:val="22"/>
          <w:lang w:val="et-EE"/>
        </w:rPr>
        <w:t xml:space="preserve"> ml </w:t>
      </w:r>
      <w:r w:rsidRPr="001728BE">
        <w:rPr>
          <w:color w:val="000000"/>
          <w:szCs w:val="22"/>
          <w:lang w:val="et-EE"/>
        </w:rPr>
        <w:t xml:space="preserve">9 mg/ml (0,9%) naatriumkloriidi süstelahust </w:t>
      </w:r>
      <w:r w:rsidRPr="001728BE">
        <w:rPr>
          <w:iCs/>
          <w:lang w:val="et-EE"/>
        </w:rPr>
        <w:t>Bortezomib Accord’i</w:t>
      </w:r>
      <w:r w:rsidRPr="001728BE">
        <w:rPr>
          <w:color w:val="000000"/>
          <w:szCs w:val="22"/>
          <w:lang w:val="et-EE"/>
        </w:rPr>
        <w:t xml:space="preserve"> viaali.</w:t>
      </w:r>
    </w:p>
    <w:p w14:paraId="31532D5E" w14:textId="77777777" w:rsidR="005D7DD0" w:rsidRPr="001728BE" w:rsidRDefault="005D7DD0" w:rsidP="005D7DD0">
      <w:pPr>
        <w:ind w:left="567"/>
        <w:rPr>
          <w:color w:val="000000"/>
          <w:szCs w:val="22"/>
          <w:lang w:val="et-EE"/>
        </w:rPr>
      </w:pPr>
      <w:r w:rsidRPr="001728BE">
        <w:rPr>
          <w:b/>
          <w:color w:val="000000"/>
          <w:szCs w:val="22"/>
          <w:lang w:val="et-EE"/>
        </w:rPr>
        <w:t>3,5 mg/1,4 ml viaali ettevalmistamine: lisage 2,</w:t>
      </w:r>
      <w:r w:rsidR="00C56EB9" w:rsidRPr="001728BE">
        <w:rPr>
          <w:b/>
          <w:color w:val="000000"/>
          <w:szCs w:val="22"/>
          <w:lang w:val="et-EE"/>
        </w:rPr>
        <w:t>2</w:t>
      </w:r>
      <w:r w:rsidRPr="001728BE">
        <w:rPr>
          <w:b/>
          <w:color w:val="000000"/>
          <w:szCs w:val="22"/>
          <w:lang w:val="et-EE"/>
        </w:rPr>
        <w:t xml:space="preserve"> ml </w:t>
      </w:r>
      <w:r w:rsidRPr="001728BE">
        <w:rPr>
          <w:color w:val="000000"/>
          <w:szCs w:val="22"/>
          <w:lang w:val="et-EE"/>
        </w:rPr>
        <w:t xml:space="preserve">9 mg/ml (0,9%) naatriumkloriidi süstelahust </w:t>
      </w:r>
      <w:r w:rsidRPr="001728BE">
        <w:rPr>
          <w:iCs/>
          <w:lang w:val="et-EE"/>
        </w:rPr>
        <w:t>Bortezomib Accord’i</w:t>
      </w:r>
      <w:r w:rsidRPr="001728BE">
        <w:rPr>
          <w:color w:val="000000"/>
          <w:szCs w:val="22"/>
          <w:lang w:val="et-EE"/>
        </w:rPr>
        <w:t xml:space="preserve"> viaali.</w:t>
      </w:r>
    </w:p>
    <w:p w14:paraId="5F00458A" w14:textId="77777777" w:rsidR="005D7DD0" w:rsidRPr="001728BE" w:rsidRDefault="005D7DD0" w:rsidP="005D7DD0">
      <w:pPr>
        <w:rPr>
          <w:color w:val="000000"/>
          <w:szCs w:val="22"/>
          <w:lang w:val="et-EE"/>
        </w:rPr>
      </w:pPr>
    </w:p>
    <w:p w14:paraId="2878A988" w14:textId="77777777" w:rsidR="00C56EB9" w:rsidRPr="001728BE" w:rsidRDefault="00C56EB9" w:rsidP="00A2009B">
      <w:pPr>
        <w:ind w:left="567"/>
        <w:rPr>
          <w:color w:val="000000"/>
          <w:szCs w:val="22"/>
          <w:lang w:val="et-EE"/>
        </w:rPr>
      </w:pPr>
      <w:r w:rsidRPr="001728BE">
        <w:rPr>
          <w:color w:val="000000"/>
          <w:szCs w:val="22"/>
          <w:lang w:val="et-EE"/>
        </w:rPr>
        <w:t>Iga viaal sisaldab 0,1 ml ületäitena lisakogust. Seetõttu sisaldab iga 1 ml ja 1,4 ml viaal vastavalt 2,75 mg ning 3,75 mg bortesomiibi.</w:t>
      </w:r>
    </w:p>
    <w:p w14:paraId="380C9D8C" w14:textId="77777777" w:rsidR="00C56EB9" w:rsidRPr="001728BE" w:rsidRDefault="00C56EB9" w:rsidP="005D7DD0">
      <w:pPr>
        <w:rPr>
          <w:color w:val="000000"/>
          <w:szCs w:val="22"/>
          <w:lang w:val="et-EE"/>
        </w:rPr>
      </w:pPr>
    </w:p>
    <w:p w14:paraId="5704E737" w14:textId="77777777" w:rsidR="005D7DD0" w:rsidRPr="001728BE" w:rsidRDefault="005D7DD0" w:rsidP="005D7DD0">
      <w:pPr>
        <w:tabs>
          <w:tab w:val="left" w:pos="567"/>
        </w:tabs>
        <w:ind w:left="567" w:hanging="567"/>
        <w:rPr>
          <w:color w:val="000000"/>
          <w:szCs w:val="22"/>
          <w:lang w:val="et-EE"/>
        </w:rPr>
      </w:pPr>
      <w:r w:rsidRPr="001728BE">
        <w:rPr>
          <w:color w:val="000000"/>
          <w:szCs w:val="22"/>
          <w:lang w:val="et-EE"/>
        </w:rPr>
        <w:tab/>
        <w:t>Saadud lahuse kontsentratsioon on 1 mg/ml. Lahus on läbipaistev ja värvitu.</w:t>
      </w:r>
    </w:p>
    <w:p w14:paraId="7226FD46" w14:textId="77777777" w:rsidR="005D7DD0" w:rsidRPr="001728BE" w:rsidRDefault="005D7DD0" w:rsidP="005D7DD0">
      <w:pPr>
        <w:rPr>
          <w:color w:val="000000"/>
          <w:szCs w:val="22"/>
          <w:lang w:val="et-EE"/>
        </w:rPr>
      </w:pPr>
    </w:p>
    <w:p w14:paraId="5CCF4D88" w14:textId="77777777" w:rsidR="005D7DD0" w:rsidRPr="001728BE" w:rsidRDefault="005D7DD0" w:rsidP="00A2009B">
      <w:pPr>
        <w:numPr>
          <w:ilvl w:val="1"/>
          <w:numId w:val="29"/>
        </w:numPr>
        <w:ind w:left="567" w:hanging="567"/>
        <w:rPr>
          <w:color w:val="000000"/>
          <w:szCs w:val="22"/>
          <w:lang w:val="et-EE"/>
        </w:rPr>
      </w:pPr>
      <w:r w:rsidRPr="001728BE">
        <w:rPr>
          <w:color w:val="000000"/>
          <w:szCs w:val="22"/>
          <w:lang w:val="et-EE"/>
        </w:rPr>
        <w:t>Enne manustamist kontrollige visuaalselt lahust, et selles ei esineks mittelahustunud osakesi ja värvuse muutusi. Kui märkate värvuse muutust või mittelahustunud osakesi, tuleb lahus minema visata. Kontrollige, et intravenoosselt manustatav annus oleks korrektne (1 mg/ml).</w:t>
      </w:r>
    </w:p>
    <w:p w14:paraId="17DE31DA" w14:textId="77777777" w:rsidR="005D7DD0" w:rsidRPr="001728BE" w:rsidRDefault="005D7DD0" w:rsidP="005D7DD0">
      <w:pPr>
        <w:ind w:left="567"/>
        <w:rPr>
          <w:color w:val="000000"/>
          <w:szCs w:val="22"/>
          <w:lang w:val="et-EE"/>
        </w:rPr>
      </w:pPr>
    </w:p>
    <w:p w14:paraId="422B2AB2" w14:textId="77C95AC9" w:rsidR="005D7DD0" w:rsidRPr="001728BE" w:rsidRDefault="005D7DD0" w:rsidP="005D7DD0">
      <w:pPr>
        <w:ind w:left="567"/>
        <w:rPr>
          <w:color w:val="000000"/>
          <w:szCs w:val="22"/>
          <w:lang w:val="et-EE"/>
        </w:rPr>
      </w:pPr>
      <w:r w:rsidRPr="001728BE">
        <w:rPr>
          <w:color w:val="000000"/>
          <w:szCs w:val="22"/>
          <w:lang w:val="et-EE"/>
        </w:rPr>
        <w:t>Lahjendatud lahus on säilitusainevaba ja seda tuleb kasutada kohe pärast valmistamist. Lahjendatud lahuse keemili</w:t>
      </w:r>
      <w:r w:rsidR="005018EB" w:rsidRPr="001728BE">
        <w:rPr>
          <w:color w:val="000000"/>
          <w:szCs w:val="22"/>
          <w:lang w:val="et-EE"/>
        </w:rPr>
        <w:t>s-</w:t>
      </w:r>
      <w:r w:rsidRPr="001728BE">
        <w:rPr>
          <w:color w:val="000000"/>
          <w:szCs w:val="22"/>
          <w:lang w:val="et-EE"/>
        </w:rPr>
        <w:t>füüsikaline stabiilsus on tõestatud temperatuuril 20...25°C kuni 24 tundi. Lahjendatud ravimit ei tohi manustamise eelselt hoida kauem</w:t>
      </w:r>
      <w:del w:id="23" w:author="Author" w:date="2025-09-16T02:05:00Z">
        <w:r w:rsidRPr="001728BE" w:rsidDel="00F648B6">
          <w:rPr>
            <w:color w:val="000000"/>
            <w:szCs w:val="22"/>
            <w:lang w:val="et-EE"/>
          </w:rPr>
          <w:delText>,</w:delText>
        </w:r>
      </w:del>
      <w:r w:rsidRPr="001728BE">
        <w:rPr>
          <w:color w:val="000000"/>
          <w:szCs w:val="22"/>
          <w:lang w:val="et-EE"/>
        </w:rPr>
        <w:t xml:space="preserve"> </w:t>
      </w:r>
      <w:ins w:id="24" w:author="Author" w:date="2025-09-16T01:59:00Z">
        <w:r w:rsidR="00F648B6">
          <w:rPr>
            <w:color w:val="000000"/>
            <w:szCs w:val="22"/>
            <w:lang w:val="et-EE"/>
          </w:rPr>
          <w:t xml:space="preserve">kui </w:t>
        </w:r>
      </w:ins>
      <w:r w:rsidRPr="001728BE">
        <w:rPr>
          <w:color w:val="000000"/>
          <w:szCs w:val="22"/>
          <w:lang w:val="et-EE"/>
        </w:rPr>
        <w:t xml:space="preserve">24 tundi. Kui lahjendatud ravimit ei kasutata ära kohe, vastutab selle säilitamisaja ja </w:t>
      </w:r>
      <w:r w:rsidRPr="001728BE">
        <w:rPr>
          <w:color w:val="000000"/>
          <w:szCs w:val="22"/>
          <w:lang w:val="et-EE"/>
        </w:rPr>
        <w:noBreakHyphen/>
        <w:t>tingimuste eest kasutaja. Lahjendatud ravimi kaitsmine valguse eest ei ole vajalik.</w:t>
      </w:r>
    </w:p>
    <w:p w14:paraId="0D11D8D7" w14:textId="77777777" w:rsidR="005D7DD0" w:rsidRPr="001728BE" w:rsidRDefault="005D7DD0" w:rsidP="005D7DD0">
      <w:pPr>
        <w:rPr>
          <w:color w:val="000000"/>
          <w:szCs w:val="22"/>
          <w:lang w:val="et-EE"/>
        </w:rPr>
      </w:pPr>
    </w:p>
    <w:p w14:paraId="00B87259" w14:textId="77777777" w:rsidR="005D7DD0" w:rsidRPr="001728BE" w:rsidRDefault="005D7DD0" w:rsidP="005D7DD0">
      <w:pPr>
        <w:ind w:left="567" w:hanging="567"/>
        <w:rPr>
          <w:b/>
          <w:color w:val="000000"/>
          <w:szCs w:val="22"/>
          <w:lang w:val="et-EE"/>
        </w:rPr>
      </w:pPr>
      <w:r w:rsidRPr="001728BE">
        <w:rPr>
          <w:b/>
          <w:color w:val="000000"/>
          <w:szCs w:val="22"/>
          <w:lang w:val="et-EE"/>
        </w:rPr>
        <w:t>2.</w:t>
      </w:r>
      <w:r w:rsidRPr="001728BE">
        <w:rPr>
          <w:b/>
          <w:color w:val="000000"/>
          <w:szCs w:val="22"/>
          <w:lang w:val="et-EE"/>
        </w:rPr>
        <w:tab/>
        <w:t>INTRAVENOOSSE SÜSTE MANUSTAMINE</w:t>
      </w:r>
    </w:p>
    <w:p w14:paraId="3F076353" w14:textId="77777777" w:rsidR="005D7DD0" w:rsidRPr="001728BE" w:rsidRDefault="005D7DD0" w:rsidP="005D7DD0">
      <w:pPr>
        <w:rPr>
          <w:color w:val="000000"/>
          <w:szCs w:val="22"/>
          <w:lang w:val="et-EE"/>
        </w:rPr>
      </w:pPr>
    </w:p>
    <w:p w14:paraId="197A3A54" w14:textId="77777777" w:rsidR="005D7DD0" w:rsidRPr="001728BE" w:rsidRDefault="005D7DD0" w:rsidP="005D7DD0">
      <w:pPr>
        <w:ind w:left="567" w:hanging="567"/>
        <w:rPr>
          <w:color w:val="000000"/>
          <w:szCs w:val="22"/>
          <w:lang w:val="et-EE"/>
        </w:rPr>
      </w:pPr>
      <w:r w:rsidRPr="001728BE">
        <w:rPr>
          <w:color w:val="000000"/>
          <w:szCs w:val="22"/>
          <w:lang w:val="et-EE"/>
        </w:rPr>
        <w:t>2.1</w:t>
      </w:r>
      <w:r w:rsidRPr="001728BE">
        <w:rPr>
          <w:color w:val="000000"/>
          <w:szCs w:val="22"/>
          <w:lang w:val="et-EE"/>
        </w:rPr>
        <w:tab/>
        <w:t>Pärast lahjendamist tõmmake süstlasse sobiv kogus lahjendatud lahust vastavalt arvestuslikule annusele, mille aluseks on patsiendi kehapindala.</w:t>
      </w:r>
    </w:p>
    <w:p w14:paraId="011C58EC" w14:textId="77777777" w:rsidR="005D7DD0" w:rsidRPr="001728BE" w:rsidRDefault="005D7DD0" w:rsidP="005D7DD0">
      <w:pPr>
        <w:ind w:left="567" w:hanging="567"/>
        <w:rPr>
          <w:color w:val="000000"/>
          <w:szCs w:val="22"/>
          <w:lang w:val="et-EE"/>
        </w:rPr>
      </w:pPr>
    </w:p>
    <w:p w14:paraId="378C1640" w14:textId="77777777" w:rsidR="005D7DD0" w:rsidRPr="001728BE" w:rsidRDefault="005D7DD0" w:rsidP="005D7DD0">
      <w:pPr>
        <w:ind w:left="567" w:hanging="567"/>
        <w:rPr>
          <w:color w:val="000000"/>
          <w:szCs w:val="22"/>
          <w:lang w:val="et-EE"/>
        </w:rPr>
      </w:pPr>
      <w:r w:rsidRPr="001728BE">
        <w:rPr>
          <w:color w:val="000000"/>
          <w:szCs w:val="22"/>
          <w:lang w:val="et-EE"/>
        </w:rPr>
        <w:t>2.2</w:t>
      </w:r>
      <w:r w:rsidRPr="001728BE">
        <w:rPr>
          <w:color w:val="000000"/>
          <w:szCs w:val="22"/>
          <w:lang w:val="et-EE"/>
        </w:rPr>
        <w:tab/>
        <w:t>Enne kasutamist kontrollige süstlas oleva ravimi annust ja kontsentratsiooni (kontrollige, et süstlal oleks märge intravenoosse manustamise kohta).</w:t>
      </w:r>
    </w:p>
    <w:p w14:paraId="143E57CA" w14:textId="77777777" w:rsidR="005D7DD0" w:rsidRPr="001728BE" w:rsidRDefault="005D7DD0" w:rsidP="005D7DD0">
      <w:pPr>
        <w:ind w:left="567" w:hanging="567"/>
        <w:rPr>
          <w:color w:val="000000"/>
          <w:szCs w:val="22"/>
          <w:lang w:val="et-EE"/>
        </w:rPr>
      </w:pPr>
    </w:p>
    <w:p w14:paraId="36BAAAB6" w14:textId="77777777" w:rsidR="005D7DD0" w:rsidRPr="001728BE" w:rsidRDefault="005D7DD0" w:rsidP="005D7DD0">
      <w:pPr>
        <w:ind w:left="567" w:hanging="567"/>
        <w:rPr>
          <w:color w:val="000000"/>
          <w:szCs w:val="22"/>
          <w:lang w:val="et-EE"/>
        </w:rPr>
      </w:pPr>
      <w:r w:rsidRPr="001728BE">
        <w:rPr>
          <w:color w:val="000000"/>
          <w:szCs w:val="22"/>
          <w:lang w:val="et-EE"/>
        </w:rPr>
        <w:t>2.3</w:t>
      </w:r>
      <w:r w:rsidRPr="001728BE">
        <w:rPr>
          <w:color w:val="000000"/>
          <w:szCs w:val="22"/>
          <w:lang w:val="et-EE"/>
        </w:rPr>
        <w:tab/>
        <w:t>Süstige lahus 3…5 sekundi jooksul veenisisese süstina (boolusena) läbi perifeerse või tsentraalse intravenoosse kateetri.</w:t>
      </w:r>
    </w:p>
    <w:p w14:paraId="3233E927" w14:textId="77777777" w:rsidR="005D7DD0" w:rsidRPr="001728BE" w:rsidRDefault="005D7DD0" w:rsidP="005D7DD0">
      <w:pPr>
        <w:ind w:left="567" w:hanging="567"/>
        <w:rPr>
          <w:color w:val="000000"/>
          <w:szCs w:val="22"/>
          <w:lang w:val="et-EE"/>
        </w:rPr>
      </w:pPr>
    </w:p>
    <w:p w14:paraId="0C843944" w14:textId="77777777" w:rsidR="005D7DD0" w:rsidRPr="001728BE" w:rsidRDefault="005D7DD0" w:rsidP="005D7DD0">
      <w:pPr>
        <w:ind w:left="567" w:hanging="567"/>
        <w:rPr>
          <w:color w:val="000000"/>
          <w:szCs w:val="22"/>
          <w:lang w:val="et-EE"/>
        </w:rPr>
      </w:pPr>
      <w:r w:rsidRPr="001728BE">
        <w:rPr>
          <w:color w:val="000000"/>
          <w:szCs w:val="22"/>
          <w:lang w:val="et-EE"/>
        </w:rPr>
        <w:t>2.4</w:t>
      </w:r>
      <w:r w:rsidRPr="001728BE">
        <w:rPr>
          <w:color w:val="000000"/>
          <w:szCs w:val="22"/>
          <w:lang w:val="et-EE"/>
        </w:rPr>
        <w:tab/>
        <w:t>Loputage veenisisest kateetrit 9 mg/ml (0,9%) naatriumkloriidi lahusega.</w:t>
      </w:r>
    </w:p>
    <w:p w14:paraId="47958CBE" w14:textId="77777777" w:rsidR="005D7DD0" w:rsidRPr="001728BE" w:rsidRDefault="005D7DD0" w:rsidP="005D7DD0">
      <w:pPr>
        <w:rPr>
          <w:color w:val="000000"/>
          <w:szCs w:val="22"/>
          <w:lang w:val="et-EE"/>
        </w:rPr>
      </w:pPr>
    </w:p>
    <w:p w14:paraId="4F4520DA" w14:textId="77777777" w:rsidR="005D7DD0" w:rsidRPr="001728BE" w:rsidRDefault="005D7DD0" w:rsidP="005D7DD0">
      <w:pPr>
        <w:ind w:left="567" w:hanging="567"/>
        <w:rPr>
          <w:b/>
          <w:bCs/>
          <w:color w:val="000000"/>
          <w:szCs w:val="22"/>
          <w:lang w:val="et-EE"/>
        </w:rPr>
      </w:pPr>
      <w:r w:rsidRPr="001728BE">
        <w:rPr>
          <w:b/>
          <w:bCs/>
          <w:color w:val="000000"/>
          <w:szCs w:val="22"/>
          <w:lang w:val="et-EE"/>
        </w:rPr>
        <w:t>3.</w:t>
      </w:r>
      <w:r w:rsidRPr="001728BE">
        <w:rPr>
          <w:b/>
          <w:bCs/>
          <w:color w:val="000000"/>
          <w:szCs w:val="22"/>
          <w:lang w:val="et-EE"/>
        </w:rPr>
        <w:tab/>
        <w:t xml:space="preserve">ETTEVALMISTAMINE </w:t>
      </w:r>
      <w:r w:rsidRPr="001728BE">
        <w:rPr>
          <w:b/>
          <w:bCs/>
          <w:color w:val="000000"/>
          <w:szCs w:val="22"/>
          <w:u w:val="single"/>
          <w:lang w:val="et-EE"/>
        </w:rPr>
        <w:t>SUBKUTAANSEKS</w:t>
      </w:r>
      <w:r w:rsidRPr="001728BE">
        <w:rPr>
          <w:b/>
          <w:bCs/>
          <w:color w:val="000000"/>
          <w:szCs w:val="22"/>
          <w:lang w:val="et-EE"/>
        </w:rPr>
        <w:t xml:space="preserve"> MANUSTAMISEKS</w:t>
      </w:r>
    </w:p>
    <w:p w14:paraId="2A0A1E25" w14:textId="77777777" w:rsidR="005D7DD0" w:rsidRPr="001728BE" w:rsidRDefault="005D7DD0" w:rsidP="005D7DD0">
      <w:pPr>
        <w:rPr>
          <w:color w:val="000000"/>
          <w:szCs w:val="22"/>
          <w:lang w:val="et-EE"/>
        </w:rPr>
      </w:pPr>
    </w:p>
    <w:p w14:paraId="613327D6" w14:textId="77777777" w:rsidR="005D7DD0" w:rsidRPr="001728BE" w:rsidRDefault="005D7DD0" w:rsidP="005D7DD0">
      <w:pPr>
        <w:rPr>
          <w:iCs/>
          <w:lang w:val="et-EE"/>
        </w:rPr>
      </w:pPr>
      <w:r w:rsidRPr="001728BE">
        <w:rPr>
          <w:color w:val="000000"/>
          <w:szCs w:val="22"/>
          <w:lang w:val="et-EE"/>
        </w:rPr>
        <w:t>3.1</w:t>
      </w:r>
      <w:r w:rsidRPr="001728BE">
        <w:rPr>
          <w:color w:val="000000"/>
          <w:szCs w:val="22"/>
          <w:lang w:val="et-EE"/>
        </w:rPr>
        <w:tab/>
      </w:r>
      <w:r w:rsidRPr="00E43C78">
        <w:rPr>
          <w:szCs w:val="22"/>
          <w:lang w:val="et-EE"/>
        </w:rPr>
        <w:t>Bortezomib Accord</w:t>
      </w:r>
      <w:r w:rsidRPr="001728BE">
        <w:rPr>
          <w:iCs/>
          <w:lang w:val="et-EE"/>
        </w:rPr>
        <w:t>’i süstelahus on subkutaanseks manustamiseks valmis.</w:t>
      </w:r>
    </w:p>
    <w:p w14:paraId="028C3801" w14:textId="77777777" w:rsidR="005D7DD0" w:rsidRPr="001728BE" w:rsidRDefault="005D7DD0" w:rsidP="005D7DD0">
      <w:pPr>
        <w:ind w:left="567"/>
        <w:rPr>
          <w:iCs/>
          <w:lang w:val="et-EE"/>
        </w:rPr>
      </w:pPr>
      <w:r w:rsidRPr="001728BE">
        <w:rPr>
          <w:iCs/>
          <w:lang w:val="et-EE"/>
        </w:rPr>
        <w:t>Lahuse kontsentratsioon on 2,5 mg/ml. Lahus on selge ja värvitu.</w:t>
      </w:r>
    </w:p>
    <w:p w14:paraId="584D2A1F" w14:textId="77777777" w:rsidR="005D7DD0" w:rsidRPr="001728BE" w:rsidRDefault="005D7DD0" w:rsidP="005D7DD0">
      <w:pPr>
        <w:ind w:left="567"/>
        <w:rPr>
          <w:iCs/>
          <w:lang w:val="et-EE"/>
        </w:rPr>
      </w:pPr>
    </w:p>
    <w:p w14:paraId="2355C41A" w14:textId="77777777" w:rsidR="005D7DD0" w:rsidRPr="001728BE" w:rsidRDefault="005D7DD0" w:rsidP="005D7DD0">
      <w:pPr>
        <w:ind w:left="567" w:hanging="567"/>
        <w:rPr>
          <w:color w:val="000000"/>
          <w:szCs w:val="22"/>
          <w:lang w:val="et-EE"/>
        </w:rPr>
      </w:pPr>
      <w:r w:rsidRPr="001728BE">
        <w:rPr>
          <w:iCs/>
          <w:lang w:val="et-EE"/>
        </w:rPr>
        <w:lastRenderedPageBreak/>
        <w:t>3.2</w:t>
      </w:r>
      <w:r w:rsidRPr="001728BE">
        <w:rPr>
          <w:iCs/>
          <w:lang w:val="et-EE"/>
        </w:rPr>
        <w:tab/>
      </w:r>
      <w:r w:rsidRPr="001728BE">
        <w:rPr>
          <w:color w:val="000000"/>
          <w:szCs w:val="22"/>
          <w:lang w:val="et-EE"/>
        </w:rPr>
        <w:t>Enne manustamist kontrollige visuaalselt lahust, et selles ei esineks mittelahustunud osakesi ja värvuse muutusi. Kui märkate värvuse muutust või mittelahustunud osakesi, tuleb lahus minema visata. Kontrollige, et subkutaanselt manustatav annus oleks korrektne (2,5 mg/ml).</w:t>
      </w:r>
    </w:p>
    <w:p w14:paraId="2C50E5F3" w14:textId="77777777" w:rsidR="005D7DD0" w:rsidRPr="001728BE" w:rsidRDefault="005D7DD0" w:rsidP="005D7DD0">
      <w:pPr>
        <w:ind w:left="567" w:hanging="567"/>
        <w:rPr>
          <w:color w:val="000000"/>
          <w:szCs w:val="22"/>
          <w:lang w:val="et-EE"/>
        </w:rPr>
      </w:pPr>
    </w:p>
    <w:p w14:paraId="36926036" w14:textId="77777777" w:rsidR="005D7DD0" w:rsidRPr="001728BE" w:rsidRDefault="005D7DD0" w:rsidP="005D7DD0">
      <w:pPr>
        <w:ind w:left="567" w:hanging="567"/>
        <w:rPr>
          <w:color w:val="000000"/>
          <w:szCs w:val="22"/>
          <w:lang w:val="et-EE"/>
        </w:rPr>
      </w:pPr>
      <w:r w:rsidRPr="001728BE">
        <w:rPr>
          <w:color w:val="000000"/>
          <w:szCs w:val="22"/>
          <w:lang w:val="et-EE"/>
        </w:rPr>
        <w:t>3.3</w:t>
      </w:r>
      <w:r w:rsidRPr="001728BE">
        <w:rPr>
          <w:color w:val="000000"/>
          <w:szCs w:val="22"/>
          <w:lang w:val="et-EE"/>
        </w:rPr>
        <w:tab/>
        <w:t>Ravim on säilitusainevaba ja seda tuleb kasutada kohe pärast vajaliku koguse lahuse viaalist välja tõmbamist.</w:t>
      </w:r>
    </w:p>
    <w:p w14:paraId="2881D5A7" w14:textId="77777777" w:rsidR="005D7DD0" w:rsidRPr="001728BE" w:rsidRDefault="005D7DD0" w:rsidP="005D7DD0">
      <w:pPr>
        <w:ind w:left="567" w:hanging="567"/>
        <w:rPr>
          <w:color w:val="000000"/>
          <w:szCs w:val="22"/>
          <w:lang w:val="et-EE"/>
        </w:rPr>
      </w:pPr>
    </w:p>
    <w:p w14:paraId="17EE3FF0" w14:textId="77777777" w:rsidR="005D7DD0" w:rsidRPr="001728BE" w:rsidRDefault="005D7DD0" w:rsidP="005D7DD0">
      <w:pPr>
        <w:ind w:left="567" w:hanging="567"/>
        <w:rPr>
          <w:color w:val="000000"/>
          <w:szCs w:val="22"/>
          <w:lang w:val="et-EE"/>
        </w:rPr>
      </w:pPr>
      <w:r w:rsidRPr="001728BE">
        <w:rPr>
          <w:color w:val="000000"/>
          <w:szCs w:val="22"/>
          <w:lang w:val="et-EE"/>
        </w:rPr>
        <w:t>3.4</w:t>
      </w:r>
      <w:r w:rsidRPr="001728BE">
        <w:rPr>
          <w:color w:val="000000"/>
          <w:szCs w:val="22"/>
          <w:lang w:val="et-EE"/>
        </w:rPr>
        <w:tab/>
        <w:t>Manustamiseks valmistamise ja manustamise ajal ei ole ravimi kaitsmine valguse eest vajalik.</w:t>
      </w:r>
    </w:p>
    <w:p w14:paraId="2A178C9E" w14:textId="77777777" w:rsidR="005D7DD0" w:rsidRPr="001728BE" w:rsidRDefault="005D7DD0" w:rsidP="005D7DD0">
      <w:pPr>
        <w:ind w:left="567" w:hanging="567"/>
        <w:rPr>
          <w:iCs/>
          <w:lang w:val="et-EE"/>
        </w:rPr>
      </w:pPr>
    </w:p>
    <w:p w14:paraId="647A463D" w14:textId="77777777" w:rsidR="005D7DD0" w:rsidRPr="001728BE" w:rsidRDefault="005D7DD0" w:rsidP="005D7DD0">
      <w:pPr>
        <w:ind w:left="567" w:hanging="567"/>
        <w:rPr>
          <w:b/>
          <w:color w:val="000000"/>
          <w:szCs w:val="22"/>
          <w:lang w:val="et-EE"/>
        </w:rPr>
      </w:pPr>
      <w:r w:rsidRPr="001728BE">
        <w:rPr>
          <w:b/>
          <w:color w:val="000000"/>
          <w:szCs w:val="22"/>
          <w:lang w:val="et-EE"/>
        </w:rPr>
        <w:t>4.</w:t>
      </w:r>
      <w:r w:rsidRPr="001728BE">
        <w:rPr>
          <w:b/>
          <w:color w:val="000000"/>
          <w:szCs w:val="22"/>
          <w:lang w:val="et-EE"/>
        </w:rPr>
        <w:tab/>
        <w:t>SUBKUTAANSE SÜSTE MANUSTAMINE</w:t>
      </w:r>
    </w:p>
    <w:p w14:paraId="41E57EE2" w14:textId="77777777" w:rsidR="005D7DD0" w:rsidRPr="001728BE" w:rsidRDefault="005D7DD0" w:rsidP="005D7DD0">
      <w:pPr>
        <w:rPr>
          <w:color w:val="000000"/>
          <w:szCs w:val="22"/>
          <w:lang w:val="et-EE"/>
        </w:rPr>
      </w:pPr>
    </w:p>
    <w:p w14:paraId="1C416D16" w14:textId="77777777" w:rsidR="005D7DD0" w:rsidRPr="001728BE" w:rsidRDefault="005D7DD0" w:rsidP="005D7DD0">
      <w:pPr>
        <w:ind w:left="567" w:hanging="567"/>
        <w:rPr>
          <w:color w:val="000000"/>
          <w:szCs w:val="22"/>
          <w:lang w:val="et-EE"/>
        </w:rPr>
      </w:pPr>
      <w:r w:rsidRPr="001728BE">
        <w:rPr>
          <w:color w:val="000000"/>
          <w:szCs w:val="22"/>
          <w:lang w:val="et-EE"/>
        </w:rPr>
        <w:t>4.1</w:t>
      </w:r>
      <w:r w:rsidRPr="001728BE">
        <w:rPr>
          <w:color w:val="000000"/>
          <w:szCs w:val="22"/>
          <w:lang w:val="et-EE"/>
        </w:rPr>
        <w:tab/>
        <w:t>Tõmmake süstlasse sobiv kogus lahust vastavalt arvestuslikule annusele, mille aluseks on patsiendi kehapindala.</w:t>
      </w:r>
    </w:p>
    <w:p w14:paraId="15029553" w14:textId="77777777" w:rsidR="005D7DD0" w:rsidRPr="001728BE" w:rsidRDefault="005D7DD0" w:rsidP="005D7DD0">
      <w:pPr>
        <w:ind w:left="567" w:hanging="567"/>
        <w:rPr>
          <w:color w:val="000000"/>
          <w:szCs w:val="22"/>
          <w:lang w:val="et-EE"/>
        </w:rPr>
      </w:pPr>
    </w:p>
    <w:p w14:paraId="1F274AB3" w14:textId="77777777" w:rsidR="005D7DD0" w:rsidRPr="001728BE" w:rsidRDefault="005D7DD0" w:rsidP="00A2009B">
      <w:pPr>
        <w:numPr>
          <w:ilvl w:val="1"/>
          <w:numId w:val="30"/>
        </w:numPr>
        <w:ind w:left="567" w:hanging="567"/>
        <w:rPr>
          <w:color w:val="000000"/>
          <w:szCs w:val="22"/>
          <w:lang w:val="et-EE"/>
        </w:rPr>
      </w:pPr>
      <w:r w:rsidRPr="001728BE">
        <w:rPr>
          <w:color w:val="000000"/>
          <w:szCs w:val="22"/>
          <w:lang w:val="et-EE"/>
        </w:rPr>
        <w:t>Enne kasutamist kontrollige süstlas oleva ravimi annust ja kontsentratsiooni (kontrollige, et süstlal oleks märge subkutaanse manustamise kohta).</w:t>
      </w:r>
    </w:p>
    <w:p w14:paraId="41697BAF" w14:textId="77777777" w:rsidR="005D7DD0" w:rsidRPr="001728BE" w:rsidRDefault="005D7DD0" w:rsidP="005D7DD0">
      <w:pPr>
        <w:ind w:left="567"/>
        <w:rPr>
          <w:color w:val="000000"/>
          <w:szCs w:val="22"/>
          <w:lang w:val="et-EE"/>
        </w:rPr>
      </w:pPr>
    </w:p>
    <w:p w14:paraId="06BACD6E" w14:textId="77777777" w:rsidR="005D7DD0" w:rsidRPr="001728BE" w:rsidRDefault="005D7DD0" w:rsidP="00A2009B">
      <w:pPr>
        <w:numPr>
          <w:ilvl w:val="1"/>
          <w:numId w:val="30"/>
        </w:numPr>
        <w:ind w:left="567" w:hanging="567"/>
        <w:rPr>
          <w:color w:val="000000"/>
          <w:szCs w:val="22"/>
          <w:lang w:val="et-EE"/>
        </w:rPr>
      </w:pPr>
      <w:r w:rsidRPr="001728BE">
        <w:rPr>
          <w:color w:val="000000"/>
          <w:szCs w:val="22"/>
          <w:lang w:val="et-EE"/>
        </w:rPr>
        <w:t>Süstige lahus 45…90-kraadise nurga all subkutaanselt.</w:t>
      </w:r>
    </w:p>
    <w:p w14:paraId="4767BB2B" w14:textId="77777777" w:rsidR="005D7DD0" w:rsidRPr="001728BE" w:rsidRDefault="005D7DD0" w:rsidP="005D7DD0">
      <w:pPr>
        <w:ind w:left="567"/>
        <w:rPr>
          <w:color w:val="000000"/>
          <w:szCs w:val="22"/>
          <w:lang w:val="et-EE"/>
        </w:rPr>
      </w:pPr>
    </w:p>
    <w:p w14:paraId="71844206" w14:textId="77777777" w:rsidR="005D7DD0" w:rsidRPr="001728BE" w:rsidRDefault="005D7DD0" w:rsidP="00A2009B">
      <w:pPr>
        <w:numPr>
          <w:ilvl w:val="1"/>
          <w:numId w:val="30"/>
        </w:numPr>
        <w:ind w:left="567" w:hanging="567"/>
        <w:rPr>
          <w:color w:val="000000"/>
          <w:szCs w:val="22"/>
          <w:lang w:val="et-EE"/>
        </w:rPr>
      </w:pPr>
      <w:r w:rsidRPr="001728BE">
        <w:rPr>
          <w:color w:val="000000"/>
          <w:szCs w:val="22"/>
          <w:lang w:val="et-EE"/>
        </w:rPr>
        <w:t>Lahus manustatakse subkutaanselt (vasemasse või paremasse) reide või kõhtu (vasakule või paremale).</w:t>
      </w:r>
    </w:p>
    <w:p w14:paraId="79E5E579" w14:textId="77777777" w:rsidR="005D7DD0" w:rsidRPr="001728BE" w:rsidRDefault="005D7DD0" w:rsidP="005D7DD0">
      <w:pPr>
        <w:ind w:left="567"/>
        <w:rPr>
          <w:color w:val="000000"/>
          <w:szCs w:val="22"/>
          <w:lang w:val="et-EE"/>
        </w:rPr>
      </w:pPr>
    </w:p>
    <w:p w14:paraId="03A1588F" w14:textId="77777777" w:rsidR="005D7DD0" w:rsidRPr="001728BE" w:rsidRDefault="005D7DD0" w:rsidP="00A2009B">
      <w:pPr>
        <w:numPr>
          <w:ilvl w:val="1"/>
          <w:numId w:val="30"/>
        </w:numPr>
        <w:ind w:left="567" w:hanging="567"/>
        <w:rPr>
          <w:color w:val="000000"/>
          <w:szCs w:val="22"/>
          <w:lang w:val="et-EE"/>
        </w:rPr>
      </w:pPr>
      <w:r w:rsidRPr="001728BE">
        <w:rPr>
          <w:color w:val="000000"/>
          <w:szCs w:val="22"/>
          <w:lang w:val="et-EE"/>
        </w:rPr>
        <w:t>Et süsted õnnestuksid, tuleb süstekohti pidevalt vahetada.</w:t>
      </w:r>
    </w:p>
    <w:p w14:paraId="5FCF1454" w14:textId="77777777" w:rsidR="005D7DD0" w:rsidRPr="001728BE" w:rsidRDefault="005D7DD0" w:rsidP="005D7DD0">
      <w:pPr>
        <w:ind w:left="567" w:hanging="567"/>
        <w:rPr>
          <w:color w:val="000000"/>
          <w:szCs w:val="22"/>
          <w:lang w:val="et-EE"/>
        </w:rPr>
      </w:pPr>
    </w:p>
    <w:p w14:paraId="264BC511" w14:textId="77777777" w:rsidR="005D7DD0" w:rsidRPr="001728BE" w:rsidRDefault="005D7DD0" w:rsidP="005D7DD0">
      <w:pPr>
        <w:ind w:left="567" w:hanging="567"/>
        <w:rPr>
          <w:color w:val="000000"/>
          <w:szCs w:val="22"/>
          <w:lang w:val="et-EE"/>
        </w:rPr>
      </w:pPr>
      <w:r w:rsidRPr="001728BE">
        <w:rPr>
          <w:color w:val="000000"/>
          <w:szCs w:val="22"/>
          <w:lang w:val="et-EE"/>
        </w:rPr>
        <w:t>4.6</w:t>
      </w:r>
      <w:r w:rsidRPr="001728BE">
        <w:rPr>
          <w:color w:val="000000"/>
          <w:szCs w:val="22"/>
          <w:lang w:val="et-EE"/>
        </w:rPr>
        <w:tab/>
        <w:t xml:space="preserve">Kui pärast </w:t>
      </w:r>
      <w:r w:rsidRPr="001728BE">
        <w:rPr>
          <w:iCs/>
          <w:color w:val="000000"/>
          <w:szCs w:val="22"/>
          <w:lang w:val="et-EE"/>
        </w:rPr>
        <w:t>bortesomiibi</w:t>
      </w:r>
      <w:r w:rsidRPr="001728BE">
        <w:rPr>
          <w:color w:val="000000"/>
          <w:szCs w:val="22"/>
          <w:lang w:val="et-EE"/>
        </w:rPr>
        <w:t xml:space="preserve"> subkutaanset süstimist tekib lokaalne süstekoha reaktsioon, on soovitatav kas manustada subkutaanselt vähem kontsentreeritud </w:t>
      </w:r>
      <w:r w:rsidRPr="001728BE">
        <w:rPr>
          <w:iCs/>
          <w:color w:val="000000"/>
          <w:szCs w:val="22"/>
          <w:lang w:val="et-EE"/>
        </w:rPr>
        <w:t>bortesomiibi</w:t>
      </w:r>
      <w:r w:rsidRPr="001728BE">
        <w:rPr>
          <w:color w:val="000000"/>
          <w:szCs w:val="22"/>
          <w:lang w:val="et-EE"/>
        </w:rPr>
        <w:t xml:space="preserve"> lahust (kontsentratsiooniga 1 mg/ml senise 2,5 mg/ml asemel) või minna üle intravenoossele manustamisele.</w:t>
      </w:r>
    </w:p>
    <w:p w14:paraId="43D3DBE4" w14:textId="77777777" w:rsidR="005D7DD0" w:rsidRPr="001728BE" w:rsidRDefault="005D7DD0" w:rsidP="005D7DD0">
      <w:pPr>
        <w:rPr>
          <w:color w:val="000000"/>
          <w:szCs w:val="22"/>
          <w:lang w:val="et-EE"/>
        </w:rPr>
      </w:pPr>
    </w:p>
    <w:p w14:paraId="31A794F1" w14:textId="77777777" w:rsidR="005D7DD0" w:rsidRPr="001728BE" w:rsidRDefault="005D7DD0" w:rsidP="005D7DD0">
      <w:pPr>
        <w:keepNext/>
        <w:ind w:left="567" w:hanging="567"/>
        <w:rPr>
          <w:b/>
          <w:bCs/>
          <w:color w:val="000000"/>
          <w:szCs w:val="22"/>
          <w:lang w:val="et-EE"/>
        </w:rPr>
      </w:pPr>
      <w:r w:rsidRPr="001728BE">
        <w:rPr>
          <w:b/>
          <w:bCs/>
          <w:color w:val="000000"/>
          <w:szCs w:val="22"/>
          <w:lang w:val="et-EE"/>
        </w:rPr>
        <w:t>5.</w:t>
      </w:r>
      <w:r w:rsidRPr="001728BE">
        <w:rPr>
          <w:b/>
          <w:bCs/>
          <w:color w:val="000000"/>
          <w:szCs w:val="22"/>
          <w:lang w:val="et-EE"/>
        </w:rPr>
        <w:tab/>
        <w:t>HÄVITAMINE</w:t>
      </w:r>
    </w:p>
    <w:p w14:paraId="0509B699" w14:textId="77777777" w:rsidR="005D7DD0" w:rsidRPr="001728BE" w:rsidRDefault="005D7DD0" w:rsidP="005D7DD0">
      <w:pPr>
        <w:keepNext/>
        <w:rPr>
          <w:b/>
          <w:bCs/>
          <w:color w:val="000000"/>
          <w:szCs w:val="22"/>
          <w:lang w:val="et-EE"/>
        </w:rPr>
      </w:pPr>
    </w:p>
    <w:p w14:paraId="60AEC546" w14:textId="77777777" w:rsidR="005D7DD0" w:rsidRPr="001728BE" w:rsidRDefault="005D7DD0" w:rsidP="005D7DD0">
      <w:pPr>
        <w:keepNext/>
        <w:rPr>
          <w:color w:val="000000"/>
          <w:szCs w:val="22"/>
          <w:lang w:val="et-EE"/>
        </w:rPr>
      </w:pPr>
      <w:r w:rsidRPr="001728BE">
        <w:rPr>
          <w:color w:val="000000"/>
          <w:szCs w:val="22"/>
          <w:lang w:val="et-EE"/>
        </w:rPr>
        <w:t xml:space="preserve">Viaal on ainult ühekordseks kasutamiseks ja kogu allesjäänud lahus tuleb </w:t>
      </w:r>
      <w:r w:rsidR="005018EB" w:rsidRPr="001728BE">
        <w:rPr>
          <w:color w:val="000000"/>
          <w:szCs w:val="22"/>
          <w:lang w:val="et-EE"/>
        </w:rPr>
        <w:t>hävitada</w:t>
      </w:r>
      <w:r w:rsidRPr="001728BE">
        <w:rPr>
          <w:color w:val="000000"/>
          <w:szCs w:val="22"/>
          <w:lang w:val="et-EE"/>
        </w:rPr>
        <w:t>.</w:t>
      </w:r>
    </w:p>
    <w:p w14:paraId="2BD30963" w14:textId="77777777" w:rsidR="005D7DD0" w:rsidRPr="001728BE" w:rsidRDefault="005D7DD0" w:rsidP="005D7DD0">
      <w:pPr>
        <w:rPr>
          <w:color w:val="000000"/>
          <w:szCs w:val="22"/>
          <w:lang w:val="et-EE"/>
        </w:rPr>
      </w:pPr>
      <w:r w:rsidRPr="001728BE">
        <w:rPr>
          <w:color w:val="000000"/>
          <w:szCs w:val="22"/>
          <w:lang w:val="et-EE"/>
        </w:rPr>
        <w:t>Kasutamata ravim ja muu jäätmematerjal tuleb hävitada vastavalt kohalikele seadustele.</w:t>
      </w:r>
    </w:p>
    <w:p w14:paraId="5A1BF793" w14:textId="77777777" w:rsidR="005D7DD0" w:rsidRPr="001728BE" w:rsidRDefault="005D7DD0" w:rsidP="005D7DD0">
      <w:pPr>
        <w:rPr>
          <w:color w:val="000000"/>
          <w:szCs w:val="22"/>
          <w:lang w:val="et-EE"/>
        </w:rPr>
      </w:pPr>
    </w:p>
    <w:p w14:paraId="7DF5AFB8" w14:textId="77777777" w:rsidR="005D7DD0" w:rsidRPr="00E43C78" w:rsidRDefault="005D7DD0" w:rsidP="005D7DD0">
      <w:pPr>
        <w:pStyle w:val="BodyText"/>
        <w:rPr>
          <w:lang w:val="et-EE"/>
        </w:rPr>
      </w:pPr>
      <w:r w:rsidRPr="001728BE">
        <w:rPr>
          <w:color w:val="000000"/>
          <w:szCs w:val="22"/>
          <w:lang w:val="et-EE"/>
        </w:rPr>
        <w:br w:type="page"/>
      </w:r>
    </w:p>
    <w:p w14:paraId="55632692" w14:textId="77777777" w:rsidR="00A47E19" w:rsidRPr="001728BE" w:rsidRDefault="00A47E19" w:rsidP="002715E4">
      <w:pPr>
        <w:jc w:val="center"/>
        <w:rPr>
          <w:b/>
          <w:color w:val="000000"/>
          <w:szCs w:val="22"/>
          <w:lang w:val="et-EE"/>
        </w:rPr>
      </w:pPr>
      <w:r w:rsidRPr="001728BE">
        <w:rPr>
          <w:b/>
          <w:color w:val="000000"/>
          <w:szCs w:val="22"/>
          <w:lang w:val="et-EE"/>
        </w:rPr>
        <w:lastRenderedPageBreak/>
        <w:t>P</w:t>
      </w:r>
      <w:r w:rsidRPr="001728BE">
        <w:rPr>
          <w:b/>
          <w:szCs w:val="22"/>
          <w:lang w:val="et-EE"/>
        </w:rPr>
        <w:t>akendi infoleht: teave kasutajale</w:t>
      </w:r>
    </w:p>
    <w:p w14:paraId="57CB8B46" w14:textId="77777777" w:rsidR="00A47E19" w:rsidRPr="001728BE" w:rsidRDefault="00A47E19" w:rsidP="00776843">
      <w:pPr>
        <w:rPr>
          <w:color w:val="000000"/>
          <w:szCs w:val="22"/>
          <w:lang w:val="et-EE"/>
        </w:rPr>
      </w:pPr>
    </w:p>
    <w:p w14:paraId="36AAED46" w14:textId="77777777" w:rsidR="0056107B" w:rsidRPr="001728BE" w:rsidRDefault="0056107B" w:rsidP="00776843">
      <w:pPr>
        <w:jc w:val="center"/>
        <w:rPr>
          <w:b/>
          <w:iCs/>
          <w:color w:val="000000"/>
          <w:szCs w:val="22"/>
          <w:lang w:val="et-EE"/>
        </w:rPr>
      </w:pPr>
      <w:r w:rsidRPr="001728BE">
        <w:rPr>
          <w:b/>
          <w:iCs/>
          <w:color w:val="000000"/>
          <w:szCs w:val="22"/>
          <w:lang w:val="et-EE"/>
        </w:rPr>
        <w:t>Bortezomib Accord</w:t>
      </w:r>
      <w:r w:rsidRPr="001728BE" w:rsidDel="00C51AD8">
        <w:rPr>
          <w:b/>
          <w:color w:val="000000"/>
          <w:szCs w:val="22"/>
          <w:lang w:val="et-EE"/>
        </w:rPr>
        <w:t xml:space="preserve"> </w:t>
      </w:r>
      <w:r w:rsidRPr="001728BE">
        <w:rPr>
          <w:b/>
          <w:bCs/>
          <w:color w:val="000000"/>
          <w:szCs w:val="22"/>
          <w:lang w:val="et-EE"/>
        </w:rPr>
        <w:t>1 mg süstelahuse pulber</w:t>
      </w:r>
    </w:p>
    <w:p w14:paraId="565D5F09" w14:textId="77777777" w:rsidR="00A47E19" w:rsidRPr="001728BE" w:rsidRDefault="00C51AD8" w:rsidP="00776843">
      <w:pPr>
        <w:jc w:val="center"/>
        <w:rPr>
          <w:b/>
          <w:color w:val="000000"/>
          <w:szCs w:val="22"/>
          <w:lang w:val="et-EE"/>
        </w:rPr>
      </w:pPr>
      <w:r w:rsidRPr="001728BE">
        <w:rPr>
          <w:b/>
          <w:iCs/>
          <w:color w:val="000000"/>
          <w:szCs w:val="22"/>
          <w:lang w:val="et-EE"/>
        </w:rPr>
        <w:t>Bortezomib Accord</w:t>
      </w:r>
      <w:r w:rsidRPr="001728BE" w:rsidDel="00C51AD8">
        <w:rPr>
          <w:b/>
          <w:color w:val="000000"/>
          <w:szCs w:val="22"/>
          <w:lang w:val="et-EE"/>
        </w:rPr>
        <w:t xml:space="preserve"> </w:t>
      </w:r>
      <w:r w:rsidR="00A47E19" w:rsidRPr="001728BE">
        <w:rPr>
          <w:b/>
          <w:bCs/>
          <w:color w:val="000000"/>
          <w:szCs w:val="22"/>
          <w:lang w:val="et-EE"/>
        </w:rPr>
        <w:t>3,5 mg süstelahuse pulber</w:t>
      </w:r>
    </w:p>
    <w:p w14:paraId="5713B67B" w14:textId="77777777" w:rsidR="00A47E19" w:rsidRPr="001728BE" w:rsidRDefault="00CD2730" w:rsidP="00776843">
      <w:pPr>
        <w:jc w:val="center"/>
        <w:rPr>
          <w:bCs/>
          <w:color w:val="000000"/>
          <w:szCs w:val="22"/>
          <w:lang w:val="et-EE"/>
        </w:rPr>
      </w:pPr>
      <w:r w:rsidRPr="001728BE">
        <w:rPr>
          <w:bCs/>
          <w:color w:val="000000"/>
          <w:szCs w:val="22"/>
          <w:lang w:val="et-EE"/>
        </w:rPr>
        <w:t>b</w:t>
      </w:r>
      <w:r w:rsidR="00A47E19" w:rsidRPr="001728BE">
        <w:rPr>
          <w:bCs/>
          <w:color w:val="000000"/>
          <w:szCs w:val="22"/>
          <w:lang w:val="et-EE"/>
        </w:rPr>
        <w:t>ortesomiib</w:t>
      </w:r>
      <w:r w:rsidR="006E75B0" w:rsidRPr="001728BE">
        <w:rPr>
          <w:bCs/>
          <w:color w:val="000000"/>
          <w:szCs w:val="22"/>
          <w:lang w:val="et-EE"/>
        </w:rPr>
        <w:t xml:space="preserve"> (</w:t>
      </w:r>
      <w:r w:rsidR="006E75B0" w:rsidRPr="001728BE">
        <w:rPr>
          <w:color w:val="000000"/>
          <w:szCs w:val="22"/>
          <w:lang w:val="et-EE"/>
        </w:rPr>
        <w:t>bortezomibum)</w:t>
      </w:r>
    </w:p>
    <w:p w14:paraId="2A4C8133" w14:textId="77777777" w:rsidR="00A47E19" w:rsidRPr="001728BE" w:rsidRDefault="00A47E19" w:rsidP="00776843">
      <w:pPr>
        <w:jc w:val="center"/>
        <w:rPr>
          <w:color w:val="000000"/>
          <w:szCs w:val="22"/>
          <w:lang w:val="et-EE"/>
        </w:rPr>
      </w:pPr>
    </w:p>
    <w:p w14:paraId="54054650" w14:textId="77777777" w:rsidR="00A47E19" w:rsidRPr="001728BE" w:rsidRDefault="00A47E19" w:rsidP="00776843">
      <w:pPr>
        <w:rPr>
          <w:color w:val="000000"/>
          <w:szCs w:val="22"/>
          <w:lang w:val="et-EE"/>
        </w:rPr>
      </w:pPr>
      <w:r w:rsidRPr="001728BE">
        <w:rPr>
          <w:b/>
          <w:bCs/>
          <w:color w:val="000000"/>
          <w:szCs w:val="22"/>
          <w:lang w:val="et-EE"/>
        </w:rPr>
        <w:t>Enne ravimi kasutamist lugege hoolikalt infolehte</w:t>
      </w:r>
      <w:r w:rsidRPr="001728BE">
        <w:rPr>
          <w:b/>
          <w:szCs w:val="22"/>
          <w:lang w:val="et-EE"/>
        </w:rPr>
        <w:t>, sest siin on teile vajalikku teavet</w:t>
      </w:r>
      <w:r w:rsidRPr="001728BE">
        <w:rPr>
          <w:color w:val="000000"/>
          <w:szCs w:val="22"/>
          <w:lang w:val="et-EE"/>
        </w:rPr>
        <w:t>.</w:t>
      </w:r>
    </w:p>
    <w:p w14:paraId="69673B29" w14:textId="77777777" w:rsidR="00A47E19" w:rsidRPr="001728BE" w:rsidRDefault="00A47E19" w:rsidP="00776843">
      <w:pPr>
        <w:ind w:left="567" w:hanging="567"/>
        <w:rPr>
          <w:noProof/>
          <w:color w:val="000000"/>
          <w:szCs w:val="22"/>
          <w:lang w:val="et-EE"/>
        </w:rPr>
      </w:pPr>
      <w:r w:rsidRPr="001728BE">
        <w:rPr>
          <w:noProof/>
          <w:color w:val="000000"/>
          <w:szCs w:val="22"/>
          <w:lang w:val="et-EE"/>
        </w:rPr>
        <w:t>-</w:t>
      </w:r>
      <w:r w:rsidRPr="001728BE">
        <w:rPr>
          <w:noProof/>
          <w:color w:val="000000"/>
          <w:szCs w:val="22"/>
          <w:lang w:val="et-EE"/>
        </w:rPr>
        <w:tab/>
        <w:t>Hoidke infoleht alles, et seda vajadusel uuesti lugeda.</w:t>
      </w:r>
    </w:p>
    <w:p w14:paraId="38557467" w14:textId="77777777" w:rsidR="00A47E19" w:rsidRPr="001728BE" w:rsidRDefault="00A47E19" w:rsidP="00776843">
      <w:pPr>
        <w:ind w:left="567" w:hanging="567"/>
        <w:rPr>
          <w:noProof/>
          <w:color w:val="000000"/>
          <w:szCs w:val="22"/>
          <w:lang w:val="et-EE"/>
        </w:rPr>
      </w:pPr>
      <w:r w:rsidRPr="001728BE">
        <w:rPr>
          <w:noProof/>
          <w:color w:val="000000"/>
          <w:szCs w:val="22"/>
          <w:lang w:val="et-EE"/>
        </w:rPr>
        <w:t>-</w:t>
      </w:r>
      <w:r w:rsidRPr="001728BE">
        <w:rPr>
          <w:noProof/>
          <w:color w:val="000000"/>
          <w:szCs w:val="22"/>
          <w:lang w:val="et-EE"/>
        </w:rPr>
        <w:tab/>
        <w:t>Kui teil on lisaküsimusi, pidage nõu oma arsti või apteekriga.</w:t>
      </w:r>
    </w:p>
    <w:p w14:paraId="415F6B75" w14:textId="77777777" w:rsidR="00A47E19" w:rsidRPr="001728BE" w:rsidRDefault="00A47E19" w:rsidP="00776843">
      <w:pPr>
        <w:ind w:left="567" w:hanging="567"/>
        <w:rPr>
          <w:noProof/>
          <w:color w:val="000000"/>
          <w:szCs w:val="22"/>
          <w:lang w:val="et-EE"/>
        </w:rPr>
      </w:pPr>
      <w:r w:rsidRPr="001728BE">
        <w:rPr>
          <w:noProof/>
          <w:color w:val="000000"/>
          <w:szCs w:val="22"/>
          <w:lang w:val="et-EE"/>
        </w:rPr>
        <w:t>-</w:t>
      </w:r>
      <w:r w:rsidRPr="001728BE">
        <w:rPr>
          <w:noProof/>
          <w:color w:val="000000"/>
          <w:szCs w:val="22"/>
          <w:lang w:val="et-EE"/>
        </w:rPr>
        <w:tab/>
        <w:t xml:space="preserve">Kui teil tekib ükskõik milline kõrvaltoime, </w:t>
      </w:r>
      <w:r w:rsidRPr="001728BE">
        <w:rPr>
          <w:szCs w:val="22"/>
          <w:lang w:val="et-EE"/>
        </w:rPr>
        <w:t xml:space="preserve">pidage nõu oma arsti või apteekriga. Kõrvaltoime </w:t>
      </w:r>
      <w:r w:rsidR="00146E56" w:rsidRPr="001728BE">
        <w:rPr>
          <w:szCs w:val="22"/>
          <w:lang w:val="et-EE"/>
        </w:rPr>
        <w:t xml:space="preserve">võib olla </w:t>
      </w:r>
      <w:r w:rsidRPr="001728BE">
        <w:rPr>
          <w:szCs w:val="22"/>
          <w:lang w:val="et-EE"/>
        </w:rPr>
        <w:t>ka selline</w:t>
      </w:r>
      <w:r w:rsidRPr="001728BE">
        <w:rPr>
          <w:noProof/>
          <w:color w:val="000000"/>
          <w:szCs w:val="22"/>
          <w:lang w:val="et-EE"/>
        </w:rPr>
        <w:t>, mida selles infolehes ei ole nimetatud.</w:t>
      </w:r>
      <w:r w:rsidR="005854F6" w:rsidRPr="001728BE">
        <w:rPr>
          <w:noProof/>
          <w:color w:val="000000"/>
          <w:szCs w:val="22"/>
          <w:lang w:val="et-EE"/>
        </w:rPr>
        <w:t xml:space="preserve"> Vt lõik 4.</w:t>
      </w:r>
    </w:p>
    <w:p w14:paraId="04AA51C2" w14:textId="77777777" w:rsidR="00A47E19" w:rsidRPr="001728BE" w:rsidRDefault="00A47E19" w:rsidP="00776843">
      <w:pPr>
        <w:rPr>
          <w:color w:val="000000"/>
          <w:szCs w:val="22"/>
          <w:lang w:val="et-EE"/>
        </w:rPr>
      </w:pPr>
    </w:p>
    <w:p w14:paraId="150F2252" w14:textId="77777777" w:rsidR="00A47E19" w:rsidRPr="001728BE" w:rsidRDefault="00A47E19" w:rsidP="00776843">
      <w:pPr>
        <w:numPr>
          <w:ilvl w:val="12"/>
          <w:numId w:val="0"/>
        </w:numPr>
        <w:rPr>
          <w:bCs/>
          <w:color w:val="000000"/>
          <w:szCs w:val="22"/>
          <w:lang w:val="et-EE"/>
        </w:rPr>
      </w:pPr>
      <w:r w:rsidRPr="001728BE">
        <w:rPr>
          <w:b/>
          <w:color w:val="000000"/>
          <w:szCs w:val="22"/>
          <w:lang w:val="et-EE"/>
        </w:rPr>
        <w:t>Infolehe sisukord</w:t>
      </w:r>
    </w:p>
    <w:p w14:paraId="00A46907" w14:textId="77777777" w:rsidR="00A47E19" w:rsidRPr="001728BE" w:rsidRDefault="00A47E19" w:rsidP="00776843">
      <w:pPr>
        <w:ind w:left="567" w:hanging="567"/>
        <w:rPr>
          <w:noProof/>
          <w:color w:val="000000"/>
          <w:szCs w:val="22"/>
          <w:lang w:val="et-EE"/>
        </w:rPr>
      </w:pPr>
      <w:r w:rsidRPr="001728BE">
        <w:rPr>
          <w:noProof/>
          <w:color w:val="000000"/>
          <w:szCs w:val="22"/>
          <w:lang w:val="et-EE"/>
        </w:rPr>
        <w:t>1.</w:t>
      </w:r>
      <w:r w:rsidRPr="001728BE">
        <w:rPr>
          <w:noProof/>
          <w:color w:val="000000"/>
          <w:szCs w:val="22"/>
          <w:lang w:val="et-EE"/>
        </w:rPr>
        <w:tab/>
        <w:t xml:space="preserve">Mis ravim on </w:t>
      </w:r>
      <w:r w:rsidR="00C51AD8" w:rsidRPr="00E43C78">
        <w:rPr>
          <w:iCs/>
          <w:lang w:val="et-EE"/>
        </w:rPr>
        <w:t>Bortezomib Accord</w:t>
      </w:r>
      <w:r w:rsidR="00C51AD8" w:rsidRPr="001728BE">
        <w:rPr>
          <w:iCs/>
          <w:lang w:val="et-EE"/>
        </w:rPr>
        <w:t xml:space="preserve"> </w:t>
      </w:r>
      <w:r w:rsidRPr="001728BE">
        <w:rPr>
          <w:noProof/>
          <w:color w:val="000000"/>
          <w:szCs w:val="22"/>
          <w:lang w:val="et-EE"/>
        </w:rPr>
        <w:t>ja milleks seda kasutatakse</w:t>
      </w:r>
    </w:p>
    <w:p w14:paraId="3E5DDEBA" w14:textId="77777777" w:rsidR="00A47E19" w:rsidRPr="001728BE" w:rsidRDefault="00A47E19" w:rsidP="00776843">
      <w:pPr>
        <w:ind w:left="567" w:hanging="567"/>
        <w:rPr>
          <w:noProof/>
          <w:color w:val="000000"/>
          <w:szCs w:val="22"/>
          <w:lang w:val="et-EE"/>
        </w:rPr>
      </w:pPr>
      <w:r w:rsidRPr="001728BE">
        <w:rPr>
          <w:noProof/>
          <w:color w:val="000000"/>
          <w:szCs w:val="22"/>
          <w:lang w:val="et-EE"/>
        </w:rPr>
        <w:t>2.</w:t>
      </w:r>
      <w:r w:rsidRPr="001728BE">
        <w:rPr>
          <w:noProof/>
          <w:color w:val="000000"/>
          <w:szCs w:val="22"/>
          <w:lang w:val="et-EE"/>
        </w:rPr>
        <w:tab/>
        <w:t xml:space="preserve">Mida on vaja teada enne </w:t>
      </w:r>
      <w:r w:rsidR="00C51AD8" w:rsidRPr="00E43C78">
        <w:rPr>
          <w:iCs/>
          <w:lang w:val="et-EE"/>
        </w:rPr>
        <w:t>Bortezomib Accord</w:t>
      </w:r>
      <w:r w:rsidR="00C51AD8" w:rsidRPr="001728BE">
        <w:rPr>
          <w:iCs/>
          <w:lang w:val="et-EE"/>
        </w:rPr>
        <w:t>’i</w:t>
      </w:r>
      <w:r w:rsidR="00C51AD8" w:rsidRPr="001728BE">
        <w:rPr>
          <w:color w:val="000000"/>
          <w:szCs w:val="22"/>
          <w:lang w:val="et-EE"/>
        </w:rPr>
        <w:t xml:space="preserve"> </w:t>
      </w:r>
      <w:r w:rsidRPr="001728BE">
        <w:rPr>
          <w:noProof/>
          <w:color w:val="000000"/>
          <w:szCs w:val="22"/>
          <w:lang w:val="et-EE"/>
        </w:rPr>
        <w:t>kasutamist</w:t>
      </w:r>
    </w:p>
    <w:p w14:paraId="32364D5B" w14:textId="77777777" w:rsidR="00A47E19" w:rsidRPr="001728BE" w:rsidRDefault="00A47E19" w:rsidP="00776843">
      <w:pPr>
        <w:ind w:left="567" w:hanging="567"/>
        <w:rPr>
          <w:noProof/>
          <w:color w:val="000000"/>
          <w:szCs w:val="22"/>
          <w:lang w:val="et-EE"/>
        </w:rPr>
      </w:pPr>
      <w:r w:rsidRPr="001728BE">
        <w:rPr>
          <w:noProof/>
          <w:color w:val="000000"/>
          <w:szCs w:val="22"/>
          <w:lang w:val="et-EE"/>
        </w:rPr>
        <w:t>3.</w:t>
      </w:r>
      <w:r w:rsidRPr="001728BE">
        <w:rPr>
          <w:noProof/>
          <w:color w:val="000000"/>
          <w:szCs w:val="22"/>
          <w:lang w:val="et-EE"/>
        </w:rPr>
        <w:tab/>
        <w:t xml:space="preserve">Kuidas </w:t>
      </w:r>
      <w:r w:rsidR="00C51AD8" w:rsidRPr="001728BE">
        <w:rPr>
          <w:iCs/>
          <w:lang w:val="et-EE"/>
        </w:rPr>
        <w:t>Bortezomib Accord’i</w:t>
      </w:r>
      <w:r w:rsidR="00C51AD8" w:rsidRPr="001728BE">
        <w:rPr>
          <w:color w:val="000000"/>
          <w:szCs w:val="22"/>
          <w:lang w:val="et-EE"/>
        </w:rPr>
        <w:t xml:space="preserve"> </w:t>
      </w:r>
      <w:r w:rsidRPr="001728BE">
        <w:rPr>
          <w:noProof/>
          <w:color w:val="000000"/>
          <w:szCs w:val="22"/>
          <w:lang w:val="et-EE"/>
        </w:rPr>
        <w:t>kasutada</w:t>
      </w:r>
    </w:p>
    <w:p w14:paraId="68425B72" w14:textId="77777777" w:rsidR="00A47E19" w:rsidRPr="001728BE" w:rsidRDefault="00A47E19" w:rsidP="00776843">
      <w:pPr>
        <w:ind w:left="567" w:hanging="567"/>
        <w:rPr>
          <w:noProof/>
          <w:color w:val="000000"/>
          <w:szCs w:val="22"/>
          <w:lang w:val="et-EE"/>
        </w:rPr>
      </w:pPr>
      <w:r w:rsidRPr="001728BE">
        <w:rPr>
          <w:noProof/>
          <w:color w:val="000000"/>
          <w:szCs w:val="22"/>
          <w:lang w:val="et-EE"/>
        </w:rPr>
        <w:t>4.</w:t>
      </w:r>
      <w:r w:rsidRPr="001728BE">
        <w:rPr>
          <w:noProof/>
          <w:color w:val="000000"/>
          <w:szCs w:val="22"/>
          <w:lang w:val="et-EE"/>
        </w:rPr>
        <w:tab/>
        <w:t>Võimalikud kõrvaltoimed</w:t>
      </w:r>
    </w:p>
    <w:p w14:paraId="54BB17E1" w14:textId="77777777" w:rsidR="00A47E19" w:rsidRPr="001728BE" w:rsidRDefault="00A47E19" w:rsidP="00776843">
      <w:pPr>
        <w:ind w:left="567" w:hanging="567"/>
        <w:rPr>
          <w:noProof/>
          <w:color w:val="000000"/>
          <w:szCs w:val="22"/>
          <w:lang w:val="et-EE"/>
        </w:rPr>
      </w:pPr>
      <w:r w:rsidRPr="001728BE">
        <w:rPr>
          <w:noProof/>
          <w:color w:val="000000"/>
          <w:szCs w:val="22"/>
          <w:lang w:val="et-EE"/>
        </w:rPr>
        <w:t>5.</w:t>
      </w:r>
      <w:r w:rsidRPr="001728BE">
        <w:rPr>
          <w:noProof/>
          <w:color w:val="000000"/>
          <w:szCs w:val="22"/>
          <w:lang w:val="et-EE"/>
        </w:rPr>
        <w:tab/>
        <w:t xml:space="preserve">Kuidas </w:t>
      </w:r>
      <w:r w:rsidR="00C51AD8" w:rsidRPr="001728BE">
        <w:rPr>
          <w:iCs/>
          <w:lang w:val="et-EE"/>
        </w:rPr>
        <w:t>Bortezomib Accord’i</w:t>
      </w:r>
      <w:r w:rsidR="00C51AD8" w:rsidRPr="001728BE">
        <w:rPr>
          <w:color w:val="000000"/>
          <w:szCs w:val="22"/>
          <w:lang w:val="et-EE"/>
        </w:rPr>
        <w:t xml:space="preserve"> </w:t>
      </w:r>
      <w:r w:rsidRPr="001728BE">
        <w:rPr>
          <w:noProof/>
          <w:color w:val="000000"/>
          <w:szCs w:val="22"/>
          <w:lang w:val="et-EE"/>
        </w:rPr>
        <w:t>säilitada</w:t>
      </w:r>
    </w:p>
    <w:p w14:paraId="288FE90F" w14:textId="77777777" w:rsidR="00A47E19" w:rsidRPr="001728BE" w:rsidRDefault="00A47E19" w:rsidP="00776843">
      <w:pPr>
        <w:numPr>
          <w:ilvl w:val="12"/>
          <w:numId w:val="0"/>
        </w:numPr>
        <w:ind w:left="567" w:hanging="567"/>
        <w:rPr>
          <w:color w:val="000000"/>
          <w:szCs w:val="22"/>
          <w:lang w:val="et-EE"/>
        </w:rPr>
      </w:pPr>
      <w:r w:rsidRPr="001728BE">
        <w:rPr>
          <w:noProof/>
          <w:color w:val="000000"/>
          <w:szCs w:val="22"/>
          <w:lang w:val="et-EE"/>
        </w:rPr>
        <w:t>6.</w:t>
      </w:r>
      <w:r w:rsidRPr="001728BE">
        <w:rPr>
          <w:noProof/>
          <w:color w:val="000000"/>
          <w:szCs w:val="22"/>
          <w:lang w:val="et-EE"/>
        </w:rPr>
        <w:tab/>
      </w:r>
      <w:r w:rsidRPr="001728BE">
        <w:rPr>
          <w:szCs w:val="22"/>
          <w:lang w:val="et-EE"/>
        </w:rPr>
        <w:t>Pakendi sisu ja muu teave</w:t>
      </w:r>
    </w:p>
    <w:p w14:paraId="33ECA184" w14:textId="77777777" w:rsidR="00A47E19" w:rsidRPr="001728BE" w:rsidRDefault="00A47E19" w:rsidP="00776843">
      <w:pPr>
        <w:numPr>
          <w:ilvl w:val="12"/>
          <w:numId w:val="0"/>
        </w:numPr>
        <w:rPr>
          <w:color w:val="000000"/>
          <w:szCs w:val="22"/>
          <w:lang w:val="et-EE"/>
        </w:rPr>
      </w:pPr>
    </w:p>
    <w:p w14:paraId="17FD2038" w14:textId="77777777" w:rsidR="00A47E19" w:rsidRPr="001728BE" w:rsidRDefault="00A47E19" w:rsidP="00776843">
      <w:pPr>
        <w:numPr>
          <w:ilvl w:val="12"/>
          <w:numId w:val="0"/>
        </w:numPr>
        <w:rPr>
          <w:color w:val="000000"/>
          <w:szCs w:val="22"/>
          <w:lang w:val="et-EE"/>
        </w:rPr>
      </w:pPr>
    </w:p>
    <w:p w14:paraId="64C9C0F5" w14:textId="77777777" w:rsidR="00A47E19" w:rsidRPr="001728BE" w:rsidRDefault="00A47E19" w:rsidP="00776843">
      <w:pPr>
        <w:numPr>
          <w:ilvl w:val="12"/>
          <w:numId w:val="0"/>
        </w:numPr>
        <w:ind w:left="567" w:hanging="567"/>
        <w:rPr>
          <w:color w:val="000000"/>
          <w:szCs w:val="22"/>
          <w:lang w:val="et-EE"/>
        </w:rPr>
      </w:pPr>
      <w:r w:rsidRPr="001728BE">
        <w:rPr>
          <w:b/>
          <w:color w:val="000000"/>
          <w:szCs w:val="22"/>
          <w:lang w:val="et-EE"/>
        </w:rPr>
        <w:t>1.</w:t>
      </w:r>
      <w:r w:rsidRPr="001728BE">
        <w:rPr>
          <w:b/>
          <w:color w:val="000000"/>
          <w:szCs w:val="22"/>
          <w:lang w:val="et-EE"/>
        </w:rPr>
        <w:tab/>
        <w:t xml:space="preserve">Mis ravim on </w:t>
      </w:r>
      <w:r w:rsidR="00C51AD8" w:rsidRPr="00E43C78">
        <w:rPr>
          <w:b/>
          <w:iCs/>
          <w:color w:val="000000"/>
          <w:szCs w:val="22"/>
          <w:lang w:val="et-EE"/>
        </w:rPr>
        <w:t>Bortezomib Accord</w:t>
      </w:r>
      <w:r w:rsidR="00C51AD8" w:rsidRPr="001728BE">
        <w:rPr>
          <w:b/>
          <w:iCs/>
          <w:color w:val="000000"/>
          <w:szCs w:val="22"/>
          <w:lang w:val="et-EE"/>
        </w:rPr>
        <w:t xml:space="preserve"> </w:t>
      </w:r>
      <w:r w:rsidRPr="001728BE">
        <w:rPr>
          <w:b/>
          <w:color w:val="000000"/>
          <w:szCs w:val="22"/>
          <w:lang w:val="et-EE"/>
        </w:rPr>
        <w:t>ja milleks seda kasutatakse</w:t>
      </w:r>
    </w:p>
    <w:p w14:paraId="2AFC752F" w14:textId="77777777" w:rsidR="00A47E19" w:rsidRPr="001728BE" w:rsidRDefault="00A47E19" w:rsidP="00776843">
      <w:pPr>
        <w:numPr>
          <w:ilvl w:val="12"/>
          <w:numId w:val="0"/>
        </w:numPr>
        <w:rPr>
          <w:color w:val="000000"/>
          <w:szCs w:val="22"/>
          <w:lang w:val="et-EE"/>
        </w:rPr>
      </w:pPr>
    </w:p>
    <w:p w14:paraId="3228616B" w14:textId="77777777" w:rsidR="00A47E19" w:rsidRPr="001728BE" w:rsidRDefault="00C51AD8" w:rsidP="00776843">
      <w:pPr>
        <w:numPr>
          <w:ilvl w:val="12"/>
          <w:numId w:val="0"/>
        </w:numPr>
        <w:rPr>
          <w:color w:val="000000"/>
          <w:szCs w:val="22"/>
          <w:lang w:val="et-EE"/>
        </w:rPr>
      </w:pPr>
      <w:r w:rsidRPr="001728BE">
        <w:rPr>
          <w:iCs/>
          <w:lang w:val="et-EE"/>
        </w:rPr>
        <w:t xml:space="preserve">Bortezomib Accord </w:t>
      </w:r>
      <w:r w:rsidR="00A47E19" w:rsidRPr="001728BE">
        <w:rPr>
          <w:color w:val="000000"/>
          <w:szCs w:val="22"/>
          <w:lang w:val="et-EE"/>
        </w:rPr>
        <w:t>sisaldab toimeainena bortesomiibi, nn proteasoomi inhibiitorit. Proteasoomid mängivad olulist rolli rakkude funktsiooni ja kasvu kontrollis. Sekkudes nende funktsiooni, võib bortesomiib hävitada vähirakke.</w:t>
      </w:r>
    </w:p>
    <w:p w14:paraId="522E1B70" w14:textId="77777777" w:rsidR="00A47E19" w:rsidRPr="001728BE" w:rsidRDefault="00A47E19" w:rsidP="00776843">
      <w:pPr>
        <w:numPr>
          <w:ilvl w:val="12"/>
          <w:numId w:val="0"/>
        </w:numPr>
        <w:rPr>
          <w:color w:val="000000"/>
          <w:szCs w:val="22"/>
          <w:lang w:val="et-EE"/>
        </w:rPr>
      </w:pPr>
    </w:p>
    <w:p w14:paraId="4DDF8229" w14:textId="77777777" w:rsidR="00A47E19" w:rsidRPr="001728BE" w:rsidRDefault="00C51AD8" w:rsidP="00776843">
      <w:pPr>
        <w:numPr>
          <w:ilvl w:val="12"/>
          <w:numId w:val="0"/>
        </w:numPr>
        <w:rPr>
          <w:color w:val="000000"/>
          <w:szCs w:val="22"/>
          <w:lang w:val="et-EE"/>
        </w:rPr>
      </w:pPr>
      <w:r w:rsidRPr="001728BE">
        <w:rPr>
          <w:iCs/>
          <w:lang w:val="et-EE"/>
        </w:rPr>
        <w:t>Bortezomib Accord’i</w:t>
      </w:r>
      <w:r w:rsidRPr="001728BE">
        <w:rPr>
          <w:color w:val="000000"/>
          <w:szCs w:val="22"/>
          <w:lang w:val="et-EE"/>
        </w:rPr>
        <w:t xml:space="preserve"> </w:t>
      </w:r>
      <w:r w:rsidR="00A47E19" w:rsidRPr="001728BE">
        <w:rPr>
          <w:color w:val="000000"/>
          <w:szCs w:val="22"/>
          <w:lang w:val="et-EE"/>
        </w:rPr>
        <w:t>kasutatakse hulgimüeloomi (luuüdikasvaja) raviks üle 18-aastastel patsientidel:</w:t>
      </w:r>
    </w:p>
    <w:p w14:paraId="12913D02" w14:textId="77777777" w:rsidR="00A47E19" w:rsidRPr="001728BE" w:rsidRDefault="00A47E19" w:rsidP="00776843">
      <w:pPr>
        <w:ind w:left="567" w:hanging="567"/>
        <w:rPr>
          <w:b/>
          <w:color w:val="000000"/>
          <w:szCs w:val="22"/>
          <w:lang w:val="et-EE"/>
        </w:rPr>
      </w:pPr>
      <w:r w:rsidRPr="001728BE">
        <w:rPr>
          <w:color w:val="000000"/>
          <w:szCs w:val="22"/>
          <w:lang w:val="et-EE"/>
        </w:rPr>
        <w:t>-</w:t>
      </w:r>
      <w:r w:rsidRPr="001728BE">
        <w:rPr>
          <w:color w:val="000000"/>
          <w:szCs w:val="22"/>
          <w:lang w:val="et-EE"/>
        </w:rPr>
        <w:tab/>
        <w:t xml:space="preserve">eraldi </w:t>
      </w:r>
      <w:r w:rsidR="00C653DA" w:rsidRPr="001728BE">
        <w:rPr>
          <w:color w:val="000000"/>
          <w:szCs w:val="22"/>
          <w:lang w:val="et-EE"/>
        </w:rPr>
        <w:t>või koos selliste ravimitega nagu pegüleeritud liposomaalne doksorubitsiin</w:t>
      </w:r>
      <w:r w:rsidR="001E440F" w:rsidRPr="001728BE">
        <w:rPr>
          <w:color w:val="000000"/>
          <w:szCs w:val="22"/>
          <w:lang w:val="et-EE"/>
        </w:rPr>
        <w:t xml:space="preserve"> või deksametasoon</w:t>
      </w:r>
      <w:r w:rsidR="00C653DA" w:rsidRPr="001728BE">
        <w:rPr>
          <w:color w:val="000000"/>
          <w:szCs w:val="22"/>
          <w:lang w:val="et-EE"/>
        </w:rPr>
        <w:t>,</w:t>
      </w:r>
      <w:r w:rsidRPr="001728BE">
        <w:rPr>
          <w:color w:val="000000"/>
          <w:szCs w:val="22"/>
          <w:lang w:val="et-EE"/>
        </w:rPr>
        <w:t xml:space="preserve"> patsientidel, kelle haigus on pärast vähemalt üht eelnevat ravi halvenenud (progresseerunud) ning kellel </w:t>
      </w:r>
      <w:r w:rsidR="00D42E03" w:rsidRPr="001728BE">
        <w:rPr>
          <w:color w:val="000000"/>
          <w:szCs w:val="22"/>
          <w:lang w:val="et-EE"/>
        </w:rPr>
        <w:t>vere</w:t>
      </w:r>
      <w:r w:rsidR="00280A12" w:rsidRPr="001728BE">
        <w:rPr>
          <w:color w:val="000000"/>
          <w:szCs w:val="22"/>
          <w:lang w:val="et-EE"/>
        </w:rPr>
        <w:t>loome</w:t>
      </w:r>
      <w:r w:rsidR="00D42E03" w:rsidRPr="001728BE">
        <w:rPr>
          <w:color w:val="000000"/>
          <w:szCs w:val="22"/>
          <w:lang w:val="et-EE"/>
        </w:rPr>
        <w:t xml:space="preserve"> tüvirakkude </w:t>
      </w:r>
      <w:r w:rsidRPr="001728BE">
        <w:rPr>
          <w:color w:val="000000"/>
          <w:szCs w:val="22"/>
          <w:lang w:val="et-EE"/>
        </w:rPr>
        <w:t>siirdamine ei olnud edukas või kellele see ei sobi.</w:t>
      </w:r>
    </w:p>
    <w:p w14:paraId="68DE2E98"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 xml:space="preserve">kombinatsioonis melfalaani ja prednisooniga patsientidel, kelle haigust ei ole eelnevalt ravitud ja kellele ei sobi suurte annustega kemoteraapia koos </w:t>
      </w:r>
      <w:r w:rsidR="00D42E03" w:rsidRPr="001728BE">
        <w:rPr>
          <w:color w:val="000000"/>
          <w:szCs w:val="22"/>
          <w:lang w:val="et-EE"/>
        </w:rPr>
        <w:t>vere</w:t>
      </w:r>
      <w:r w:rsidR="00280A12" w:rsidRPr="001728BE">
        <w:rPr>
          <w:color w:val="000000"/>
          <w:szCs w:val="22"/>
          <w:lang w:val="et-EE"/>
        </w:rPr>
        <w:t>loome</w:t>
      </w:r>
      <w:r w:rsidR="00D42E03" w:rsidRPr="001728BE">
        <w:rPr>
          <w:color w:val="000000"/>
          <w:szCs w:val="22"/>
          <w:lang w:val="et-EE"/>
        </w:rPr>
        <w:t xml:space="preserve"> tüvirakkude </w:t>
      </w:r>
      <w:r w:rsidRPr="001728BE">
        <w:rPr>
          <w:color w:val="000000"/>
          <w:szCs w:val="22"/>
          <w:lang w:val="et-EE"/>
        </w:rPr>
        <w:t>siirdamisega.</w:t>
      </w:r>
    </w:p>
    <w:p w14:paraId="2EAE7841" w14:textId="77777777" w:rsidR="00D42E03" w:rsidRPr="001728BE" w:rsidRDefault="00D42E03" w:rsidP="00776843">
      <w:pPr>
        <w:ind w:left="567" w:hanging="567"/>
        <w:rPr>
          <w:b/>
          <w:color w:val="000000"/>
          <w:szCs w:val="22"/>
          <w:lang w:val="et-EE"/>
        </w:rPr>
      </w:pPr>
      <w:r w:rsidRPr="001728BE">
        <w:rPr>
          <w:color w:val="000000"/>
          <w:szCs w:val="22"/>
          <w:lang w:val="et-EE"/>
        </w:rPr>
        <w:t>-</w:t>
      </w:r>
      <w:r w:rsidRPr="001728BE">
        <w:rPr>
          <w:color w:val="000000"/>
          <w:szCs w:val="22"/>
          <w:lang w:val="et-EE"/>
        </w:rPr>
        <w:tab/>
        <w:t>kombinatsioonis deksametasooniga või deksametasooni ja talidomiidiga patsientidel, kelle</w:t>
      </w:r>
      <w:r w:rsidR="00280A12" w:rsidRPr="001728BE">
        <w:rPr>
          <w:color w:val="000000"/>
          <w:szCs w:val="22"/>
          <w:lang w:val="et-EE"/>
        </w:rPr>
        <w:t>l</w:t>
      </w:r>
      <w:r w:rsidRPr="001728BE">
        <w:rPr>
          <w:color w:val="000000"/>
          <w:szCs w:val="22"/>
          <w:lang w:val="et-EE"/>
        </w:rPr>
        <w:t xml:space="preserve"> haigust ei ole eelnevalt ravitud, enne suurte annustega kemoteraapiat ja vere</w:t>
      </w:r>
      <w:r w:rsidR="00280A12" w:rsidRPr="001728BE">
        <w:rPr>
          <w:color w:val="000000"/>
          <w:szCs w:val="22"/>
          <w:lang w:val="et-EE"/>
        </w:rPr>
        <w:t>loome</w:t>
      </w:r>
      <w:r w:rsidRPr="001728BE">
        <w:rPr>
          <w:color w:val="000000"/>
          <w:szCs w:val="22"/>
          <w:lang w:val="et-EE"/>
        </w:rPr>
        <w:t xml:space="preserve"> tüvirakkude siirdamist</w:t>
      </w:r>
      <w:r w:rsidR="005341C4" w:rsidRPr="001728BE">
        <w:rPr>
          <w:color w:val="000000"/>
          <w:szCs w:val="22"/>
          <w:lang w:val="et-EE"/>
        </w:rPr>
        <w:t xml:space="preserve"> (induktsioonravi)</w:t>
      </w:r>
      <w:r w:rsidRPr="001728BE">
        <w:rPr>
          <w:color w:val="000000"/>
          <w:szCs w:val="22"/>
          <w:lang w:val="et-EE"/>
        </w:rPr>
        <w:t>.</w:t>
      </w:r>
    </w:p>
    <w:p w14:paraId="764812D4" w14:textId="77777777" w:rsidR="00043E2D" w:rsidRPr="001728BE" w:rsidRDefault="00043E2D" w:rsidP="00776843">
      <w:pPr>
        <w:numPr>
          <w:ilvl w:val="12"/>
          <w:numId w:val="0"/>
        </w:numPr>
        <w:tabs>
          <w:tab w:val="left" w:pos="567"/>
        </w:tabs>
        <w:rPr>
          <w:color w:val="000000"/>
          <w:szCs w:val="22"/>
          <w:lang w:val="et-EE"/>
        </w:rPr>
      </w:pPr>
    </w:p>
    <w:p w14:paraId="46073837" w14:textId="77777777" w:rsidR="00043E2D" w:rsidRPr="001728BE" w:rsidRDefault="00C51AD8" w:rsidP="00776843">
      <w:pPr>
        <w:numPr>
          <w:ilvl w:val="12"/>
          <w:numId w:val="0"/>
        </w:numPr>
        <w:tabs>
          <w:tab w:val="left" w:pos="567"/>
        </w:tabs>
        <w:rPr>
          <w:color w:val="000000"/>
          <w:szCs w:val="22"/>
          <w:lang w:val="et-EE"/>
        </w:rPr>
      </w:pPr>
      <w:r w:rsidRPr="001728BE">
        <w:rPr>
          <w:iCs/>
          <w:lang w:val="et-EE"/>
        </w:rPr>
        <w:t>Bortezomib Accord’i</w:t>
      </w:r>
      <w:r w:rsidRPr="001728BE">
        <w:rPr>
          <w:color w:val="000000"/>
          <w:szCs w:val="22"/>
          <w:lang w:val="et-EE"/>
        </w:rPr>
        <w:t xml:space="preserve"> </w:t>
      </w:r>
      <w:r w:rsidR="00043E2D" w:rsidRPr="001728BE">
        <w:rPr>
          <w:color w:val="000000"/>
          <w:szCs w:val="22"/>
          <w:lang w:val="et-EE"/>
        </w:rPr>
        <w:t>kasutatakse mantelrak</w:t>
      </w:r>
      <w:r w:rsidR="00756C5E" w:rsidRPr="001728BE">
        <w:rPr>
          <w:color w:val="000000"/>
          <w:szCs w:val="22"/>
          <w:lang w:val="et-EE"/>
        </w:rPr>
        <w:t>k-</w:t>
      </w:r>
      <w:r w:rsidR="00043E2D" w:rsidRPr="001728BE">
        <w:rPr>
          <w:color w:val="000000"/>
          <w:szCs w:val="22"/>
          <w:lang w:val="et-EE"/>
        </w:rPr>
        <w:t>lümfoomi (teatud tüüpi vähk, mis haarab lümfisõlmi) raviks vähemalt 18-aastastel patsientidel kombinatsioonis ravimite</w:t>
      </w:r>
      <w:r w:rsidR="00D22D21" w:rsidRPr="001728BE">
        <w:rPr>
          <w:color w:val="000000"/>
          <w:szCs w:val="22"/>
          <w:lang w:val="et-EE"/>
        </w:rPr>
        <w:t>ga</w:t>
      </w:r>
      <w:r w:rsidR="00043E2D" w:rsidRPr="001728BE">
        <w:rPr>
          <w:color w:val="000000"/>
          <w:szCs w:val="22"/>
          <w:lang w:val="et-EE"/>
        </w:rPr>
        <w:t xml:space="preserve"> rituksimab, tsüklofosfamiid, doksorubitsiin ja prednisoon, kui patsient ei ole eelnevalt selle haiguse tõttu ravi saanud ja vere tüvirakkude </w:t>
      </w:r>
      <w:r w:rsidR="00756C5E" w:rsidRPr="001728BE">
        <w:rPr>
          <w:color w:val="000000"/>
          <w:szCs w:val="22"/>
          <w:lang w:val="et-EE"/>
        </w:rPr>
        <w:t>siirdamine</w:t>
      </w:r>
      <w:r w:rsidR="00043E2D" w:rsidRPr="001728BE">
        <w:rPr>
          <w:color w:val="000000"/>
          <w:szCs w:val="22"/>
          <w:lang w:val="et-EE"/>
        </w:rPr>
        <w:t xml:space="preserve"> talle ei sobi.</w:t>
      </w:r>
    </w:p>
    <w:p w14:paraId="1E0470B9" w14:textId="77777777" w:rsidR="00A47E19" w:rsidRPr="001728BE" w:rsidRDefault="00A47E19" w:rsidP="00776843">
      <w:pPr>
        <w:numPr>
          <w:ilvl w:val="12"/>
          <w:numId w:val="0"/>
        </w:numPr>
        <w:rPr>
          <w:b/>
          <w:color w:val="000000"/>
          <w:szCs w:val="22"/>
          <w:lang w:val="et-EE"/>
        </w:rPr>
      </w:pPr>
    </w:p>
    <w:p w14:paraId="2B651B69" w14:textId="77777777" w:rsidR="00A47E19" w:rsidRPr="001728BE" w:rsidRDefault="00A47E19" w:rsidP="00776843">
      <w:pPr>
        <w:numPr>
          <w:ilvl w:val="12"/>
          <w:numId w:val="0"/>
        </w:numPr>
        <w:rPr>
          <w:b/>
          <w:color w:val="000000"/>
          <w:szCs w:val="22"/>
          <w:lang w:val="et-EE"/>
        </w:rPr>
      </w:pPr>
    </w:p>
    <w:p w14:paraId="60D95971" w14:textId="77777777" w:rsidR="00A47E19" w:rsidRPr="001728BE" w:rsidRDefault="00A47E19" w:rsidP="00776843">
      <w:pPr>
        <w:numPr>
          <w:ilvl w:val="12"/>
          <w:numId w:val="0"/>
        </w:numPr>
        <w:ind w:left="567" w:hanging="567"/>
        <w:rPr>
          <w:b/>
          <w:color w:val="000000"/>
          <w:szCs w:val="22"/>
          <w:lang w:val="et-EE"/>
        </w:rPr>
      </w:pPr>
      <w:r w:rsidRPr="001728BE">
        <w:rPr>
          <w:b/>
          <w:color w:val="000000"/>
          <w:szCs w:val="22"/>
          <w:lang w:val="et-EE"/>
        </w:rPr>
        <w:t>2.</w:t>
      </w:r>
      <w:r w:rsidRPr="001728BE">
        <w:rPr>
          <w:b/>
          <w:color w:val="000000"/>
          <w:szCs w:val="22"/>
          <w:lang w:val="et-EE"/>
        </w:rPr>
        <w:tab/>
        <w:t xml:space="preserve">Mida on vaja teada enne </w:t>
      </w:r>
      <w:r w:rsidR="00C51AD8" w:rsidRPr="00E43C78">
        <w:rPr>
          <w:b/>
          <w:iCs/>
          <w:color w:val="000000"/>
          <w:szCs w:val="22"/>
          <w:lang w:val="et-EE"/>
        </w:rPr>
        <w:t>Bortezomib Accord</w:t>
      </w:r>
      <w:r w:rsidR="00C51AD8" w:rsidRPr="001728BE">
        <w:rPr>
          <w:b/>
          <w:iCs/>
          <w:color w:val="000000"/>
          <w:szCs w:val="22"/>
          <w:lang w:val="et-EE"/>
        </w:rPr>
        <w:t>’i</w:t>
      </w:r>
      <w:r w:rsidR="00C51AD8" w:rsidRPr="001728BE">
        <w:rPr>
          <w:b/>
          <w:color w:val="000000"/>
          <w:szCs w:val="22"/>
          <w:lang w:val="et-EE"/>
        </w:rPr>
        <w:t xml:space="preserve"> </w:t>
      </w:r>
      <w:r w:rsidRPr="001728BE">
        <w:rPr>
          <w:b/>
          <w:color w:val="000000"/>
          <w:szCs w:val="22"/>
          <w:lang w:val="et-EE"/>
        </w:rPr>
        <w:t>kasutamist</w:t>
      </w:r>
    </w:p>
    <w:p w14:paraId="0D493D23" w14:textId="77777777" w:rsidR="00A47E19" w:rsidRPr="001728BE" w:rsidRDefault="00A47E19" w:rsidP="00776843">
      <w:pPr>
        <w:numPr>
          <w:ilvl w:val="12"/>
          <w:numId w:val="0"/>
        </w:numPr>
        <w:rPr>
          <w:color w:val="000000"/>
          <w:szCs w:val="22"/>
          <w:lang w:val="et-EE"/>
        </w:rPr>
      </w:pPr>
    </w:p>
    <w:p w14:paraId="4DBB2F92" w14:textId="77777777" w:rsidR="00A47E19" w:rsidRPr="001728BE" w:rsidRDefault="00CD2730" w:rsidP="00776843">
      <w:pPr>
        <w:numPr>
          <w:ilvl w:val="12"/>
          <w:numId w:val="0"/>
        </w:numPr>
        <w:rPr>
          <w:color w:val="000000"/>
          <w:szCs w:val="22"/>
          <w:lang w:val="et-EE"/>
        </w:rPr>
      </w:pPr>
      <w:r w:rsidRPr="001728BE">
        <w:rPr>
          <w:b/>
          <w:iCs/>
          <w:color w:val="000000"/>
          <w:szCs w:val="22"/>
          <w:lang w:val="et-EE"/>
        </w:rPr>
        <w:t>Bortezomib Accord’i</w:t>
      </w:r>
      <w:r w:rsidRPr="001728BE">
        <w:rPr>
          <w:b/>
          <w:color w:val="000000"/>
          <w:szCs w:val="22"/>
          <w:lang w:val="et-EE"/>
        </w:rPr>
        <w:t xml:space="preserve"> ei tohi</w:t>
      </w:r>
      <w:r w:rsidR="00A47E19" w:rsidRPr="001728BE">
        <w:rPr>
          <w:b/>
          <w:color w:val="000000"/>
          <w:szCs w:val="22"/>
          <w:lang w:val="et-EE"/>
        </w:rPr>
        <w:t xml:space="preserve"> kasuta</w:t>
      </w:r>
      <w:r w:rsidRPr="001728BE">
        <w:rPr>
          <w:b/>
          <w:color w:val="000000"/>
          <w:szCs w:val="22"/>
          <w:lang w:val="et-EE"/>
        </w:rPr>
        <w:t>da</w:t>
      </w:r>
    </w:p>
    <w:p w14:paraId="211CD54C"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 xml:space="preserve">kui olete </w:t>
      </w:r>
      <w:r w:rsidR="005341C4" w:rsidRPr="001728BE">
        <w:rPr>
          <w:color w:val="000000"/>
          <w:szCs w:val="22"/>
          <w:lang w:val="et-EE"/>
        </w:rPr>
        <w:t>bortesomiibi, boori</w:t>
      </w:r>
      <w:r w:rsidRPr="001728BE">
        <w:rPr>
          <w:color w:val="000000"/>
          <w:szCs w:val="22"/>
          <w:lang w:val="et-EE"/>
        </w:rPr>
        <w:t xml:space="preserve"> või selle ravimi mis tahes koostisosade (loetletud lõigus 6) suhtes allergiline.</w:t>
      </w:r>
    </w:p>
    <w:p w14:paraId="6A2F959B"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kui teil on teatud rasked kopsu või südame</w:t>
      </w:r>
      <w:r w:rsidR="00756C5E" w:rsidRPr="001728BE">
        <w:rPr>
          <w:color w:val="000000"/>
          <w:szCs w:val="22"/>
          <w:lang w:val="et-EE"/>
        </w:rPr>
        <w:t xml:space="preserve"> haigused</w:t>
      </w:r>
      <w:r w:rsidRPr="001728BE">
        <w:rPr>
          <w:color w:val="000000"/>
          <w:szCs w:val="22"/>
          <w:lang w:val="et-EE"/>
        </w:rPr>
        <w:t>.</w:t>
      </w:r>
    </w:p>
    <w:p w14:paraId="3E8B42B6" w14:textId="77777777" w:rsidR="00A47E19" w:rsidRPr="001728BE" w:rsidRDefault="00A47E19" w:rsidP="00776843">
      <w:pPr>
        <w:rPr>
          <w:color w:val="000000"/>
          <w:szCs w:val="22"/>
          <w:lang w:val="et-EE"/>
        </w:rPr>
      </w:pPr>
    </w:p>
    <w:p w14:paraId="7F8B0D11" w14:textId="77777777" w:rsidR="00A47E19" w:rsidRPr="001728BE" w:rsidRDefault="00A47E19" w:rsidP="00776843">
      <w:pPr>
        <w:numPr>
          <w:ilvl w:val="12"/>
          <w:numId w:val="0"/>
        </w:numPr>
        <w:rPr>
          <w:b/>
          <w:color w:val="000000"/>
          <w:szCs w:val="22"/>
          <w:lang w:val="et-EE"/>
        </w:rPr>
      </w:pPr>
      <w:r w:rsidRPr="001728BE">
        <w:rPr>
          <w:b/>
          <w:noProof/>
          <w:szCs w:val="22"/>
          <w:lang w:val="et-EE"/>
        </w:rPr>
        <w:t>Hoiatused ja ettevaatusabinõud</w:t>
      </w:r>
    </w:p>
    <w:p w14:paraId="148133EC" w14:textId="77777777" w:rsidR="00A47E19" w:rsidRPr="001728BE" w:rsidRDefault="00A47E19" w:rsidP="00776843">
      <w:pPr>
        <w:numPr>
          <w:ilvl w:val="12"/>
          <w:numId w:val="0"/>
        </w:numPr>
        <w:rPr>
          <w:bCs/>
          <w:color w:val="000000"/>
          <w:szCs w:val="22"/>
          <w:lang w:val="et-EE"/>
        </w:rPr>
      </w:pPr>
      <w:r w:rsidRPr="001728BE">
        <w:rPr>
          <w:bCs/>
          <w:color w:val="000000"/>
          <w:szCs w:val="22"/>
          <w:lang w:val="et-EE"/>
        </w:rPr>
        <w:t>Rääkige oma arstile, kui teil esineb midagi järgnevast:</w:t>
      </w:r>
    </w:p>
    <w:p w14:paraId="3BB1AA32"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t>punaliblede või valgeliblede väike arv veres.</w:t>
      </w:r>
    </w:p>
    <w:p w14:paraId="29DB0241"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t>veritsused ja/või vereliistakute väike arv veres.</w:t>
      </w:r>
    </w:p>
    <w:p w14:paraId="51F23308"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t>kõhulahtisus, kõhukinnisus, iiveldus või oksendamine.</w:t>
      </w:r>
    </w:p>
    <w:p w14:paraId="539C9551"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t xml:space="preserve">kui teil on esinenud </w:t>
      </w:r>
      <w:r w:rsidRPr="001728BE">
        <w:rPr>
          <w:bCs/>
          <w:color w:val="000000"/>
          <w:szCs w:val="22"/>
          <w:lang w:val="et-EE"/>
        </w:rPr>
        <w:t>minestust, pearinglust või peapööritust</w:t>
      </w:r>
      <w:r w:rsidRPr="001728BE">
        <w:rPr>
          <w:color w:val="000000"/>
          <w:szCs w:val="22"/>
          <w:lang w:val="et-EE"/>
        </w:rPr>
        <w:t>.</w:t>
      </w:r>
    </w:p>
    <w:p w14:paraId="39193558"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lastRenderedPageBreak/>
        <w:t>neeruprobleemid.</w:t>
      </w:r>
    </w:p>
    <w:p w14:paraId="1720408C"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t>mõõduka</w:t>
      </w:r>
      <w:r w:rsidR="005341C4" w:rsidRPr="001728BE">
        <w:rPr>
          <w:color w:val="000000"/>
          <w:szCs w:val="22"/>
          <w:lang w:val="et-EE"/>
        </w:rPr>
        <w:t>d</w:t>
      </w:r>
      <w:r w:rsidRPr="001728BE">
        <w:rPr>
          <w:color w:val="000000"/>
          <w:szCs w:val="22"/>
          <w:lang w:val="et-EE"/>
        </w:rPr>
        <w:t xml:space="preserve"> kuni raske</w:t>
      </w:r>
      <w:r w:rsidR="005341C4" w:rsidRPr="001728BE">
        <w:rPr>
          <w:color w:val="000000"/>
          <w:szCs w:val="22"/>
          <w:lang w:val="et-EE"/>
        </w:rPr>
        <w:t>d</w:t>
      </w:r>
      <w:r w:rsidRPr="001728BE">
        <w:rPr>
          <w:color w:val="000000"/>
          <w:szCs w:val="22"/>
          <w:lang w:val="et-EE"/>
        </w:rPr>
        <w:t xml:space="preserve"> maksaprobleemid.</w:t>
      </w:r>
    </w:p>
    <w:p w14:paraId="4B58EA97" w14:textId="77777777" w:rsidR="00A47E19" w:rsidRPr="001728BE" w:rsidRDefault="00A47E19" w:rsidP="00A2009B">
      <w:pPr>
        <w:numPr>
          <w:ilvl w:val="1"/>
          <w:numId w:val="17"/>
        </w:numPr>
        <w:ind w:left="567" w:hanging="567"/>
        <w:rPr>
          <w:color w:val="000000"/>
          <w:szCs w:val="22"/>
          <w:lang w:val="et-EE"/>
        </w:rPr>
      </w:pPr>
      <w:r w:rsidRPr="001728BE">
        <w:rPr>
          <w:color w:val="000000"/>
          <w:szCs w:val="22"/>
          <w:lang w:val="et-EE"/>
        </w:rPr>
        <w:t>kui teil on esinenud käte või jalgade tuimust, surisemist või valu</w:t>
      </w:r>
      <w:r w:rsidRPr="001728BE">
        <w:rPr>
          <w:b/>
          <w:bCs/>
          <w:color w:val="000000"/>
          <w:szCs w:val="22"/>
          <w:lang w:val="et-EE"/>
        </w:rPr>
        <w:t xml:space="preserve"> </w:t>
      </w:r>
      <w:r w:rsidRPr="001728BE">
        <w:rPr>
          <w:color w:val="000000"/>
          <w:szCs w:val="22"/>
          <w:lang w:val="et-EE"/>
        </w:rPr>
        <w:t>(neuropaatia).</w:t>
      </w:r>
    </w:p>
    <w:p w14:paraId="2D2C7162" w14:textId="77777777" w:rsidR="00A47E19" w:rsidRPr="001728BE" w:rsidRDefault="00A47E19" w:rsidP="00A2009B">
      <w:pPr>
        <w:numPr>
          <w:ilvl w:val="1"/>
          <w:numId w:val="17"/>
        </w:numPr>
        <w:ind w:left="567" w:hanging="567"/>
        <w:rPr>
          <w:b/>
          <w:bCs/>
          <w:color w:val="000000"/>
          <w:szCs w:val="22"/>
          <w:lang w:val="et-EE"/>
        </w:rPr>
      </w:pPr>
      <w:r w:rsidRPr="001728BE">
        <w:rPr>
          <w:color w:val="000000"/>
          <w:szCs w:val="22"/>
          <w:lang w:val="et-EE"/>
        </w:rPr>
        <w:t>probleemid südame või vererõhuga.</w:t>
      </w:r>
    </w:p>
    <w:p w14:paraId="1D067DDE" w14:textId="77777777" w:rsidR="005341C4" w:rsidRPr="001728BE" w:rsidRDefault="00A47E19" w:rsidP="00A2009B">
      <w:pPr>
        <w:numPr>
          <w:ilvl w:val="1"/>
          <w:numId w:val="16"/>
        </w:numPr>
        <w:ind w:left="567" w:hanging="567"/>
        <w:rPr>
          <w:bCs/>
          <w:color w:val="000000"/>
          <w:szCs w:val="22"/>
          <w:lang w:val="et-EE"/>
        </w:rPr>
      </w:pPr>
      <w:r w:rsidRPr="001728BE">
        <w:rPr>
          <w:bCs/>
          <w:color w:val="000000"/>
          <w:szCs w:val="22"/>
          <w:lang w:val="et-EE"/>
        </w:rPr>
        <w:t>hingeldamine või köha.</w:t>
      </w:r>
      <w:r w:rsidR="005341C4" w:rsidRPr="001728BE">
        <w:rPr>
          <w:b/>
          <w:bCs/>
          <w:color w:val="000000"/>
          <w:szCs w:val="22"/>
          <w:lang w:val="et-EE"/>
        </w:rPr>
        <w:t xml:space="preserve"> </w:t>
      </w:r>
    </w:p>
    <w:p w14:paraId="1D176925" w14:textId="77777777" w:rsidR="005341C4" w:rsidRPr="001728BE" w:rsidRDefault="005341C4" w:rsidP="00A2009B">
      <w:pPr>
        <w:numPr>
          <w:ilvl w:val="1"/>
          <w:numId w:val="16"/>
        </w:numPr>
        <w:ind w:left="567" w:hanging="567"/>
        <w:rPr>
          <w:bCs/>
          <w:color w:val="000000"/>
          <w:szCs w:val="22"/>
          <w:lang w:val="et-EE"/>
        </w:rPr>
      </w:pPr>
      <w:r w:rsidRPr="001728BE">
        <w:rPr>
          <w:bCs/>
          <w:color w:val="000000"/>
          <w:szCs w:val="22"/>
          <w:lang w:val="et-EE"/>
        </w:rPr>
        <w:t>krambi</w:t>
      </w:r>
      <w:r w:rsidR="00756C5E" w:rsidRPr="001728BE">
        <w:rPr>
          <w:bCs/>
          <w:color w:val="000000"/>
          <w:szCs w:val="22"/>
          <w:lang w:val="et-EE"/>
        </w:rPr>
        <w:t>hoo</w:t>
      </w:r>
      <w:r w:rsidRPr="001728BE">
        <w:rPr>
          <w:bCs/>
          <w:color w:val="000000"/>
          <w:szCs w:val="22"/>
          <w:lang w:val="et-EE"/>
        </w:rPr>
        <w:t>d.</w:t>
      </w:r>
    </w:p>
    <w:p w14:paraId="26296C76" w14:textId="77777777" w:rsidR="005341C4" w:rsidRPr="001728BE" w:rsidRDefault="005341C4" w:rsidP="00A2009B">
      <w:pPr>
        <w:numPr>
          <w:ilvl w:val="1"/>
          <w:numId w:val="16"/>
        </w:numPr>
        <w:ind w:left="567" w:hanging="567"/>
        <w:rPr>
          <w:bCs/>
          <w:color w:val="000000"/>
          <w:szCs w:val="22"/>
          <w:lang w:val="et-EE"/>
        </w:rPr>
      </w:pPr>
      <w:r w:rsidRPr="001728BE">
        <w:rPr>
          <w:bCs/>
          <w:color w:val="000000"/>
          <w:szCs w:val="22"/>
          <w:lang w:val="et-EE"/>
        </w:rPr>
        <w:t>vöötohatis (lokaliseerunud, sh silmade ümbruses või levinud üle kogu keha).</w:t>
      </w:r>
    </w:p>
    <w:p w14:paraId="1E32B14D" w14:textId="77777777" w:rsidR="00F83DE8" w:rsidRPr="001728BE" w:rsidRDefault="005341C4" w:rsidP="00A2009B">
      <w:pPr>
        <w:numPr>
          <w:ilvl w:val="1"/>
          <w:numId w:val="16"/>
        </w:numPr>
        <w:ind w:left="567" w:hanging="567"/>
        <w:rPr>
          <w:b/>
          <w:bCs/>
          <w:color w:val="000000"/>
          <w:szCs w:val="22"/>
          <w:lang w:val="et-EE"/>
        </w:rPr>
      </w:pPr>
      <w:r w:rsidRPr="001728BE">
        <w:rPr>
          <w:bCs/>
          <w:color w:val="000000"/>
          <w:szCs w:val="22"/>
          <w:lang w:val="et-EE"/>
        </w:rPr>
        <w:t>tuumori</w:t>
      </w:r>
      <w:r w:rsidR="00AB53D9" w:rsidRPr="001728BE">
        <w:rPr>
          <w:bCs/>
          <w:color w:val="000000"/>
          <w:szCs w:val="22"/>
          <w:lang w:val="et-EE"/>
        </w:rPr>
        <w:t>lahustus</w:t>
      </w:r>
      <w:r w:rsidRPr="001728BE">
        <w:rPr>
          <w:bCs/>
          <w:color w:val="000000"/>
          <w:szCs w:val="22"/>
          <w:lang w:val="et-EE"/>
        </w:rPr>
        <w:t>sündroomi sümptomid, nt lihaskrambid, lihasnõrkus, segasus, nägemishäired või nägemise kaotus ja hingeldus.</w:t>
      </w:r>
    </w:p>
    <w:p w14:paraId="19C8A6EC" w14:textId="77777777" w:rsidR="00A47E19" w:rsidRPr="001728BE" w:rsidRDefault="006A2C30" w:rsidP="00A2009B">
      <w:pPr>
        <w:numPr>
          <w:ilvl w:val="1"/>
          <w:numId w:val="17"/>
        </w:numPr>
        <w:ind w:left="567" w:hanging="567"/>
        <w:rPr>
          <w:b/>
          <w:bCs/>
          <w:color w:val="000000"/>
          <w:szCs w:val="22"/>
          <w:lang w:val="et-EE"/>
        </w:rPr>
      </w:pPr>
      <w:r w:rsidRPr="001728BE">
        <w:rPr>
          <w:bCs/>
          <w:color w:val="000000"/>
          <w:szCs w:val="22"/>
          <w:lang w:val="et-EE"/>
        </w:rPr>
        <w:t>mälukaotus, mõtlemishäired, kõndimis</w:t>
      </w:r>
      <w:r w:rsidR="00AA1BCB" w:rsidRPr="001728BE">
        <w:rPr>
          <w:bCs/>
          <w:color w:val="000000"/>
          <w:szCs w:val="22"/>
          <w:lang w:val="et-EE"/>
        </w:rPr>
        <w:t>rask</w:t>
      </w:r>
      <w:r w:rsidRPr="001728BE">
        <w:rPr>
          <w:bCs/>
          <w:color w:val="000000"/>
          <w:szCs w:val="22"/>
          <w:lang w:val="et-EE"/>
        </w:rPr>
        <w:t xml:space="preserve">us või nägemiskaotus. Need nähud võivad viidata tõsisele ajuinfektsioonile ja teie arst </w:t>
      </w:r>
      <w:r w:rsidR="00616D8E" w:rsidRPr="001728BE">
        <w:rPr>
          <w:bCs/>
          <w:color w:val="000000"/>
          <w:szCs w:val="22"/>
          <w:lang w:val="et-EE"/>
        </w:rPr>
        <w:t>võib soovitada</w:t>
      </w:r>
      <w:r w:rsidRPr="001728BE">
        <w:rPr>
          <w:bCs/>
          <w:color w:val="000000"/>
          <w:szCs w:val="22"/>
          <w:lang w:val="et-EE"/>
        </w:rPr>
        <w:t xml:space="preserve"> täpsustavaid uuringuid ning teie jälgimist.</w:t>
      </w:r>
    </w:p>
    <w:p w14:paraId="41B87E4E" w14:textId="77777777" w:rsidR="00A47E19" w:rsidRPr="001728BE" w:rsidRDefault="00A47E19" w:rsidP="00776843">
      <w:pPr>
        <w:rPr>
          <w:bCs/>
          <w:color w:val="000000"/>
          <w:szCs w:val="22"/>
          <w:lang w:val="et-EE"/>
        </w:rPr>
      </w:pPr>
    </w:p>
    <w:p w14:paraId="5DD2569E" w14:textId="77777777" w:rsidR="00A47E19" w:rsidRPr="001728BE" w:rsidRDefault="00A47E19" w:rsidP="00776843">
      <w:pPr>
        <w:rPr>
          <w:b/>
          <w:bCs/>
          <w:color w:val="000000"/>
          <w:szCs w:val="22"/>
          <w:lang w:val="et-EE"/>
        </w:rPr>
      </w:pPr>
      <w:r w:rsidRPr="001728BE">
        <w:rPr>
          <w:bCs/>
          <w:color w:val="000000"/>
          <w:szCs w:val="22"/>
          <w:lang w:val="et-EE"/>
        </w:rPr>
        <w:t xml:space="preserve">Te peate enne </w:t>
      </w:r>
      <w:r w:rsidR="00756C5E" w:rsidRPr="001728BE">
        <w:rPr>
          <w:bCs/>
          <w:color w:val="000000"/>
          <w:szCs w:val="22"/>
          <w:lang w:val="et-EE"/>
        </w:rPr>
        <w:t xml:space="preserve">ravi </w:t>
      </w:r>
      <w:r w:rsidR="00C51AD8" w:rsidRPr="00E43C78">
        <w:rPr>
          <w:iCs/>
          <w:lang w:val="et-EE"/>
        </w:rPr>
        <w:t>Bortezomib Accord</w:t>
      </w:r>
      <w:r w:rsidR="00C51AD8" w:rsidRPr="001728BE">
        <w:rPr>
          <w:iCs/>
          <w:lang w:val="et-EE"/>
        </w:rPr>
        <w:t>’i</w:t>
      </w:r>
      <w:r w:rsidR="00756C5E" w:rsidRPr="001728BE">
        <w:rPr>
          <w:iCs/>
          <w:lang w:val="et-EE"/>
        </w:rPr>
        <w:t>ga</w:t>
      </w:r>
      <w:r w:rsidRPr="001728BE">
        <w:rPr>
          <w:bCs/>
          <w:color w:val="000000"/>
          <w:szCs w:val="22"/>
          <w:lang w:val="et-EE"/>
        </w:rPr>
        <w:t xml:space="preserve"> ja ravi ajal tegema regulaarselt vereanalüüse, et kontrollida verenäitajaid.</w:t>
      </w:r>
    </w:p>
    <w:p w14:paraId="6951D4E5" w14:textId="77777777" w:rsidR="00043E2D" w:rsidRPr="001728BE" w:rsidRDefault="00043E2D" w:rsidP="00776843">
      <w:pPr>
        <w:tabs>
          <w:tab w:val="left" w:pos="567"/>
        </w:tabs>
        <w:rPr>
          <w:color w:val="000000"/>
          <w:szCs w:val="22"/>
          <w:lang w:val="et-EE"/>
        </w:rPr>
      </w:pPr>
    </w:p>
    <w:p w14:paraId="03614BCF" w14:textId="77777777" w:rsidR="00043E2D" w:rsidRPr="001728BE" w:rsidRDefault="00043E2D" w:rsidP="00776843">
      <w:pPr>
        <w:tabs>
          <w:tab w:val="left" w:pos="567"/>
        </w:tabs>
        <w:rPr>
          <w:color w:val="000000"/>
          <w:szCs w:val="22"/>
          <w:lang w:val="et-EE"/>
        </w:rPr>
      </w:pPr>
      <w:r w:rsidRPr="001728BE">
        <w:rPr>
          <w:color w:val="000000"/>
          <w:szCs w:val="22"/>
          <w:lang w:val="et-EE"/>
        </w:rPr>
        <w:t xml:space="preserve">Kui teil on mantelrakuline lümfoom ja te saate raviks rituksimabi ja </w:t>
      </w:r>
      <w:r w:rsidR="00C51AD8" w:rsidRPr="001728BE">
        <w:rPr>
          <w:iCs/>
          <w:lang w:val="et-EE"/>
        </w:rPr>
        <w:t>Bortezomib Accord’i</w:t>
      </w:r>
      <w:r w:rsidRPr="001728BE">
        <w:rPr>
          <w:color w:val="000000"/>
          <w:szCs w:val="22"/>
          <w:lang w:val="et-EE"/>
        </w:rPr>
        <w:t>, siis te peate arstile rääkima:</w:t>
      </w:r>
    </w:p>
    <w:p w14:paraId="46A5E5EB" w14:textId="77777777" w:rsidR="00043E2D" w:rsidRPr="001728BE" w:rsidRDefault="00043E2D" w:rsidP="00A2009B">
      <w:pPr>
        <w:numPr>
          <w:ilvl w:val="0"/>
          <w:numId w:val="27"/>
        </w:numPr>
        <w:tabs>
          <w:tab w:val="left" w:pos="567"/>
        </w:tabs>
        <w:ind w:left="567" w:hanging="567"/>
        <w:rPr>
          <w:color w:val="000000"/>
          <w:szCs w:val="22"/>
          <w:lang w:val="et-EE"/>
        </w:rPr>
      </w:pPr>
      <w:r w:rsidRPr="001728BE">
        <w:rPr>
          <w:color w:val="000000"/>
          <w:szCs w:val="22"/>
          <w:lang w:val="et-EE"/>
        </w:rPr>
        <w:t xml:space="preserve">kui arvate, et teil on </w:t>
      </w:r>
      <w:r w:rsidR="005C536A" w:rsidRPr="001728BE">
        <w:rPr>
          <w:color w:val="000000"/>
          <w:szCs w:val="22"/>
          <w:lang w:val="et-EE"/>
        </w:rPr>
        <w:t xml:space="preserve">praegu </w:t>
      </w:r>
      <w:r w:rsidRPr="001728BE">
        <w:rPr>
          <w:color w:val="000000"/>
          <w:szCs w:val="22"/>
          <w:lang w:val="et-EE"/>
        </w:rPr>
        <w:t xml:space="preserve">hepatiidi infektsioon või teil on see olnud kunagi varem. </w:t>
      </w:r>
      <w:r w:rsidR="005D7F24" w:rsidRPr="001728BE">
        <w:rPr>
          <w:color w:val="000000"/>
          <w:szCs w:val="22"/>
          <w:lang w:val="et-EE"/>
        </w:rPr>
        <w:t xml:space="preserve">Vähestel juhtudel </w:t>
      </w:r>
      <w:r w:rsidRPr="001728BE">
        <w:rPr>
          <w:color w:val="000000"/>
          <w:szCs w:val="22"/>
          <w:lang w:val="et-EE"/>
        </w:rPr>
        <w:t xml:space="preserve">võib patsientidel, kes kunagi põdesid B-hepatiiti, tekkida hepatiidi taasägenemine, mis võib lõppeda surmaga. </w:t>
      </w:r>
      <w:r w:rsidR="00E8318E" w:rsidRPr="001728BE">
        <w:rPr>
          <w:color w:val="000000"/>
          <w:szCs w:val="22"/>
          <w:lang w:val="et-EE"/>
        </w:rPr>
        <w:t xml:space="preserve">Kui teil on kunagi olnud </w:t>
      </w:r>
      <w:r w:rsidR="00D91C10" w:rsidRPr="001728BE">
        <w:rPr>
          <w:color w:val="000000"/>
          <w:szCs w:val="22"/>
          <w:lang w:val="et-EE"/>
        </w:rPr>
        <w:t>B-</w:t>
      </w:r>
      <w:r w:rsidR="00E8318E" w:rsidRPr="001728BE">
        <w:rPr>
          <w:color w:val="000000"/>
          <w:szCs w:val="22"/>
          <w:lang w:val="et-EE"/>
        </w:rPr>
        <w:t>hepatii</w:t>
      </w:r>
      <w:r w:rsidR="00D91C10" w:rsidRPr="001728BE">
        <w:rPr>
          <w:color w:val="000000"/>
          <w:szCs w:val="22"/>
          <w:lang w:val="et-EE"/>
        </w:rPr>
        <w:t>di</w:t>
      </w:r>
      <w:r w:rsidR="00E8318E" w:rsidRPr="001728BE">
        <w:rPr>
          <w:color w:val="000000"/>
          <w:szCs w:val="22"/>
          <w:lang w:val="et-EE"/>
        </w:rPr>
        <w:t xml:space="preserve"> infektsioon, siis kontrollib arst hoolikalt, ega teil ei ole </w:t>
      </w:r>
      <w:r w:rsidR="00E503A5" w:rsidRPr="001728BE">
        <w:rPr>
          <w:color w:val="000000"/>
          <w:szCs w:val="22"/>
          <w:lang w:val="et-EE"/>
        </w:rPr>
        <w:t>aktiivse</w:t>
      </w:r>
      <w:r w:rsidR="00E8318E" w:rsidRPr="001728BE">
        <w:rPr>
          <w:color w:val="000000"/>
          <w:szCs w:val="22"/>
          <w:lang w:val="et-EE"/>
        </w:rPr>
        <w:t xml:space="preserve"> </w:t>
      </w:r>
      <w:r w:rsidR="00D91C10" w:rsidRPr="001728BE">
        <w:rPr>
          <w:color w:val="000000"/>
          <w:szCs w:val="22"/>
          <w:lang w:val="et-EE"/>
        </w:rPr>
        <w:t>B-</w:t>
      </w:r>
      <w:r w:rsidR="00E8318E" w:rsidRPr="001728BE">
        <w:rPr>
          <w:color w:val="000000"/>
          <w:szCs w:val="22"/>
          <w:lang w:val="et-EE"/>
        </w:rPr>
        <w:t>hepatii</w:t>
      </w:r>
      <w:r w:rsidR="00D91C10" w:rsidRPr="001728BE">
        <w:rPr>
          <w:color w:val="000000"/>
          <w:szCs w:val="22"/>
          <w:lang w:val="et-EE"/>
        </w:rPr>
        <w:t>di</w:t>
      </w:r>
      <w:r w:rsidR="00E8318E" w:rsidRPr="001728BE">
        <w:rPr>
          <w:color w:val="000000"/>
          <w:szCs w:val="22"/>
          <w:lang w:val="et-EE"/>
        </w:rPr>
        <w:t xml:space="preserve"> nähtusid</w:t>
      </w:r>
      <w:r w:rsidRPr="001728BE">
        <w:rPr>
          <w:color w:val="000000"/>
          <w:szCs w:val="22"/>
          <w:lang w:val="et-EE"/>
        </w:rPr>
        <w:t>.</w:t>
      </w:r>
    </w:p>
    <w:p w14:paraId="6572382B" w14:textId="77777777" w:rsidR="00C74E5D" w:rsidRPr="001728BE" w:rsidRDefault="00C74E5D" w:rsidP="00776843">
      <w:pPr>
        <w:rPr>
          <w:color w:val="000000"/>
          <w:szCs w:val="22"/>
          <w:lang w:val="et-EE"/>
        </w:rPr>
      </w:pPr>
    </w:p>
    <w:p w14:paraId="69E1B49E" w14:textId="77777777" w:rsidR="00C74E5D" w:rsidRPr="001728BE" w:rsidRDefault="00C74E5D" w:rsidP="00776843">
      <w:pPr>
        <w:rPr>
          <w:color w:val="000000"/>
          <w:szCs w:val="22"/>
          <w:lang w:val="et-EE"/>
        </w:rPr>
      </w:pPr>
      <w:r w:rsidRPr="001728BE">
        <w:rPr>
          <w:color w:val="000000"/>
          <w:szCs w:val="22"/>
          <w:lang w:val="et-EE"/>
        </w:rPr>
        <w:t xml:space="preserve">Kui </w:t>
      </w:r>
      <w:r w:rsidR="00C51AD8" w:rsidRPr="001728BE">
        <w:rPr>
          <w:iCs/>
          <w:lang w:val="et-EE"/>
        </w:rPr>
        <w:t>Bortezomib Accord’i</w:t>
      </w:r>
      <w:r w:rsidR="00C51AD8" w:rsidRPr="001728BE">
        <w:rPr>
          <w:color w:val="000000"/>
          <w:szCs w:val="22"/>
          <w:lang w:val="et-EE"/>
        </w:rPr>
        <w:t xml:space="preserve"> </w:t>
      </w:r>
      <w:r w:rsidRPr="001728BE">
        <w:rPr>
          <w:color w:val="000000"/>
          <w:szCs w:val="22"/>
          <w:lang w:val="et-EE"/>
        </w:rPr>
        <w:t>kasutatakse kombinatsioonis teiste ravimpreparaatidega, peate lugema nende ravimite pakendite infolehtedest teavet nende ravimite kohta</w:t>
      </w:r>
      <w:r w:rsidR="000817F5" w:rsidRPr="001728BE">
        <w:rPr>
          <w:color w:val="000000"/>
          <w:szCs w:val="22"/>
          <w:lang w:val="et-EE"/>
        </w:rPr>
        <w:t xml:space="preserve"> enne </w:t>
      </w:r>
      <w:r w:rsidR="00C51AD8" w:rsidRPr="001728BE">
        <w:rPr>
          <w:iCs/>
          <w:lang w:val="et-EE"/>
        </w:rPr>
        <w:t>Bortezomib Accord’i</w:t>
      </w:r>
      <w:r w:rsidR="00C51AD8" w:rsidRPr="001728BE">
        <w:rPr>
          <w:color w:val="000000"/>
          <w:szCs w:val="22"/>
          <w:lang w:val="et-EE"/>
        </w:rPr>
        <w:t xml:space="preserve"> </w:t>
      </w:r>
      <w:r w:rsidR="000817F5" w:rsidRPr="001728BE">
        <w:rPr>
          <w:color w:val="000000"/>
          <w:szCs w:val="22"/>
          <w:lang w:val="et-EE"/>
        </w:rPr>
        <w:t xml:space="preserve">ravi alustamist. Kui kasutatakse talidomiidi, on vajalik pöörata erilist tähelepanu raseduse kindlakstegemisele ja sellest hoidumise nõuetele (vt lõik </w:t>
      </w:r>
      <w:r w:rsidR="00280A12" w:rsidRPr="001728BE">
        <w:rPr>
          <w:color w:val="000000"/>
          <w:szCs w:val="22"/>
          <w:lang w:val="et-EE"/>
        </w:rPr>
        <w:t>„</w:t>
      </w:r>
      <w:r w:rsidR="000817F5" w:rsidRPr="001728BE">
        <w:rPr>
          <w:color w:val="000000"/>
          <w:szCs w:val="22"/>
          <w:lang w:val="et-EE"/>
        </w:rPr>
        <w:t>Rasedus ja imetamine</w:t>
      </w:r>
      <w:r w:rsidR="00280A12" w:rsidRPr="001728BE">
        <w:rPr>
          <w:color w:val="000000"/>
          <w:szCs w:val="22"/>
          <w:lang w:val="et-EE"/>
        </w:rPr>
        <w:t>“</w:t>
      </w:r>
      <w:r w:rsidR="000817F5" w:rsidRPr="001728BE">
        <w:rPr>
          <w:color w:val="000000"/>
          <w:szCs w:val="22"/>
          <w:lang w:val="et-EE"/>
        </w:rPr>
        <w:t>).</w:t>
      </w:r>
      <w:r w:rsidRPr="001728BE">
        <w:rPr>
          <w:color w:val="000000"/>
          <w:szCs w:val="22"/>
          <w:lang w:val="et-EE"/>
        </w:rPr>
        <w:t xml:space="preserve"> </w:t>
      </w:r>
    </w:p>
    <w:p w14:paraId="12DAF9ED" w14:textId="77777777" w:rsidR="00A47E19" w:rsidRPr="001728BE" w:rsidRDefault="00A47E19" w:rsidP="00776843">
      <w:pPr>
        <w:rPr>
          <w:color w:val="000000"/>
          <w:szCs w:val="22"/>
          <w:lang w:val="et-EE"/>
        </w:rPr>
      </w:pPr>
    </w:p>
    <w:p w14:paraId="75B2BB7B" w14:textId="77777777" w:rsidR="00A47E19" w:rsidRPr="001728BE" w:rsidRDefault="00A47E19" w:rsidP="00776843">
      <w:pPr>
        <w:numPr>
          <w:ilvl w:val="12"/>
          <w:numId w:val="0"/>
        </w:numPr>
        <w:rPr>
          <w:color w:val="000000"/>
          <w:szCs w:val="22"/>
          <w:lang w:val="et-EE"/>
        </w:rPr>
      </w:pPr>
      <w:r w:rsidRPr="001728BE">
        <w:rPr>
          <w:b/>
          <w:szCs w:val="22"/>
          <w:lang w:val="et-EE"/>
        </w:rPr>
        <w:t>Lapsed ja noorukid</w:t>
      </w:r>
    </w:p>
    <w:p w14:paraId="64CF5B56" w14:textId="77777777" w:rsidR="00A47E19" w:rsidRPr="001728BE" w:rsidRDefault="00C51AD8" w:rsidP="00776843">
      <w:pPr>
        <w:numPr>
          <w:ilvl w:val="12"/>
          <w:numId w:val="0"/>
        </w:numPr>
        <w:rPr>
          <w:color w:val="000000"/>
          <w:szCs w:val="22"/>
          <w:lang w:val="et-EE"/>
        </w:rPr>
      </w:pPr>
      <w:r w:rsidRPr="00E43C78">
        <w:rPr>
          <w:iCs/>
          <w:lang w:val="et-EE"/>
        </w:rPr>
        <w:t>Bortezomib Accord</w:t>
      </w:r>
      <w:r w:rsidRPr="001728BE">
        <w:rPr>
          <w:iCs/>
          <w:lang w:val="et-EE"/>
        </w:rPr>
        <w:t>’i</w:t>
      </w:r>
      <w:r w:rsidRPr="001728BE">
        <w:rPr>
          <w:color w:val="000000"/>
          <w:szCs w:val="22"/>
          <w:lang w:val="et-EE"/>
        </w:rPr>
        <w:t xml:space="preserve"> </w:t>
      </w:r>
      <w:r w:rsidR="00A47E19" w:rsidRPr="001728BE">
        <w:rPr>
          <w:color w:val="000000"/>
          <w:szCs w:val="22"/>
          <w:lang w:val="et-EE"/>
        </w:rPr>
        <w:t>ei tohi kasutada lastel ja noorukitel, sest ei ole teada, kuidas ravim neile mõjub.</w:t>
      </w:r>
    </w:p>
    <w:p w14:paraId="01EFE39D" w14:textId="77777777" w:rsidR="00A47E19" w:rsidRPr="001728BE" w:rsidRDefault="00A47E19" w:rsidP="00776843">
      <w:pPr>
        <w:numPr>
          <w:ilvl w:val="12"/>
          <w:numId w:val="0"/>
        </w:numPr>
        <w:rPr>
          <w:b/>
          <w:color w:val="000000"/>
          <w:szCs w:val="22"/>
          <w:lang w:val="et-EE"/>
        </w:rPr>
      </w:pPr>
    </w:p>
    <w:p w14:paraId="6AFBAAB1" w14:textId="77777777" w:rsidR="00A47E19" w:rsidRPr="001728BE" w:rsidRDefault="00A47E19" w:rsidP="00776843">
      <w:pPr>
        <w:numPr>
          <w:ilvl w:val="12"/>
          <w:numId w:val="0"/>
        </w:numPr>
        <w:rPr>
          <w:color w:val="000000"/>
          <w:szCs w:val="22"/>
          <w:lang w:val="et-EE"/>
        </w:rPr>
      </w:pPr>
      <w:r w:rsidRPr="001728BE">
        <w:rPr>
          <w:b/>
          <w:color w:val="000000"/>
          <w:szCs w:val="22"/>
          <w:lang w:val="et-EE"/>
        </w:rPr>
        <w:t xml:space="preserve">Muud ravimid ja </w:t>
      </w:r>
      <w:r w:rsidR="00C51AD8" w:rsidRPr="001728BE">
        <w:rPr>
          <w:b/>
          <w:iCs/>
          <w:color w:val="000000"/>
          <w:szCs w:val="22"/>
          <w:lang w:val="et-EE"/>
        </w:rPr>
        <w:t>Bortezomib Accord</w:t>
      </w:r>
    </w:p>
    <w:p w14:paraId="53D02C08" w14:textId="77777777" w:rsidR="00A47E19" w:rsidRPr="001728BE" w:rsidRDefault="00A47E19" w:rsidP="00776843">
      <w:pPr>
        <w:numPr>
          <w:ilvl w:val="12"/>
          <w:numId w:val="0"/>
        </w:numPr>
        <w:rPr>
          <w:color w:val="000000"/>
          <w:szCs w:val="22"/>
          <w:lang w:val="et-EE"/>
        </w:rPr>
      </w:pPr>
      <w:r w:rsidRPr="001728BE">
        <w:rPr>
          <w:color w:val="000000"/>
          <w:szCs w:val="22"/>
          <w:lang w:val="et-EE"/>
        </w:rPr>
        <w:t>Teatage oma arstile või apteekrile, kui te kasutate</w:t>
      </w:r>
      <w:r w:rsidR="00A80F3C" w:rsidRPr="001728BE">
        <w:rPr>
          <w:color w:val="000000"/>
          <w:szCs w:val="22"/>
          <w:lang w:val="et-EE"/>
        </w:rPr>
        <w:t>,</w:t>
      </w:r>
      <w:r w:rsidRPr="001728BE">
        <w:rPr>
          <w:color w:val="000000"/>
          <w:szCs w:val="22"/>
          <w:lang w:val="et-EE"/>
        </w:rPr>
        <w:t xml:space="preserve"> olete hiljuti kasutanud </w:t>
      </w:r>
      <w:r w:rsidR="00A80F3C" w:rsidRPr="001728BE">
        <w:rPr>
          <w:color w:val="000000"/>
          <w:szCs w:val="22"/>
          <w:lang w:val="et-EE"/>
        </w:rPr>
        <w:t xml:space="preserve">või kavatsete kasutada </w:t>
      </w:r>
      <w:r w:rsidRPr="001728BE">
        <w:rPr>
          <w:color w:val="000000"/>
          <w:szCs w:val="22"/>
          <w:lang w:val="et-EE"/>
        </w:rPr>
        <w:t>mi</w:t>
      </w:r>
      <w:r w:rsidR="004602D6" w:rsidRPr="001728BE">
        <w:rPr>
          <w:color w:val="000000"/>
          <w:szCs w:val="22"/>
          <w:lang w:val="et-EE"/>
        </w:rPr>
        <w:t>s tahes</w:t>
      </w:r>
      <w:r w:rsidRPr="001728BE">
        <w:rPr>
          <w:color w:val="000000"/>
          <w:szCs w:val="22"/>
          <w:lang w:val="et-EE"/>
        </w:rPr>
        <w:t xml:space="preserve"> muid ravimeid.</w:t>
      </w:r>
    </w:p>
    <w:p w14:paraId="743616AE" w14:textId="77777777" w:rsidR="00A47E19" w:rsidRPr="001728BE" w:rsidRDefault="00A47E19" w:rsidP="00776843">
      <w:pPr>
        <w:numPr>
          <w:ilvl w:val="12"/>
          <w:numId w:val="0"/>
        </w:numPr>
        <w:rPr>
          <w:color w:val="000000"/>
          <w:szCs w:val="22"/>
          <w:lang w:val="et-EE"/>
        </w:rPr>
      </w:pPr>
      <w:r w:rsidRPr="001728BE">
        <w:rPr>
          <w:color w:val="000000"/>
          <w:szCs w:val="22"/>
          <w:lang w:val="et-EE"/>
        </w:rPr>
        <w:t>Informeerige kindlasti oma arsti, kui te kasutate ravimeid, mis sisaldavad mõnda järgmistest toimeainetest:</w:t>
      </w:r>
    </w:p>
    <w:p w14:paraId="5A110101" w14:textId="77777777" w:rsidR="00A80F3C"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ketokonasool, kasutatakse seeninfektsioonide ravis</w:t>
      </w:r>
    </w:p>
    <w:p w14:paraId="59605D80" w14:textId="77777777" w:rsidR="00A47E19" w:rsidRPr="001728BE" w:rsidRDefault="00A80F3C" w:rsidP="00776843">
      <w:pPr>
        <w:ind w:left="567" w:hanging="567"/>
        <w:rPr>
          <w:color w:val="000000"/>
          <w:szCs w:val="22"/>
          <w:lang w:val="et-EE"/>
        </w:rPr>
      </w:pPr>
      <w:r w:rsidRPr="001728BE">
        <w:rPr>
          <w:color w:val="000000"/>
          <w:szCs w:val="22"/>
          <w:lang w:val="et-EE"/>
        </w:rPr>
        <w:t>-</w:t>
      </w:r>
      <w:r w:rsidRPr="001728BE">
        <w:rPr>
          <w:color w:val="000000"/>
          <w:szCs w:val="22"/>
          <w:lang w:val="et-EE"/>
        </w:rPr>
        <w:tab/>
        <w:t>ritonaviir, kasutatakse HIV</w:t>
      </w:r>
      <w:r w:rsidR="00AB53D9" w:rsidRPr="001728BE">
        <w:rPr>
          <w:color w:val="000000"/>
          <w:szCs w:val="22"/>
          <w:lang w:val="et-EE"/>
        </w:rPr>
        <w:t>-</w:t>
      </w:r>
      <w:r w:rsidRPr="001728BE">
        <w:rPr>
          <w:color w:val="000000"/>
          <w:szCs w:val="22"/>
          <w:lang w:val="et-EE"/>
        </w:rPr>
        <w:t>infektsiooni ravis</w:t>
      </w:r>
    </w:p>
    <w:p w14:paraId="60EFE50B"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rifampitsiin – antibiootikum, mida kasutatakse bakteriaalsete infektsioonide ravis</w:t>
      </w:r>
    </w:p>
    <w:p w14:paraId="6E32C643"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karbamasepiin, fenütoiin või fenobarbitaal, mida kasutatakse epilepsia ravis</w:t>
      </w:r>
    </w:p>
    <w:p w14:paraId="2CECEE6E"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naistepuna ürt</w:t>
      </w:r>
      <w:r w:rsidR="00670ECF" w:rsidRPr="001728BE">
        <w:rPr>
          <w:color w:val="000000"/>
          <w:szCs w:val="22"/>
          <w:lang w:val="et-EE"/>
        </w:rPr>
        <w:t xml:space="preserve"> </w:t>
      </w:r>
      <w:r w:rsidR="00670ECF" w:rsidRPr="001728BE">
        <w:rPr>
          <w:szCs w:val="22"/>
          <w:lang w:val="et-EE"/>
        </w:rPr>
        <w:t>(</w:t>
      </w:r>
      <w:r w:rsidR="00670ECF" w:rsidRPr="001728BE">
        <w:rPr>
          <w:i/>
          <w:szCs w:val="22"/>
          <w:lang w:val="et-EE"/>
        </w:rPr>
        <w:t>Hypericum perforatum</w:t>
      </w:r>
      <w:r w:rsidR="00670ECF" w:rsidRPr="001728BE">
        <w:rPr>
          <w:szCs w:val="22"/>
          <w:lang w:val="et-EE"/>
        </w:rPr>
        <w:t>)</w:t>
      </w:r>
      <w:r w:rsidRPr="001728BE">
        <w:rPr>
          <w:color w:val="000000"/>
          <w:szCs w:val="22"/>
          <w:lang w:val="et-EE"/>
        </w:rPr>
        <w:t>, mida kasutatakse depressiooni ja teiste seisundite puhul</w:t>
      </w:r>
    </w:p>
    <w:p w14:paraId="1883AFA1"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suukaudsed diabeedi ravimid.</w:t>
      </w:r>
    </w:p>
    <w:p w14:paraId="0EF579C6" w14:textId="77777777" w:rsidR="00A47E19" w:rsidRPr="001728BE" w:rsidRDefault="00A47E19" w:rsidP="00776843">
      <w:pPr>
        <w:numPr>
          <w:ilvl w:val="12"/>
          <w:numId w:val="0"/>
        </w:numPr>
        <w:rPr>
          <w:color w:val="000000"/>
          <w:szCs w:val="22"/>
          <w:lang w:val="et-EE"/>
        </w:rPr>
      </w:pPr>
    </w:p>
    <w:p w14:paraId="7A4D62F0" w14:textId="77777777" w:rsidR="00A47E19" w:rsidRPr="001728BE" w:rsidRDefault="00A47E19" w:rsidP="00776843">
      <w:pPr>
        <w:numPr>
          <w:ilvl w:val="12"/>
          <w:numId w:val="0"/>
        </w:numPr>
        <w:rPr>
          <w:b/>
          <w:color w:val="000000"/>
          <w:szCs w:val="22"/>
          <w:lang w:val="et-EE"/>
        </w:rPr>
      </w:pPr>
      <w:r w:rsidRPr="001728BE">
        <w:rPr>
          <w:b/>
          <w:color w:val="000000"/>
          <w:szCs w:val="22"/>
          <w:lang w:val="et-EE"/>
        </w:rPr>
        <w:t>Rasedus ja imetamine</w:t>
      </w:r>
    </w:p>
    <w:p w14:paraId="05D9925E" w14:textId="77777777" w:rsidR="00A47E19" w:rsidRPr="001728BE" w:rsidRDefault="00A47E19" w:rsidP="00776843">
      <w:pPr>
        <w:numPr>
          <w:ilvl w:val="12"/>
          <w:numId w:val="0"/>
        </w:numPr>
        <w:rPr>
          <w:color w:val="000000"/>
          <w:szCs w:val="22"/>
          <w:lang w:val="et-EE"/>
        </w:rPr>
      </w:pPr>
      <w:r w:rsidRPr="001728BE">
        <w:rPr>
          <w:color w:val="000000"/>
          <w:szCs w:val="22"/>
          <w:lang w:val="et-EE"/>
        </w:rPr>
        <w:t xml:space="preserve">Ärge kasutage </w:t>
      </w:r>
      <w:r w:rsidR="00C51AD8" w:rsidRPr="001728BE">
        <w:rPr>
          <w:iCs/>
          <w:lang w:val="et-EE"/>
        </w:rPr>
        <w:t>Bortezomib Accord’i</w:t>
      </w:r>
      <w:r w:rsidR="00C51AD8" w:rsidRPr="001728BE">
        <w:rPr>
          <w:color w:val="000000"/>
          <w:szCs w:val="22"/>
          <w:lang w:val="et-EE"/>
        </w:rPr>
        <w:t xml:space="preserve"> </w:t>
      </w:r>
      <w:r w:rsidRPr="001728BE">
        <w:rPr>
          <w:color w:val="000000"/>
          <w:szCs w:val="22"/>
          <w:lang w:val="et-EE"/>
        </w:rPr>
        <w:t>raseduse ajal, välja arvatud juhul kui see on selgelt hädavajalik.</w:t>
      </w:r>
    </w:p>
    <w:p w14:paraId="06D0D953" w14:textId="77777777" w:rsidR="00A47E19" w:rsidRPr="001728BE" w:rsidRDefault="00A47E19" w:rsidP="00776843">
      <w:pPr>
        <w:numPr>
          <w:ilvl w:val="12"/>
          <w:numId w:val="0"/>
        </w:numPr>
        <w:rPr>
          <w:color w:val="000000"/>
          <w:szCs w:val="22"/>
          <w:lang w:val="et-EE"/>
        </w:rPr>
      </w:pPr>
    </w:p>
    <w:p w14:paraId="2A7A8FBF" w14:textId="77777777" w:rsidR="001728BE" w:rsidRPr="001728BE" w:rsidRDefault="001728BE" w:rsidP="001728BE">
      <w:pPr>
        <w:numPr>
          <w:ilvl w:val="12"/>
          <w:numId w:val="0"/>
        </w:numPr>
        <w:rPr>
          <w:szCs w:val="22"/>
          <w:lang w:val="et-EE"/>
        </w:rPr>
      </w:pPr>
      <w:r w:rsidRPr="001728BE">
        <w:rPr>
          <w:szCs w:val="22"/>
          <w:lang w:val="et-EE"/>
        </w:rPr>
        <w:t>Rasestumisvõimelised naised peavad kasutama efektiivset rasestumisvastast vahendit ravi ajal ja 8 kuu jooksul pärast ravi lõpetamist. Rääkige oma arstiga, kui soovite enne ravi alustamist lasta oma munarakke külmutada.</w:t>
      </w:r>
    </w:p>
    <w:p w14:paraId="152DE8F9" w14:textId="612BA385" w:rsidR="00A47E19" w:rsidRPr="001728BE" w:rsidRDefault="001728BE" w:rsidP="00776843">
      <w:pPr>
        <w:numPr>
          <w:ilvl w:val="12"/>
          <w:numId w:val="0"/>
        </w:numPr>
        <w:rPr>
          <w:szCs w:val="22"/>
          <w:lang w:val="et-EE"/>
        </w:rPr>
      </w:pPr>
      <w:r w:rsidRPr="001728BE">
        <w:rPr>
          <w:szCs w:val="22"/>
          <w:lang w:val="et-EE"/>
        </w:rPr>
        <w:t xml:space="preserve">Mehed ei tohi eostada last </w:t>
      </w:r>
      <w:r w:rsidRPr="001728BE">
        <w:rPr>
          <w:iCs/>
          <w:lang w:val="et-EE"/>
        </w:rPr>
        <w:t>Bortezomib Accord’i</w:t>
      </w:r>
      <w:r w:rsidRPr="001728BE">
        <w:rPr>
          <w:color w:val="000000"/>
          <w:szCs w:val="22"/>
          <w:lang w:val="et-EE"/>
        </w:rPr>
        <w:t xml:space="preserve"> </w:t>
      </w:r>
      <w:r w:rsidRPr="001728BE">
        <w:rPr>
          <w:szCs w:val="22"/>
          <w:lang w:val="et-EE"/>
        </w:rPr>
        <w:t>kasutamise ajal ja peavad kasutama efektiivset rasestumisvastast vahendit ravi ajal ja 5 kuu jooksul pärast ravi lõppu. Rääkige oma arstiga, kui soovite enne ravi alustamist lasta oma spermat konserveerida.</w:t>
      </w:r>
    </w:p>
    <w:p w14:paraId="1D4F4531" w14:textId="77777777" w:rsidR="00A47E19" w:rsidRPr="001728BE" w:rsidRDefault="00A47E19" w:rsidP="00776843">
      <w:pPr>
        <w:numPr>
          <w:ilvl w:val="12"/>
          <w:numId w:val="0"/>
        </w:numPr>
        <w:rPr>
          <w:b/>
          <w:color w:val="000000"/>
          <w:szCs w:val="22"/>
          <w:lang w:val="et-EE"/>
        </w:rPr>
      </w:pPr>
    </w:p>
    <w:p w14:paraId="051E2D24" w14:textId="77777777" w:rsidR="00A47E19" w:rsidRPr="001728BE" w:rsidRDefault="00C51AD8" w:rsidP="00776843">
      <w:pPr>
        <w:numPr>
          <w:ilvl w:val="12"/>
          <w:numId w:val="0"/>
        </w:numPr>
        <w:rPr>
          <w:color w:val="000000"/>
          <w:szCs w:val="22"/>
          <w:lang w:val="et-EE"/>
        </w:rPr>
      </w:pPr>
      <w:r w:rsidRPr="00E43C78">
        <w:rPr>
          <w:iCs/>
          <w:lang w:val="et-EE"/>
        </w:rPr>
        <w:t>Bortezomib Accord</w:t>
      </w:r>
      <w:r w:rsidRPr="001728BE">
        <w:rPr>
          <w:iCs/>
          <w:lang w:val="et-EE"/>
        </w:rPr>
        <w:t>’i</w:t>
      </w:r>
      <w:r w:rsidRPr="001728BE">
        <w:rPr>
          <w:color w:val="000000"/>
          <w:szCs w:val="22"/>
          <w:lang w:val="et-EE"/>
        </w:rPr>
        <w:t xml:space="preserve"> </w:t>
      </w:r>
      <w:r w:rsidR="00A47E19" w:rsidRPr="001728BE">
        <w:rPr>
          <w:color w:val="000000"/>
          <w:szCs w:val="22"/>
          <w:lang w:val="et-EE"/>
        </w:rPr>
        <w:t>kasutamise ajal ei tohi te last rinnaga toita. Arutage oma arstiga, millal on pärast ravi lõppu ohutu taasalustada imetamist.</w:t>
      </w:r>
    </w:p>
    <w:p w14:paraId="71B6645D" w14:textId="77777777" w:rsidR="00C74E5D" w:rsidRPr="001728BE" w:rsidRDefault="00C74E5D" w:rsidP="00776843">
      <w:pPr>
        <w:numPr>
          <w:ilvl w:val="12"/>
          <w:numId w:val="0"/>
        </w:numPr>
        <w:rPr>
          <w:color w:val="000000"/>
          <w:szCs w:val="22"/>
          <w:lang w:val="et-EE"/>
        </w:rPr>
      </w:pPr>
    </w:p>
    <w:p w14:paraId="7D353D04" w14:textId="77777777" w:rsidR="00C74E5D" w:rsidRPr="001728BE" w:rsidRDefault="000817F5" w:rsidP="00776843">
      <w:pPr>
        <w:numPr>
          <w:ilvl w:val="12"/>
          <w:numId w:val="0"/>
        </w:numPr>
        <w:rPr>
          <w:color w:val="000000"/>
          <w:szCs w:val="22"/>
          <w:lang w:val="et-EE"/>
        </w:rPr>
      </w:pPr>
      <w:r w:rsidRPr="001728BE">
        <w:rPr>
          <w:color w:val="000000"/>
          <w:szCs w:val="22"/>
          <w:lang w:val="et-EE"/>
        </w:rPr>
        <w:lastRenderedPageBreak/>
        <w:t xml:space="preserve">Talidomiid põhjustab sünnidefekte ja loote surma. </w:t>
      </w:r>
      <w:r w:rsidR="00C74E5D" w:rsidRPr="001728BE">
        <w:rPr>
          <w:color w:val="000000"/>
          <w:szCs w:val="22"/>
          <w:lang w:val="et-EE"/>
        </w:rPr>
        <w:t xml:space="preserve">Kui teile manustatakse </w:t>
      </w:r>
      <w:r w:rsidR="00C51AD8" w:rsidRPr="001728BE">
        <w:rPr>
          <w:iCs/>
          <w:lang w:val="et-EE"/>
        </w:rPr>
        <w:t>Bortezomib Accord’i</w:t>
      </w:r>
      <w:r w:rsidR="00C51AD8" w:rsidRPr="001728BE">
        <w:rPr>
          <w:color w:val="000000"/>
          <w:szCs w:val="22"/>
          <w:lang w:val="et-EE"/>
        </w:rPr>
        <w:t xml:space="preserve"> </w:t>
      </w:r>
      <w:r w:rsidR="00C74E5D" w:rsidRPr="001728BE">
        <w:rPr>
          <w:color w:val="000000"/>
          <w:szCs w:val="22"/>
          <w:lang w:val="et-EE"/>
        </w:rPr>
        <w:t>kombinatsioonis talidomiidiga peate te järgima talidomiidi rasedusest hoidumise programmi (vt talidomiidi pakendi infolehte).</w:t>
      </w:r>
    </w:p>
    <w:p w14:paraId="7E72BEC1" w14:textId="77777777" w:rsidR="00A47E19" w:rsidRPr="001728BE" w:rsidRDefault="00A47E19" w:rsidP="00776843">
      <w:pPr>
        <w:numPr>
          <w:ilvl w:val="12"/>
          <w:numId w:val="0"/>
        </w:numPr>
        <w:rPr>
          <w:color w:val="000000"/>
          <w:szCs w:val="22"/>
          <w:lang w:val="et-EE"/>
        </w:rPr>
      </w:pPr>
    </w:p>
    <w:p w14:paraId="130CFF82" w14:textId="77777777" w:rsidR="00A47E19" w:rsidRPr="001728BE" w:rsidRDefault="00A47E19" w:rsidP="00776843">
      <w:pPr>
        <w:keepNext/>
        <w:numPr>
          <w:ilvl w:val="12"/>
          <w:numId w:val="0"/>
        </w:numPr>
        <w:rPr>
          <w:color w:val="000000"/>
          <w:szCs w:val="22"/>
          <w:lang w:val="et-EE"/>
        </w:rPr>
      </w:pPr>
      <w:r w:rsidRPr="001728BE">
        <w:rPr>
          <w:b/>
          <w:color w:val="000000"/>
          <w:szCs w:val="22"/>
          <w:lang w:val="et-EE"/>
        </w:rPr>
        <w:t>Autojuhtimine ja masinatega töötamine</w:t>
      </w:r>
    </w:p>
    <w:p w14:paraId="74B2C869" w14:textId="77777777" w:rsidR="00A47E19" w:rsidRPr="001728BE" w:rsidRDefault="00C51AD8" w:rsidP="00776843">
      <w:pPr>
        <w:numPr>
          <w:ilvl w:val="12"/>
          <w:numId w:val="0"/>
        </w:numPr>
        <w:rPr>
          <w:color w:val="000000"/>
          <w:szCs w:val="22"/>
          <w:lang w:val="et-EE"/>
        </w:rPr>
      </w:pPr>
      <w:r w:rsidRPr="001728BE">
        <w:rPr>
          <w:iCs/>
          <w:lang w:val="et-EE"/>
        </w:rPr>
        <w:t xml:space="preserve">Bortezomib Accord </w:t>
      </w:r>
      <w:r w:rsidR="00A47E19" w:rsidRPr="001728BE">
        <w:rPr>
          <w:color w:val="000000"/>
          <w:szCs w:val="22"/>
          <w:lang w:val="et-EE"/>
        </w:rPr>
        <w:t>võib põhjustada väsimust, pearinglust, minestust või nägemise ähmaseks muutumist. Ärge juhtige autot ega käsitsege tööriistu, kui teil esineb nimetatud häireid; isegi kui teil loetletud häireid ei esine, olge siiski ettevaatlik.</w:t>
      </w:r>
    </w:p>
    <w:p w14:paraId="09BF481A" w14:textId="77777777" w:rsidR="00A47E19" w:rsidRPr="001728BE" w:rsidRDefault="00A47E19" w:rsidP="00776843">
      <w:pPr>
        <w:numPr>
          <w:ilvl w:val="12"/>
          <w:numId w:val="0"/>
        </w:numPr>
        <w:rPr>
          <w:b/>
          <w:color w:val="000000"/>
          <w:szCs w:val="22"/>
          <w:lang w:val="et-EE"/>
        </w:rPr>
      </w:pPr>
    </w:p>
    <w:p w14:paraId="0A3DCCEA" w14:textId="77777777" w:rsidR="00A47E19" w:rsidRPr="001728BE" w:rsidRDefault="00A47E19" w:rsidP="00776843">
      <w:pPr>
        <w:numPr>
          <w:ilvl w:val="12"/>
          <w:numId w:val="0"/>
        </w:numPr>
        <w:rPr>
          <w:b/>
          <w:color w:val="000000"/>
          <w:szCs w:val="22"/>
          <w:lang w:val="et-EE"/>
        </w:rPr>
      </w:pPr>
    </w:p>
    <w:p w14:paraId="7FEADAB6" w14:textId="77777777" w:rsidR="00A47E19" w:rsidRPr="001728BE" w:rsidRDefault="00A47E19" w:rsidP="00776843">
      <w:pPr>
        <w:numPr>
          <w:ilvl w:val="12"/>
          <w:numId w:val="0"/>
        </w:numPr>
        <w:ind w:left="567" w:hanging="567"/>
        <w:rPr>
          <w:color w:val="000000"/>
          <w:szCs w:val="22"/>
          <w:lang w:val="et-EE"/>
        </w:rPr>
      </w:pPr>
      <w:r w:rsidRPr="001728BE">
        <w:rPr>
          <w:b/>
          <w:color w:val="000000"/>
          <w:szCs w:val="22"/>
          <w:lang w:val="et-EE"/>
        </w:rPr>
        <w:t>3.</w:t>
      </w:r>
      <w:r w:rsidRPr="001728BE">
        <w:rPr>
          <w:b/>
          <w:color w:val="000000"/>
          <w:szCs w:val="22"/>
          <w:lang w:val="et-EE"/>
        </w:rPr>
        <w:tab/>
        <w:t xml:space="preserve">Kuidas </w:t>
      </w:r>
      <w:r w:rsidR="00C51AD8" w:rsidRPr="001728BE">
        <w:rPr>
          <w:b/>
          <w:iCs/>
          <w:color w:val="000000"/>
          <w:szCs w:val="22"/>
          <w:lang w:val="et-EE"/>
        </w:rPr>
        <w:t>Bortezomib Accord’i</w:t>
      </w:r>
      <w:r w:rsidR="00C51AD8" w:rsidRPr="001728BE">
        <w:rPr>
          <w:b/>
          <w:color w:val="000000"/>
          <w:szCs w:val="22"/>
          <w:lang w:val="et-EE"/>
        </w:rPr>
        <w:t xml:space="preserve"> </w:t>
      </w:r>
      <w:r w:rsidRPr="001728BE">
        <w:rPr>
          <w:b/>
          <w:color w:val="000000"/>
          <w:szCs w:val="22"/>
          <w:lang w:val="et-EE"/>
        </w:rPr>
        <w:t>kasutada</w:t>
      </w:r>
    </w:p>
    <w:p w14:paraId="6FD570AD" w14:textId="77777777" w:rsidR="00A47E19" w:rsidRPr="001728BE" w:rsidRDefault="00A47E19" w:rsidP="00776843">
      <w:pPr>
        <w:numPr>
          <w:ilvl w:val="12"/>
          <w:numId w:val="0"/>
        </w:numPr>
        <w:rPr>
          <w:color w:val="000000"/>
          <w:szCs w:val="22"/>
          <w:lang w:val="et-EE"/>
        </w:rPr>
      </w:pPr>
    </w:p>
    <w:p w14:paraId="6A5080BA" w14:textId="77777777" w:rsidR="00A47E19" w:rsidRPr="001728BE" w:rsidRDefault="00A47E19" w:rsidP="00776843">
      <w:pPr>
        <w:numPr>
          <w:ilvl w:val="12"/>
          <w:numId w:val="0"/>
        </w:numPr>
        <w:rPr>
          <w:color w:val="000000"/>
          <w:szCs w:val="22"/>
          <w:lang w:val="et-EE"/>
        </w:rPr>
      </w:pPr>
      <w:r w:rsidRPr="001728BE">
        <w:rPr>
          <w:color w:val="000000"/>
          <w:szCs w:val="22"/>
          <w:lang w:val="et-EE"/>
        </w:rPr>
        <w:t xml:space="preserve">Teie arst arvutab välja teie </w:t>
      </w:r>
      <w:r w:rsidR="008030BE" w:rsidRPr="001728BE">
        <w:rPr>
          <w:iCs/>
          <w:lang w:val="et-EE"/>
        </w:rPr>
        <w:t>Bortezomib Accord’i</w:t>
      </w:r>
      <w:r w:rsidR="008030BE" w:rsidRPr="001728BE">
        <w:rPr>
          <w:color w:val="000000"/>
          <w:szCs w:val="22"/>
          <w:lang w:val="et-EE"/>
        </w:rPr>
        <w:t xml:space="preserve"> </w:t>
      </w:r>
      <w:r w:rsidRPr="001728BE">
        <w:rPr>
          <w:color w:val="000000"/>
          <w:szCs w:val="22"/>
          <w:lang w:val="et-EE"/>
        </w:rPr>
        <w:t xml:space="preserve">annuse vastavalt teie pikkusele ja kehakaalule (kehapindala). </w:t>
      </w:r>
      <w:r w:rsidR="008030BE" w:rsidRPr="001728BE">
        <w:rPr>
          <w:iCs/>
          <w:lang w:val="et-EE"/>
        </w:rPr>
        <w:t>Bortezomib Accord’i</w:t>
      </w:r>
      <w:r w:rsidR="008030BE" w:rsidRPr="001728BE">
        <w:rPr>
          <w:color w:val="000000"/>
          <w:szCs w:val="22"/>
          <w:lang w:val="et-EE"/>
        </w:rPr>
        <w:t xml:space="preserve"> </w:t>
      </w:r>
      <w:r w:rsidRPr="001728BE">
        <w:rPr>
          <w:color w:val="000000"/>
          <w:szCs w:val="22"/>
          <w:lang w:val="et-EE"/>
        </w:rPr>
        <w:t>tavaline algannus on 1,3 mg/m</w:t>
      </w:r>
      <w:r w:rsidRPr="001728BE">
        <w:rPr>
          <w:color w:val="000000"/>
          <w:szCs w:val="22"/>
          <w:vertAlign w:val="superscript"/>
          <w:lang w:val="et-EE"/>
        </w:rPr>
        <w:t>2 </w:t>
      </w:r>
      <w:r w:rsidRPr="001728BE">
        <w:rPr>
          <w:color w:val="000000"/>
          <w:szCs w:val="22"/>
          <w:lang w:val="et-EE"/>
        </w:rPr>
        <w:t>kehapindala kohta kaks korda nädalas.</w:t>
      </w:r>
    </w:p>
    <w:p w14:paraId="2D673E5B" w14:textId="77777777" w:rsidR="00A47E19" w:rsidRPr="001728BE" w:rsidRDefault="00A47E19" w:rsidP="00776843">
      <w:pPr>
        <w:numPr>
          <w:ilvl w:val="12"/>
          <w:numId w:val="0"/>
        </w:numPr>
        <w:rPr>
          <w:color w:val="000000"/>
          <w:szCs w:val="22"/>
          <w:lang w:val="et-EE"/>
        </w:rPr>
      </w:pPr>
      <w:r w:rsidRPr="001728BE">
        <w:rPr>
          <w:color w:val="000000"/>
          <w:szCs w:val="22"/>
          <w:lang w:val="et-EE"/>
        </w:rPr>
        <w:t xml:space="preserve">Sõltuvalt teie ravivastusest, teatud kõrvaltoimete ilmnemisest ning teie olemasolevatest haigustest </w:t>
      </w:r>
      <w:r w:rsidR="00A80F3C" w:rsidRPr="001728BE">
        <w:rPr>
          <w:color w:val="000000"/>
          <w:szCs w:val="22"/>
          <w:lang w:val="et-EE"/>
        </w:rPr>
        <w:t xml:space="preserve">(nt maksaprobleemid) </w:t>
      </w:r>
      <w:r w:rsidRPr="001728BE">
        <w:rPr>
          <w:color w:val="000000"/>
          <w:szCs w:val="22"/>
          <w:lang w:val="et-EE"/>
        </w:rPr>
        <w:t>võib arst teie annust ja ravitsüklite koguarvu muuta.</w:t>
      </w:r>
    </w:p>
    <w:p w14:paraId="6CCFFA47" w14:textId="77777777" w:rsidR="00A47E19" w:rsidRPr="001728BE" w:rsidRDefault="00A47E19" w:rsidP="00776843">
      <w:pPr>
        <w:numPr>
          <w:ilvl w:val="12"/>
          <w:numId w:val="0"/>
        </w:numPr>
        <w:rPr>
          <w:color w:val="000000"/>
          <w:szCs w:val="22"/>
          <w:lang w:val="et-EE"/>
        </w:rPr>
      </w:pPr>
    </w:p>
    <w:p w14:paraId="01C1721A" w14:textId="77777777" w:rsidR="00A47E19" w:rsidRPr="001728BE" w:rsidRDefault="00670ECF" w:rsidP="00776843">
      <w:pPr>
        <w:numPr>
          <w:ilvl w:val="12"/>
          <w:numId w:val="0"/>
        </w:numPr>
        <w:rPr>
          <w:i/>
          <w:iCs/>
          <w:color w:val="000000"/>
          <w:szCs w:val="22"/>
          <w:lang w:val="et-EE"/>
        </w:rPr>
      </w:pPr>
      <w:r w:rsidRPr="001728BE">
        <w:rPr>
          <w:i/>
          <w:iCs/>
          <w:color w:val="000000"/>
          <w:szCs w:val="22"/>
          <w:lang w:val="et-EE"/>
        </w:rPr>
        <w:t>Progresseeruv hulgimüeloom</w:t>
      </w:r>
    </w:p>
    <w:p w14:paraId="7543101B" w14:textId="77777777" w:rsidR="00A47E19" w:rsidRPr="001728BE" w:rsidRDefault="00A47E19" w:rsidP="00776843">
      <w:pPr>
        <w:numPr>
          <w:ilvl w:val="12"/>
          <w:numId w:val="0"/>
        </w:numPr>
        <w:rPr>
          <w:color w:val="000000"/>
          <w:szCs w:val="22"/>
          <w:lang w:val="et-EE"/>
        </w:rPr>
      </w:pPr>
      <w:r w:rsidRPr="001728BE">
        <w:rPr>
          <w:color w:val="000000"/>
          <w:szCs w:val="22"/>
          <w:lang w:val="et-EE"/>
        </w:rPr>
        <w:t xml:space="preserve">Kui </w:t>
      </w:r>
      <w:r w:rsidR="008030BE" w:rsidRPr="001728BE">
        <w:rPr>
          <w:iCs/>
          <w:lang w:val="et-EE"/>
        </w:rPr>
        <w:t>Bortezomib Accord’i</w:t>
      </w:r>
      <w:r w:rsidR="008030BE" w:rsidRPr="001728BE">
        <w:rPr>
          <w:color w:val="000000"/>
          <w:szCs w:val="22"/>
          <w:lang w:val="et-EE"/>
        </w:rPr>
        <w:t xml:space="preserve"> </w:t>
      </w:r>
      <w:r w:rsidRPr="001728BE">
        <w:rPr>
          <w:color w:val="000000"/>
          <w:szCs w:val="22"/>
          <w:lang w:val="et-EE"/>
        </w:rPr>
        <w:t>manustatakse eraldi, manustatakse</w:t>
      </w:r>
      <w:r w:rsidR="00BA499E" w:rsidRPr="001728BE">
        <w:rPr>
          <w:color w:val="000000"/>
          <w:szCs w:val="22"/>
          <w:lang w:val="et-EE"/>
        </w:rPr>
        <w:t xml:space="preserve"> teile</w:t>
      </w:r>
      <w:r w:rsidR="00670ECF" w:rsidRPr="001728BE">
        <w:rPr>
          <w:color w:val="000000"/>
          <w:szCs w:val="22"/>
          <w:lang w:val="et-EE"/>
        </w:rPr>
        <w:t xml:space="preserve"> intravenoosselt või subkutaanselt</w:t>
      </w:r>
      <w:r w:rsidRPr="001728BE">
        <w:rPr>
          <w:color w:val="000000"/>
          <w:szCs w:val="22"/>
          <w:lang w:val="et-EE"/>
        </w:rPr>
        <w:t xml:space="preserve"> </w:t>
      </w:r>
      <w:r w:rsidR="00BA499E" w:rsidRPr="001728BE">
        <w:rPr>
          <w:color w:val="000000"/>
          <w:szCs w:val="22"/>
          <w:lang w:val="et-EE"/>
        </w:rPr>
        <w:t>4 </w:t>
      </w:r>
      <w:r w:rsidR="008030BE" w:rsidRPr="001728BE">
        <w:rPr>
          <w:iCs/>
          <w:lang w:val="et-EE"/>
        </w:rPr>
        <w:t>Bortezomib Accord’i</w:t>
      </w:r>
      <w:r w:rsidR="008030BE" w:rsidRPr="001728BE">
        <w:rPr>
          <w:color w:val="000000"/>
          <w:szCs w:val="22"/>
          <w:lang w:val="et-EE"/>
        </w:rPr>
        <w:t xml:space="preserve"> </w:t>
      </w:r>
      <w:r w:rsidR="00BA499E" w:rsidRPr="001728BE">
        <w:rPr>
          <w:color w:val="000000"/>
          <w:szCs w:val="22"/>
          <w:lang w:val="et-EE"/>
        </w:rPr>
        <w:t xml:space="preserve">annust </w:t>
      </w:r>
      <w:r w:rsidRPr="001728BE">
        <w:rPr>
          <w:color w:val="000000"/>
          <w:szCs w:val="22"/>
          <w:lang w:val="et-EE"/>
        </w:rPr>
        <w:t>päevadel 1, 4, 8 ja 11, millele järgneb 10</w:t>
      </w:r>
      <w:r w:rsidRPr="001728BE">
        <w:rPr>
          <w:color w:val="000000"/>
          <w:szCs w:val="22"/>
          <w:lang w:val="et-EE"/>
        </w:rPr>
        <w:noBreakHyphen/>
        <w:t xml:space="preserve">päevane ravivaba periood. </w:t>
      </w:r>
      <w:r w:rsidR="00BA499E" w:rsidRPr="001728BE">
        <w:rPr>
          <w:color w:val="000000"/>
          <w:szCs w:val="22"/>
          <w:lang w:val="et-EE"/>
        </w:rPr>
        <w:t xml:space="preserve">See 21-päevane periood (3 nädalat) vastab ühele ravitsüklile. </w:t>
      </w:r>
      <w:r w:rsidR="00670ECF" w:rsidRPr="001728BE">
        <w:rPr>
          <w:color w:val="000000"/>
          <w:szCs w:val="22"/>
          <w:lang w:val="et-EE"/>
        </w:rPr>
        <w:t xml:space="preserve">Teie ravi </w:t>
      </w:r>
      <w:r w:rsidR="00BB1B25" w:rsidRPr="001728BE">
        <w:rPr>
          <w:color w:val="000000"/>
          <w:szCs w:val="22"/>
          <w:lang w:val="et-EE"/>
        </w:rPr>
        <w:t xml:space="preserve">võib </w:t>
      </w:r>
      <w:r w:rsidR="00670ECF" w:rsidRPr="001728BE">
        <w:rPr>
          <w:color w:val="000000"/>
          <w:szCs w:val="22"/>
          <w:lang w:val="et-EE"/>
        </w:rPr>
        <w:t>kesta kuni 8 tsüklit (24 nädalat).</w:t>
      </w:r>
    </w:p>
    <w:p w14:paraId="28CDD2A6" w14:textId="77777777" w:rsidR="00A80F3C" w:rsidRPr="001728BE" w:rsidRDefault="00A80F3C" w:rsidP="00776843">
      <w:pPr>
        <w:numPr>
          <w:ilvl w:val="12"/>
          <w:numId w:val="0"/>
        </w:numPr>
        <w:rPr>
          <w:color w:val="000000"/>
          <w:szCs w:val="22"/>
          <w:lang w:val="et-EE"/>
        </w:rPr>
      </w:pPr>
    </w:p>
    <w:p w14:paraId="7B16F801" w14:textId="77777777" w:rsidR="00A80F3C" w:rsidRPr="001728BE" w:rsidRDefault="008030BE" w:rsidP="00776843">
      <w:pPr>
        <w:numPr>
          <w:ilvl w:val="12"/>
          <w:numId w:val="0"/>
        </w:numPr>
        <w:rPr>
          <w:color w:val="000000"/>
          <w:szCs w:val="22"/>
          <w:lang w:val="et-EE"/>
        </w:rPr>
      </w:pPr>
      <w:r w:rsidRPr="001728BE">
        <w:rPr>
          <w:iCs/>
          <w:lang w:val="et-EE"/>
        </w:rPr>
        <w:t>Bortezomib Accord’i</w:t>
      </w:r>
      <w:r w:rsidRPr="001728BE">
        <w:rPr>
          <w:color w:val="000000"/>
          <w:szCs w:val="22"/>
          <w:lang w:val="et-EE"/>
        </w:rPr>
        <w:t xml:space="preserve"> </w:t>
      </w:r>
      <w:r w:rsidR="00A80F3C" w:rsidRPr="001728BE">
        <w:rPr>
          <w:color w:val="000000"/>
          <w:szCs w:val="22"/>
          <w:lang w:val="et-EE"/>
        </w:rPr>
        <w:t xml:space="preserve">võidakse teile manustada </w:t>
      </w:r>
      <w:r w:rsidR="00D80696" w:rsidRPr="001728BE">
        <w:rPr>
          <w:color w:val="000000"/>
          <w:szCs w:val="22"/>
          <w:lang w:val="et-EE"/>
        </w:rPr>
        <w:t xml:space="preserve">ka </w:t>
      </w:r>
      <w:r w:rsidR="00A80F3C" w:rsidRPr="001728BE">
        <w:rPr>
          <w:color w:val="000000"/>
          <w:szCs w:val="22"/>
          <w:lang w:val="et-EE"/>
        </w:rPr>
        <w:t>koos pegüleeritud liposomaalse doksorubitsiiniga</w:t>
      </w:r>
      <w:r w:rsidR="00BA499E" w:rsidRPr="001728BE">
        <w:rPr>
          <w:color w:val="000000"/>
          <w:szCs w:val="22"/>
          <w:lang w:val="et-EE"/>
        </w:rPr>
        <w:t xml:space="preserve"> või deksametasooniga</w:t>
      </w:r>
      <w:r w:rsidR="00A80F3C" w:rsidRPr="001728BE">
        <w:rPr>
          <w:color w:val="000000"/>
          <w:szCs w:val="22"/>
          <w:lang w:val="et-EE"/>
        </w:rPr>
        <w:t>.</w:t>
      </w:r>
    </w:p>
    <w:p w14:paraId="3B352611" w14:textId="77777777" w:rsidR="00A80F3C" w:rsidRPr="001728BE" w:rsidRDefault="00BA499E" w:rsidP="00776843">
      <w:pPr>
        <w:numPr>
          <w:ilvl w:val="12"/>
          <w:numId w:val="0"/>
        </w:numPr>
        <w:rPr>
          <w:color w:val="000000"/>
          <w:szCs w:val="22"/>
          <w:lang w:val="et-EE"/>
        </w:rPr>
      </w:pPr>
      <w:r w:rsidRPr="001728BE">
        <w:rPr>
          <w:color w:val="000000"/>
          <w:szCs w:val="22"/>
          <w:lang w:val="et-EE"/>
        </w:rPr>
        <w:t xml:space="preserve">Kui </w:t>
      </w:r>
      <w:r w:rsidR="008030BE" w:rsidRPr="001728BE">
        <w:rPr>
          <w:iCs/>
          <w:lang w:val="et-EE"/>
        </w:rPr>
        <w:t>Bortezomib Accord’i</w:t>
      </w:r>
      <w:r w:rsidR="008030BE" w:rsidRPr="001728BE">
        <w:rPr>
          <w:color w:val="000000"/>
          <w:szCs w:val="22"/>
          <w:lang w:val="et-EE"/>
        </w:rPr>
        <w:t xml:space="preserve"> </w:t>
      </w:r>
      <w:r w:rsidRPr="001728BE">
        <w:rPr>
          <w:color w:val="000000"/>
          <w:szCs w:val="22"/>
          <w:lang w:val="et-EE"/>
        </w:rPr>
        <w:t xml:space="preserve">manustatakse koos pegüleeritud liposomaalse doksorubitsiiniga, siis manustatakse teile </w:t>
      </w:r>
      <w:r w:rsidR="008030BE" w:rsidRPr="001728BE">
        <w:rPr>
          <w:iCs/>
          <w:lang w:val="et-EE"/>
        </w:rPr>
        <w:t>Bortezomib Accord’i</w:t>
      </w:r>
      <w:r w:rsidR="008030BE" w:rsidRPr="001728BE">
        <w:rPr>
          <w:color w:val="000000"/>
          <w:szCs w:val="22"/>
          <w:lang w:val="et-EE"/>
        </w:rPr>
        <w:t xml:space="preserve"> </w:t>
      </w:r>
      <w:r w:rsidRPr="001728BE">
        <w:rPr>
          <w:color w:val="000000"/>
          <w:szCs w:val="22"/>
          <w:lang w:val="et-EE"/>
        </w:rPr>
        <w:t xml:space="preserve">intravenoosselt </w:t>
      </w:r>
      <w:r w:rsidR="001A781D" w:rsidRPr="001728BE">
        <w:rPr>
          <w:color w:val="000000"/>
          <w:szCs w:val="22"/>
          <w:lang w:val="et-EE"/>
        </w:rPr>
        <w:t xml:space="preserve">või subkutaanselt </w:t>
      </w:r>
      <w:r w:rsidRPr="001728BE">
        <w:rPr>
          <w:color w:val="000000"/>
          <w:szCs w:val="22"/>
          <w:lang w:val="et-EE"/>
        </w:rPr>
        <w:t>21-päevase ravitsüklina ning p</w:t>
      </w:r>
      <w:r w:rsidR="00A80F3C" w:rsidRPr="001728BE">
        <w:rPr>
          <w:color w:val="000000"/>
          <w:szCs w:val="22"/>
          <w:lang w:val="et-EE"/>
        </w:rPr>
        <w:t>egüleeritud liposomaalset doksorubitsiini manustatakse annuses 30 mg/m</w:t>
      </w:r>
      <w:r w:rsidR="00A80F3C" w:rsidRPr="001728BE">
        <w:rPr>
          <w:color w:val="000000"/>
          <w:szCs w:val="22"/>
          <w:vertAlign w:val="superscript"/>
          <w:lang w:val="et-EE"/>
        </w:rPr>
        <w:t>2</w:t>
      </w:r>
      <w:r w:rsidR="00A80F3C" w:rsidRPr="001728BE">
        <w:rPr>
          <w:color w:val="000000"/>
          <w:szCs w:val="22"/>
          <w:lang w:val="et-EE"/>
        </w:rPr>
        <w:t xml:space="preserve"> </w:t>
      </w:r>
      <w:r w:rsidR="008030BE" w:rsidRPr="001728BE">
        <w:rPr>
          <w:iCs/>
          <w:lang w:val="et-EE"/>
        </w:rPr>
        <w:t>Bortezomib Accord’i</w:t>
      </w:r>
      <w:r w:rsidR="008030BE" w:rsidRPr="001728BE">
        <w:rPr>
          <w:color w:val="000000"/>
          <w:szCs w:val="22"/>
          <w:lang w:val="et-EE"/>
        </w:rPr>
        <w:t xml:space="preserve"> </w:t>
      </w:r>
      <w:r w:rsidR="00A80F3C" w:rsidRPr="001728BE">
        <w:rPr>
          <w:color w:val="000000"/>
          <w:szCs w:val="22"/>
          <w:lang w:val="et-EE"/>
        </w:rPr>
        <w:t xml:space="preserve">21-päevase ravitsükli 4. päeval intravenoosse infusioonina pärast </w:t>
      </w:r>
      <w:r w:rsidR="008030BE" w:rsidRPr="001728BE">
        <w:rPr>
          <w:iCs/>
          <w:color w:val="000000"/>
          <w:szCs w:val="22"/>
          <w:lang w:val="et-EE"/>
        </w:rPr>
        <w:t>Bortezomib Accord’i</w:t>
      </w:r>
      <w:r w:rsidR="008030BE" w:rsidRPr="001728BE">
        <w:rPr>
          <w:color w:val="000000"/>
          <w:szCs w:val="22"/>
          <w:lang w:val="et-EE"/>
        </w:rPr>
        <w:t xml:space="preserve"> </w:t>
      </w:r>
      <w:r w:rsidR="001B538B" w:rsidRPr="001728BE">
        <w:rPr>
          <w:color w:val="000000"/>
          <w:szCs w:val="22"/>
          <w:lang w:val="et-EE"/>
        </w:rPr>
        <w:t>süstimist</w:t>
      </w:r>
      <w:r w:rsidR="00A80F3C" w:rsidRPr="001728BE">
        <w:rPr>
          <w:color w:val="000000"/>
          <w:szCs w:val="22"/>
          <w:lang w:val="et-EE"/>
        </w:rPr>
        <w:t>.</w:t>
      </w:r>
    </w:p>
    <w:p w14:paraId="01021CA4" w14:textId="77777777" w:rsidR="00BA499E" w:rsidRPr="001728BE" w:rsidRDefault="00BA499E" w:rsidP="00776843">
      <w:pPr>
        <w:numPr>
          <w:ilvl w:val="12"/>
          <w:numId w:val="0"/>
        </w:numPr>
        <w:rPr>
          <w:color w:val="000000"/>
          <w:szCs w:val="22"/>
          <w:lang w:val="et-EE"/>
        </w:rPr>
      </w:pPr>
      <w:r w:rsidRPr="001728BE">
        <w:rPr>
          <w:color w:val="000000"/>
          <w:szCs w:val="22"/>
          <w:lang w:val="et-EE"/>
        </w:rPr>
        <w:t>Teie ravi võib kesta kuni 8 tsüklit (24 nädalat).</w:t>
      </w:r>
    </w:p>
    <w:p w14:paraId="49117779" w14:textId="77777777" w:rsidR="00BA499E" w:rsidRPr="001728BE" w:rsidRDefault="00BA499E" w:rsidP="00776843">
      <w:pPr>
        <w:numPr>
          <w:ilvl w:val="12"/>
          <w:numId w:val="0"/>
        </w:numPr>
        <w:rPr>
          <w:color w:val="000000"/>
          <w:szCs w:val="22"/>
          <w:lang w:val="et-EE"/>
        </w:rPr>
      </w:pPr>
    </w:p>
    <w:p w14:paraId="3E214A21" w14:textId="77777777" w:rsidR="00BA499E" w:rsidRPr="001728BE" w:rsidRDefault="00BA499E" w:rsidP="00776843">
      <w:pPr>
        <w:numPr>
          <w:ilvl w:val="12"/>
          <w:numId w:val="0"/>
        </w:numPr>
        <w:rPr>
          <w:color w:val="000000"/>
          <w:szCs w:val="22"/>
          <w:lang w:val="et-EE"/>
        </w:rPr>
      </w:pPr>
      <w:r w:rsidRPr="001728BE">
        <w:rPr>
          <w:color w:val="000000"/>
          <w:szCs w:val="22"/>
          <w:lang w:val="et-EE"/>
        </w:rPr>
        <w:t xml:space="preserve">Kui </w:t>
      </w:r>
      <w:r w:rsidR="000501F3" w:rsidRPr="001728BE">
        <w:rPr>
          <w:iCs/>
          <w:lang w:val="et-EE"/>
        </w:rPr>
        <w:t>Bortezomib Accord’i</w:t>
      </w:r>
      <w:r w:rsidR="000501F3" w:rsidRPr="001728BE">
        <w:rPr>
          <w:color w:val="000000"/>
          <w:szCs w:val="22"/>
          <w:lang w:val="et-EE"/>
        </w:rPr>
        <w:t xml:space="preserve"> </w:t>
      </w:r>
      <w:r w:rsidRPr="001728BE">
        <w:rPr>
          <w:color w:val="000000"/>
          <w:szCs w:val="22"/>
          <w:lang w:val="et-EE"/>
        </w:rPr>
        <w:t xml:space="preserve">manustatakse koos deksametasooniga, siis manustatakse teile </w:t>
      </w:r>
      <w:r w:rsidR="000501F3" w:rsidRPr="001728BE">
        <w:rPr>
          <w:iCs/>
          <w:lang w:val="et-EE"/>
        </w:rPr>
        <w:t>Bortezomib Accord’i</w:t>
      </w:r>
      <w:r w:rsidR="000501F3" w:rsidRPr="001728BE">
        <w:rPr>
          <w:color w:val="000000"/>
          <w:szCs w:val="22"/>
          <w:lang w:val="et-EE"/>
        </w:rPr>
        <w:t xml:space="preserve"> </w:t>
      </w:r>
      <w:r w:rsidRPr="001728BE">
        <w:rPr>
          <w:color w:val="000000"/>
          <w:szCs w:val="22"/>
          <w:lang w:val="et-EE"/>
        </w:rPr>
        <w:t xml:space="preserve">intravenoosselt </w:t>
      </w:r>
      <w:r w:rsidR="001A781D" w:rsidRPr="001728BE">
        <w:rPr>
          <w:color w:val="000000"/>
          <w:szCs w:val="22"/>
          <w:lang w:val="et-EE"/>
        </w:rPr>
        <w:t xml:space="preserve">või subkutaanselt </w:t>
      </w:r>
      <w:r w:rsidRPr="001728BE">
        <w:rPr>
          <w:color w:val="000000"/>
          <w:szCs w:val="22"/>
          <w:lang w:val="et-EE"/>
        </w:rPr>
        <w:t xml:space="preserve">21-päevase ravitsüklina ja deksametasooni annus 20 mg manustatakse </w:t>
      </w:r>
      <w:r w:rsidR="000501F3" w:rsidRPr="001728BE">
        <w:rPr>
          <w:iCs/>
          <w:lang w:val="et-EE"/>
        </w:rPr>
        <w:t>Bortezomib Accord’i</w:t>
      </w:r>
      <w:r w:rsidR="000501F3" w:rsidRPr="001728BE">
        <w:rPr>
          <w:color w:val="000000"/>
          <w:szCs w:val="22"/>
          <w:lang w:val="et-EE"/>
        </w:rPr>
        <w:t xml:space="preserve"> </w:t>
      </w:r>
      <w:r w:rsidRPr="001728BE">
        <w:rPr>
          <w:color w:val="000000"/>
          <w:szCs w:val="22"/>
          <w:lang w:val="et-EE"/>
        </w:rPr>
        <w:t>21-päevase ravitsükli päevadel 1, 2, 4, 5, 8, 9, 11 ja 12.</w:t>
      </w:r>
    </w:p>
    <w:p w14:paraId="1E25ABE2" w14:textId="77777777" w:rsidR="00BA499E" w:rsidRPr="001728BE" w:rsidRDefault="00BA499E" w:rsidP="00776843">
      <w:pPr>
        <w:numPr>
          <w:ilvl w:val="12"/>
          <w:numId w:val="0"/>
        </w:numPr>
        <w:rPr>
          <w:color w:val="000000"/>
          <w:szCs w:val="22"/>
          <w:lang w:val="et-EE"/>
        </w:rPr>
      </w:pPr>
      <w:r w:rsidRPr="001728BE">
        <w:rPr>
          <w:color w:val="000000"/>
          <w:szCs w:val="22"/>
          <w:lang w:val="et-EE"/>
        </w:rPr>
        <w:t>Teie ravi võib kesta kuni 8 tsüklit (24 nädalat).</w:t>
      </w:r>
    </w:p>
    <w:p w14:paraId="263FB30D" w14:textId="77777777" w:rsidR="00A47E19" w:rsidRPr="001728BE" w:rsidRDefault="00A47E19" w:rsidP="00776843">
      <w:pPr>
        <w:numPr>
          <w:ilvl w:val="12"/>
          <w:numId w:val="0"/>
        </w:numPr>
        <w:rPr>
          <w:color w:val="000000"/>
          <w:szCs w:val="22"/>
          <w:lang w:val="et-EE"/>
        </w:rPr>
      </w:pPr>
    </w:p>
    <w:p w14:paraId="74C4CB2B" w14:textId="77777777" w:rsidR="00A47E19" w:rsidRPr="001728BE" w:rsidRDefault="00671968" w:rsidP="00776843">
      <w:pPr>
        <w:numPr>
          <w:ilvl w:val="12"/>
          <w:numId w:val="0"/>
        </w:numPr>
        <w:rPr>
          <w:i/>
          <w:iCs/>
          <w:color w:val="000000"/>
          <w:szCs w:val="22"/>
          <w:lang w:val="et-EE"/>
        </w:rPr>
      </w:pPr>
      <w:r w:rsidRPr="001728BE">
        <w:rPr>
          <w:i/>
          <w:iCs/>
          <w:color w:val="000000"/>
          <w:szCs w:val="22"/>
          <w:lang w:val="et-EE"/>
        </w:rPr>
        <w:t>Eelnevalt ravimata hulgimüeloom</w:t>
      </w:r>
    </w:p>
    <w:p w14:paraId="3CB31B78" w14:textId="77777777" w:rsidR="00A47E19" w:rsidRPr="001728BE" w:rsidRDefault="00A47E19" w:rsidP="00776843">
      <w:pPr>
        <w:numPr>
          <w:ilvl w:val="12"/>
          <w:numId w:val="0"/>
        </w:numPr>
        <w:rPr>
          <w:color w:val="000000"/>
          <w:szCs w:val="22"/>
          <w:lang w:val="et-EE"/>
        </w:rPr>
      </w:pPr>
      <w:r w:rsidRPr="001728BE">
        <w:rPr>
          <w:color w:val="000000"/>
          <w:szCs w:val="22"/>
          <w:lang w:val="et-EE"/>
        </w:rPr>
        <w:t>Kui teil ei ole hulgimüeloomi eelnevalt ravitud</w:t>
      </w:r>
      <w:r w:rsidR="00671968" w:rsidRPr="001728BE">
        <w:rPr>
          <w:color w:val="000000"/>
          <w:szCs w:val="22"/>
          <w:lang w:val="et-EE"/>
        </w:rPr>
        <w:t xml:space="preserve"> ja </w:t>
      </w:r>
      <w:r w:rsidR="00671968" w:rsidRPr="001728BE">
        <w:rPr>
          <w:b/>
          <w:color w:val="000000"/>
          <w:szCs w:val="22"/>
          <w:lang w:val="et-EE"/>
        </w:rPr>
        <w:t>teile ei sobi</w:t>
      </w:r>
      <w:r w:rsidR="00671968" w:rsidRPr="001728BE">
        <w:rPr>
          <w:color w:val="000000"/>
          <w:szCs w:val="22"/>
          <w:lang w:val="et-EE"/>
        </w:rPr>
        <w:t xml:space="preserve"> vere</w:t>
      </w:r>
      <w:r w:rsidR="00280A12" w:rsidRPr="001728BE">
        <w:rPr>
          <w:color w:val="000000"/>
          <w:szCs w:val="22"/>
          <w:lang w:val="et-EE"/>
        </w:rPr>
        <w:t>loome</w:t>
      </w:r>
      <w:r w:rsidR="00671968" w:rsidRPr="001728BE">
        <w:rPr>
          <w:color w:val="000000"/>
          <w:szCs w:val="22"/>
          <w:lang w:val="et-EE"/>
        </w:rPr>
        <w:t xml:space="preserve"> tüvirakkude </w:t>
      </w:r>
      <w:r w:rsidR="002C2474" w:rsidRPr="001728BE">
        <w:rPr>
          <w:color w:val="000000"/>
          <w:szCs w:val="22"/>
          <w:lang w:val="et-EE"/>
        </w:rPr>
        <w:t>siirdamine</w:t>
      </w:r>
      <w:r w:rsidRPr="001728BE">
        <w:rPr>
          <w:color w:val="000000"/>
          <w:szCs w:val="22"/>
          <w:lang w:val="et-EE"/>
        </w:rPr>
        <w:t xml:space="preserve">, saate te </w:t>
      </w:r>
      <w:r w:rsidR="000501F3" w:rsidRPr="001728BE">
        <w:rPr>
          <w:iCs/>
          <w:lang w:val="et-EE"/>
        </w:rPr>
        <w:t>Bortezomib Accord’i</w:t>
      </w:r>
      <w:r w:rsidR="000501F3" w:rsidRPr="001728BE">
        <w:rPr>
          <w:color w:val="000000"/>
          <w:szCs w:val="22"/>
          <w:lang w:val="et-EE"/>
        </w:rPr>
        <w:t xml:space="preserve"> </w:t>
      </w:r>
      <w:r w:rsidRPr="001728BE">
        <w:rPr>
          <w:color w:val="000000"/>
          <w:szCs w:val="22"/>
          <w:lang w:val="et-EE"/>
        </w:rPr>
        <w:t>koos kahe teise</w:t>
      </w:r>
      <w:r w:rsidR="00884EF4" w:rsidRPr="001728BE">
        <w:rPr>
          <w:color w:val="000000"/>
          <w:szCs w:val="22"/>
          <w:lang w:val="et-EE"/>
        </w:rPr>
        <w:t xml:space="preserve"> ravimi</w:t>
      </w:r>
      <w:r w:rsidRPr="001728BE">
        <w:rPr>
          <w:color w:val="000000"/>
          <w:szCs w:val="22"/>
          <w:lang w:val="et-EE"/>
        </w:rPr>
        <w:t>, melfalaani ja prednisooniga.</w:t>
      </w:r>
    </w:p>
    <w:p w14:paraId="3E31A555" w14:textId="77777777" w:rsidR="00A47E19" w:rsidRPr="001728BE" w:rsidRDefault="00A47E19" w:rsidP="00776843">
      <w:pPr>
        <w:numPr>
          <w:ilvl w:val="12"/>
          <w:numId w:val="0"/>
        </w:numPr>
        <w:rPr>
          <w:color w:val="000000"/>
          <w:szCs w:val="22"/>
          <w:lang w:val="et-EE"/>
        </w:rPr>
      </w:pPr>
      <w:r w:rsidRPr="001728BE">
        <w:rPr>
          <w:color w:val="000000"/>
          <w:szCs w:val="22"/>
          <w:lang w:val="et-EE"/>
        </w:rPr>
        <w:t xml:space="preserve">Sel juhul on </w:t>
      </w:r>
      <w:r w:rsidR="00671968" w:rsidRPr="001728BE">
        <w:rPr>
          <w:color w:val="000000"/>
          <w:szCs w:val="22"/>
          <w:lang w:val="et-EE"/>
        </w:rPr>
        <w:t>ravi</w:t>
      </w:r>
      <w:r w:rsidRPr="001728BE">
        <w:rPr>
          <w:color w:val="000000"/>
          <w:szCs w:val="22"/>
          <w:lang w:val="et-EE"/>
        </w:rPr>
        <w:t xml:space="preserve">tsükli kestus </w:t>
      </w:r>
      <w:r w:rsidR="00671968" w:rsidRPr="001728BE">
        <w:rPr>
          <w:color w:val="000000"/>
          <w:szCs w:val="22"/>
          <w:lang w:val="et-EE"/>
        </w:rPr>
        <w:t>42 päeva (</w:t>
      </w:r>
      <w:r w:rsidRPr="001728BE">
        <w:rPr>
          <w:color w:val="000000"/>
          <w:szCs w:val="22"/>
          <w:lang w:val="et-EE"/>
        </w:rPr>
        <w:t>6 nädalat</w:t>
      </w:r>
      <w:r w:rsidR="00671968" w:rsidRPr="001728BE">
        <w:rPr>
          <w:color w:val="000000"/>
          <w:szCs w:val="22"/>
          <w:lang w:val="et-EE"/>
        </w:rPr>
        <w:t>)</w:t>
      </w:r>
      <w:r w:rsidRPr="001728BE">
        <w:rPr>
          <w:color w:val="000000"/>
          <w:szCs w:val="22"/>
          <w:lang w:val="et-EE"/>
        </w:rPr>
        <w:t>.</w:t>
      </w:r>
      <w:r w:rsidR="00671968" w:rsidRPr="001728BE">
        <w:rPr>
          <w:color w:val="000000"/>
          <w:szCs w:val="22"/>
          <w:lang w:val="et-EE"/>
        </w:rPr>
        <w:t xml:space="preserve"> Teie ravi kestab 9 tsüklit (54 nädalat).</w:t>
      </w:r>
    </w:p>
    <w:p w14:paraId="11A08673" w14:textId="77777777" w:rsidR="006D0D39" w:rsidRPr="001728BE" w:rsidRDefault="006D0D39" w:rsidP="00776843">
      <w:pPr>
        <w:numPr>
          <w:ilvl w:val="12"/>
          <w:numId w:val="0"/>
        </w:numPr>
        <w:rPr>
          <w:color w:val="000000"/>
          <w:szCs w:val="22"/>
          <w:lang w:val="et-EE"/>
        </w:rPr>
      </w:pPr>
    </w:p>
    <w:p w14:paraId="565291B7" w14:textId="77777777" w:rsidR="00A47E19" w:rsidRPr="001728BE" w:rsidRDefault="00A47E19" w:rsidP="00A2009B">
      <w:pPr>
        <w:numPr>
          <w:ilvl w:val="1"/>
          <w:numId w:val="18"/>
        </w:numPr>
        <w:ind w:left="567" w:hanging="567"/>
        <w:rPr>
          <w:color w:val="000000"/>
          <w:szCs w:val="22"/>
          <w:lang w:val="et-EE"/>
        </w:rPr>
      </w:pPr>
      <w:r w:rsidRPr="001728BE">
        <w:rPr>
          <w:color w:val="000000"/>
          <w:szCs w:val="22"/>
          <w:lang w:val="et-EE"/>
        </w:rPr>
        <w:t xml:space="preserve">1. kuni 4. tsüklil manustatakse </w:t>
      </w:r>
      <w:r w:rsidR="00117B48" w:rsidRPr="00E43C78">
        <w:rPr>
          <w:iCs/>
          <w:lang w:val="et-EE"/>
        </w:rPr>
        <w:t>Bortezomib Accord</w:t>
      </w:r>
      <w:r w:rsidR="00117B48" w:rsidRPr="001728BE">
        <w:rPr>
          <w:iCs/>
          <w:lang w:val="et-EE"/>
        </w:rPr>
        <w:t>’i</w:t>
      </w:r>
      <w:r w:rsidR="00117B48" w:rsidRPr="001728BE">
        <w:rPr>
          <w:color w:val="000000"/>
          <w:szCs w:val="22"/>
          <w:lang w:val="et-EE"/>
        </w:rPr>
        <w:t xml:space="preserve"> </w:t>
      </w:r>
      <w:r w:rsidRPr="001728BE">
        <w:rPr>
          <w:color w:val="000000"/>
          <w:szCs w:val="22"/>
          <w:lang w:val="et-EE"/>
        </w:rPr>
        <w:t>kaks korda nädalas: päevadel 1, 4, 8, 11, 22, 25, 29 ja 32.</w:t>
      </w:r>
    </w:p>
    <w:p w14:paraId="38ACEC34" w14:textId="77777777" w:rsidR="00A47E19" w:rsidRPr="001728BE" w:rsidRDefault="00A47E19" w:rsidP="00A2009B">
      <w:pPr>
        <w:numPr>
          <w:ilvl w:val="1"/>
          <w:numId w:val="18"/>
        </w:numPr>
        <w:ind w:left="567" w:hanging="567"/>
        <w:rPr>
          <w:color w:val="000000"/>
          <w:szCs w:val="22"/>
          <w:lang w:val="et-EE"/>
        </w:rPr>
      </w:pPr>
      <w:r w:rsidRPr="001728BE">
        <w:rPr>
          <w:color w:val="000000"/>
          <w:szCs w:val="22"/>
          <w:lang w:val="et-EE"/>
        </w:rPr>
        <w:t xml:space="preserve">5. kuni 9. tsüklil manustatakse </w:t>
      </w:r>
      <w:r w:rsidR="00160C4E" w:rsidRPr="001728BE">
        <w:rPr>
          <w:iCs/>
          <w:lang w:val="et-EE"/>
        </w:rPr>
        <w:t>Bortezomib Accord’i</w:t>
      </w:r>
      <w:r w:rsidR="00160C4E" w:rsidRPr="001728BE">
        <w:rPr>
          <w:color w:val="000000"/>
          <w:szCs w:val="22"/>
          <w:lang w:val="et-EE"/>
        </w:rPr>
        <w:t xml:space="preserve"> </w:t>
      </w:r>
      <w:r w:rsidRPr="001728BE">
        <w:rPr>
          <w:color w:val="000000"/>
          <w:szCs w:val="22"/>
          <w:lang w:val="et-EE"/>
        </w:rPr>
        <w:t>üks kord nädalas: päevadel 1, 8, 22 ja 29.</w:t>
      </w:r>
    </w:p>
    <w:p w14:paraId="5CEE4EBF" w14:textId="77777777" w:rsidR="00A47E19" w:rsidRPr="001728BE" w:rsidRDefault="00A47E19" w:rsidP="00776843">
      <w:pPr>
        <w:rPr>
          <w:color w:val="000000"/>
          <w:szCs w:val="22"/>
          <w:lang w:val="et-EE"/>
        </w:rPr>
      </w:pPr>
      <w:r w:rsidRPr="001728BE">
        <w:rPr>
          <w:color w:val="000000"/>
          <w:szCs w:val="22"/>
          <w:lang w:val="et-EE"/>
        </w:rPr>
        <w:t xml:space="preserve">Melfalaani </w:t>
      </w:r>
      <w:r w:rsidR="00671968" w:rsidRPr="001728BE">
        <w:rPr>
          <w:color w:val="000000"/>
          <w:szCs w:val="22"/>
          <w:lang w:val="et-EE"/>
        </w:rPr>
        <w:t>(9 mg/m</w:t>
      </w:r>
      <w:r w:rsidR="00671968" w:rsidRPr="001728BE">
        <w:rPr>
          <w:color w:val="000000"/>
          <w:szCs w:val="22"/>
          <w:vertAlign w:val="superscript"/>
          <w:lang w:val="et-EE"/>
        </w:rPr>
        <w:t>2</w:t>
      </w:r>
      <w:r w:rsidR="00671968" w:rsidRPr="001728BE">
        <w:rPr>
          <w:color w:val="000000"/>
          <w:szCs w:val="22"/>
          <w:lang w:val="et-EE"/>
        </w:rPr>
        <w:t xml:space="preserve">) </w:t>
      </w:r>
      <w:r w:rsidRPr="001728BE">
        <w:rPr>
          <w:color w:val="000000"/>
          <w:szCs w:val="22"/>
          <w:lang w:val="et-EE"/>
        </w:rPr>
        <w:t xml:space="preserve">ja prednisooni </w:t>
      </w:r>
      <w:r w:rsidR="00671968" w:rsidRPr="001728BE">
        <w:rPr>
          <w:color w:val="000000"/>
          <w:szCs w:val="22"/>
          <w:lang w:val="et-EE"/>
        </w:rPr>
        <w:t>(60 mg/m</w:t>
      </w:r>
      <w:r w:rsidR="00671968" w:rsidRPr="001728BE">
        <w:rPr>
          <w:color w:val="000000"/>
          <w:szCs w:val="22"/>
          <w:vertAlign w:val="superscript"/>
          <w:lang w:val="et-EE"/>
        </w:rPr>
        <w:t xml:space="preserve">2) </w:t>
      </w:r>
      <w:r w:rsidRPr="001728BE">
        <w:rPr>
          <w:color w:val="000000"/>
          <w:szCs w:val="22"/>
          <w:lang w:val="et-EE"/>
        </w:rPr>
        <w:t>manustatakse suukaudselt päevadel 1, 2, 3 ja 4 iga tsükli esimesel nädalal.</w:t>
      </w:r>
    </w:p>
    <w:p w14:paraId="3D4FD6A5" w14:textId="77777777" w:rsidR="00A47E19" w:rsidRPr="001728BE" w:rsidRDefault="00A47E19" w:rsidP="00776843">
      <w:pPr>
        <w:numPr>
          <w:ilvl w:val="12"/>
          <w:numId w:val="0"/>
        </w:numPr>
        <w:rPr>
          <w:color w:val="000000"/>
          <w:szCs w:val="22"/>
          <w:lang w:val="et-EE"/>
        </w:rPr>
      </w:pPr>
    </w:p>
    <w:p w14:paraId="3AEA48F1" w14:textId="77777777" w:rsidR="00BB1B25" w:rsidRPr="001728BE" w:rsidDel="00BB1B25" w:rsidRDefault="00F21CD0" w:rsidP="00776843">
      <w:pPr>
        <w:numPr>
          <w:ilvl w:val="12"/>
          <w:numId w:val="0"/>
        </w:numPr>
        <w:rPr>
          <w:color w:val="000000"/>
          <w:szCs w:val="22"/>
          <w:lang w:val="et-EE"/>
        </w:rPr>
      </w:pPr>
      <w:r w:rsidRPr="001728BE">
        <w:rPr>
          <w:color w:val="000000"/>
          <w:szCs w:val="22"/>
          <w:lang w:val="et-EE"/>
        </w:rPr>
        <w:t xml:space="preserve">Kui teil ei ole hulgimüeloomi eelnevalt ravitud ja </w:t>
      </w:r>
      <w:r w:rsidRPr="001728BE">
        <w:rPr>
          <w:b/>
          <w:color w:val="000000"/>
          <w:szCs w:val="22"/>
          <w:lang w:val="et-EE"/>
        </w:rPr>
        <w:t>teile sobib</w:t>
      </w:r>
      <w:r w:rsidRPr="001728BE">
        <w:rPr>
          <w:color w:val="000000"/>
          <w:szCs w:val="22"/>
          <w:lang w:val="et-EE"/>
        </w:rPr>
        <w:t xml:space="preserve"> vereloome tüvirakkude siirdamine, </w:t>
      </w:r>
      <w:r w:rsidR="00D66ADC" w:rsidRPr="001728BE">
        <w:rPr>
          <w:color w:val="000000"/>
          <w:szCs w:val="22"/>
          <w:lang w:val="et-EE"/>
        </w:rPr>
        <w:t xml:space="preserve">manustatakse teile </w:t>
      </w:r>
      <w:r w:rsidR="00160C4E" w:rsidRPr="001728BE">
        <w:rPr>
          <w:iCs/>
          <w:lang w:val="et-EE"/>
        </w:rPr>
        <w:t>Bortezomib Accord’i</w:t>
      </w:r>
      <w:r w:rsidR="00160C4E" w:rsidRPr="001728BE">
        <w:rPr>
          <w:color w:val="000000"/>
          <w:szCs w:val="22"/>
          <w:lang w:val="et-EE"/>
        </w:rPr>
        <w:t xml:space="preserve"> </w:t>
      </w:r>
      <w:r w:rsidR="00D66ADC" w:rsidRPr="001728BE">
        <w:rPr>
          <w:color w:val="000000"/>
          <w:szCs w:val="22"/>
          <w:lang w:val="et-EE"/>
        </w:rPr>
        <w:t>intravenoosselt või subkutaanselt kas koos deksametasooni</w:t>
      </w:r>
      <w:r w:rsidR="00BB1B25" w:rsidRPr="001728BE">
        <w:rPr>
          <w:color w:val="000000"/>
          <w:szCs w:val="22"/>
          <w:lang w:val="et-EE"/>
        </w:rPr>
        <w:t>ga</w:t>
      </w:r>
      <w:r w:rsidR="00D66ADC" w:rsidRPr="001728BE">
        <w:rPr>
          <w:color w:val="000000"/>
          <w:szCs w:val="22"/>
          <w:lang w:val="et-EE"/>
        </w:rPr>
        <w:t xml:space="preserve"> või koos deksametasooni ja talidomiidiga, nn induktsioonravina</w:t>
      </w:r>
    </w:p>
    <w:p w14:paraId="48FD0697" w14:textId="77777777" w:rsidR="00D66ADC" w:rsidRPr="001728BE" w:rsidRDefault="00D66ADC" w:rsidP="00776843">
      <w:pPr>
        <w:numPr>
          <w:ilvl w:val="12"/>
          <w:numId w:val="0"/>
        </w:numPr>
        <w:rPr>
          <w:color w:val="000000"/>
          <w:szCs w:val="22"/>
          <w:lang w:val="et-EE"/>
        </w:rPr>
      </w:pPr>
    </w:p>
    <w:p w14:paraId="2DF29BCF" w14:textId="77777777" w:rsidR="00F21CD0" w:rsidRPr="001728BE" w:rsidRDefault="00BB1B25" w:rsidP="00776843">
      <w:pPr>
        <w:numPr>
          <w:ilvl w:val="12"/>
          <w:numId w:val="0"/>
        </w:numPr>
        <w:rPr>
          <w:iCs/>
          <w:color w:val="000000"/>
          <w:szCs w:val="22"/>
          <w:lang w:val="et-EE"/>
        </w:rPr>
      </w:pPr>
      <w:r w:rsidRPr="001728BE">
        <w:rPr>
          <w:color w:val="000000"/>
          <w:szCs w:val="22"/>
          <w:lang w:val="et-EE"/>
        </w:rPr>
        <w:t xml:space="preserve">Kui </w:t>
      </w:r>
      <w:r w:rsidR="00813876" w:rsidRPr="001728BE">
        <w:rPr>
          <w:iCs/>
          <w:lang w:val="et-EE"/>
        </w:rPr>
        <w:t>Bortezomib Accord’i</w:t>
      </w:r>
      <w:r w:rsidR="00813876" w:rsidRPr="001728BE">
        <w:rPr>
          <w:color w:val="000000"/>
          <w:szCs w:val="22"/>
          <w:lang w:val="et-EE"/>
        </w:rPr>
        <w:t xml:space="preserve"> </w:t>
      </w:r>
      <w:r w:rsidRPr="001728BE">
        <w:rPr>
          <w:color w:val="000000"/>
          <w:szCs w:val="22"/>
          <w:lang w:val="et-EE"/>
        </w:rPr>
        <w:t>manustatakse koos deksametasooniga,</w:t>
      </w:r>
      <w:r w:rsidR="001A781D" w:rsidRPr="001728BE">
        <w:rPr>
          <w:color w:val="000000"/>
          <w:szCs w:val="22"/>
          <w:lang w:val="et-EE"/>
        </w:rPr>
        <w:t xml:space="preserve"> manustatakse teile </w:t>
      </w:r>
      <w:r w:rsidR="00813876" w:rsidRPr="001728BE">
        <w:rPr>
          <w:iCs/>
          <w:lang w:val="et-EE"/>
        </w:rPr>
        <w:t>Bortezomib Accord’i</w:t>
      </w:r>
      <w:r w:rsidR="00813876" w:rsidRPr="001728BE">
        <w:rPr>
          <w:color w:val="000000"/>
          <w:szCs w:val="22"/>
          <w:lang w:val="et-EE"/>
        </w:rPr>
        <w:t xml:space="preserve"> </w:t>
      </w:r>
      <w:r w:rsidR="001A781D" w:rsidRPr="001728BE">
        <w:rPr>
          <w:color w:val="000000"/>
          <w:szCs w:val="22"/>
          <w:lang w:val="et-EE"/>
        </w:rPr>
        <w:t>intravenoosselt või subkutaanselt 21-päevase ravitsüklina ja d</w:t>
      </w:r>
      <w:r w:rsidRPr="001728BE">
        <w:rPr>
          <w:iCs/>
          <w:color w:val="000000"/>
          <w:szCs w:val="22"/>
          <w:lang w:val="et-EE"/>
        </w:rPr>
        <w:t xml:space="preserve">eksametasooni annus 40 mg manustatakse </w:t>
      </w:r>
      <w:r w:rsidR="00F21CD0" w:rsidRPr="001728BE">
        <w:rPr>
          <w:iCs/>
          <w:color w:val="000000"/>
          <w:szCs w:val="22"/>
          <w:lang w:val="et-EE"/>
        </w:rPr>
        <w:t xml:space="preserve">suukaudselt </w:t>
      </w:r>
      <w:r w:rsidR="00813876" w:rsidRPr="001728BE">
        <w:rPr>
          <w:iCs/>
          <w:lang w:val="et-EE"/>
        </w:rPr>
        <w:t>Bortezomib Accord’i</w:t>
      </w:r>
      <w:r w:rsidR="00813876" w:rsidRPr="001728BE">
        <w:rPr>
          <w:color w:val="000000"/>
          <w:szCs w:val="22"/>
          <w:lang w:val="et-EE"/>
        </w:rPr>
        <w:t xml:space="preserve"> </w:t>
      </w:r>
      <w:r w:rsidR="00F21CD0" w:rsidRPr="001728BE">
        <w:rPr>
          <w:iCs/>
          <w:color w:val="000000"/>
          <w:szCs w:val="22"/>
          <w:lang w:val="et-EE"/>
        </w:rPr>
        <w:t xml:space="preserve">21-päevase </w:t>
      </w:r>
      <w:r w:rsidRPr="001728BE">
        <w:rPr>
          <w:iCs/>
          <w:color w:val="000000"/>
          <w:szCs w:val="22"/>
          <w:lang w:val="et-EE"/>
        </w:rPr>
        <w:t>ravitsükli päevadel 1, 2, 3, 4</w:t>
      </w:r>
      <w:r w:rsidR="001A781D" w:rsidRPr="001728BE">
        <w:rPr>
          <w:iCs/>
          <w:color w:val="000000"/>
          <w:szCs w:val="22"/>
          <w:lang w:val="et-EE"/>
        </w:rPr>
        <w:t>,</w:t>
      </w:r>
      <w:r w:rsidRPr="001728BE">
        <w:rPr>
          <w:iCs/>
          <w:color w:val="000000"/>
          <w:szCs w:val="22"/>
          <w:lang w:val="et-EE"/>
        </w:rPr>
        <w:t xml:space="preserve"> 8, 9, 10</w:t>
      </w:r>
      <w:r w:rsidR="001A781D" w:rsidRPr="001728BE">
        <w:rPr>
          <w:iCs/>
          <w:color w:val="000000"/>
          <w:szCs w:val="22"/>
          <w:lang w:val="et-EE"/>
        </w:rPr>
        <w:t xml:space="preserve"> ja</w:t>
      </w:r>
      <w:r w:rsidRPr="001728BE">
        <w:rPr>
          <w:iCs/>
          <w:color w:val="000000"/>
          <w:szCs w:val="22"/>
          <w:lang w:val="et-EE"/>
        </w:rPr>
        <w:t xml:space="preserve"> 11.</w:t>
      </w:r>
      <w:r w:rsidR="00F21CD0" w:rsidRPr="001728BE">
        <w:rPr>
          <w:iCs/>
          <w:color w:val="000000"/>
          <w:szCs w:val="22"/>
          <w:lang w:val="et-EE"/>
        </w:rPr>
        <w:t xml:space="preserve"> </w:t>
      </w:r>
    </w:p>
    <w:p w14:paraId="4F501C94" w14:textId="77777777" w:rsidR="00BB1B25" w:rsidRPr="001728BE" w:rsidRDefault="00F21CD0" w:rsidP="00776843">
      <w:pPr>
        <w:numPr>
          <w:ilvl w:val="12"/>
          <w:numId w:val="0"/>
        </w:numPr>
        <w:rPr>
          <w:iCs/>
          <w:color w:val="000000"/>
          <w:szCs w:val="22"/>
          <w:lang w:val="et-EE"/>
        </w:rPr>
      </w:pPr>
      <w:r w:rsidRPr="001728BE">
        <w:rPr>
          <w:iCs/>
          <w:color w:val="000000"/>
          <w:szCs w:val="22"/>
          <w:lang w:val="et-EE"/>
        </w:rPr>
        <w:t>Teie ravi kestab 4 tsüklit (12 nädalat).</w:t>
      </w:r>
    </w:p>
    <w:p w14:paraId="4F654570" w14:textId="77777777" w:rsidR="00BB1B25" w:rsidRPr="001728BE" w:rsidRDefault="00BB1B25" w:rsidP="00776843">
      <w:pPr>
        <w:numPr>
          <w:ilvl w:val="12"/>
          <w:numId w:val="0"/>
        </w:numPr>
        <w:rPr>
          <w:color w:val="000000"/>
          <w:szCs w:val="22"/>
          <w:lang w:val="et-EE"/>
        </w:rPr>
      </w:pPr>
    </w:p>
    <w:p w14:paraId="7B25B433" w14:textId="77777777" w:rsidR="00BB1B25" w:rsidRPr="001728BE" w:rsidRDefault="00BB1B25" w:rsidP="00776843">
      <w:pPr>
        <w:numPr>
          <w:ilvl w:val="12"/>
          <w:numId w:val="0"/>
        </w:numPr>
        <w:rPr>
          <w:color w:val="000000"/>
          <w:szCs w:val="22"/>
          <w:lang w:val="et-EE"/>
        </w:rPr>
      </w:pPr>
      <w:r w:rsidRPr="001728BE">
        <w:rPr>
          <w:color w:val="000000"/>
          <w:szCs w:val="22"/>
          <w:lang w:val="et-EE"/>
        </w:rPr>
        <w:t xml:space="preserve">Kui </w:t>
      </w:r>
      <w:r w:rsidR="00813876" w:rsidRPr="001728BE">
        <w:rPr>
          <w:iCs/>
          <w:lang w:val="et-EE"/>
        </w:rPr>
        <w:t>Bortezomib Accord’i</w:t>
      </w:r>
      <w:r w:rsidR="00813876" w:rsidRPr="001728BE">
        <w:rPr>
          <w:color w:val="000000"/>
          <w:szCs w:val="22"/>
          <w:lang w:val="et-EE"/>
        </w:rPr>
        <w:t xml:space="preserve"> </w:t>
      </w:r>
      <w:r w:rsidRPr="001728BE">
        <w:rPr>
          <w:color w:val="000000"/>
          <w:szCs w:val="22"/>
          <w:lang w:val="et-EE"/>
        </w:rPr>
        <w:t xml:space="preserve">manustatakse koos talidomiidi ja deksametasooniga, on ravitsükli pikkuseks 28 päeva (4 nädalat). </w:t>
      </w:r>
    </w:p>
    <w:p w14:paraId="707EF28C" w14:textId="77777777" w:rsidR="0016225C" w:rsidRPr="001728BE" w:rsidRDefault="0016225C" w:rsidP="00776843">
      <w:pPr>
        <w:numPr>
          <w:ilvl w:val="12"/>
          <w:numId w:val="0"/>
        </w:numPr>
        <w:rPr>
          <w:color w:val="000000"/>
          <w:szCs w:val="22"/>
          <w:lang w:val="et-EE"/>
        </w:rPr>
      </w:pPr>
      <w:r w:rsidRPr="001728BE">
        <w:rPr>
          <w:iCs/>
          <w:color w:val="000000"/>
          <w:szCs w:val="22"/>
          <w:lang w:val="et-EE"/>
        </w:rPr>
        <w:t xml:space="preserve">Deksametasooni annus 40 mg manustatakse suukaudselt </w:t>
      </w:r>
      <w:r w:rsidR="00813876" w:rsidRPr="001728BE">
        <w:rPr>
          <w:iCs/>
          <w:lang w:val="et-EE"/>
        </w:rPr>
        <w:t>Bortezomib Accord’i</w:t>
      </w:r>
      <w:r w:rsidR="00813876" w:rsidRPr="001728BE">
        <w:rPr>
          <w:color w:val="000000"/>
          <w:szCs w:val="22"/>
          <w:lang w:val="et-EE"/>
        </w:rPr>
        <w:t xml:space="preserve"> </w:t>
      </w:r>
      <w:r w:rsidR="009C7D60" w:rsidRPr="001728BE">
        <w:rPr>
          <w:iCs/>
          <w:color w:val="000000"/>
          <w:szCs w:val="22"/>
          <w:lang w:val="et-EE"/>
        </w:rPr>
        <w:t xml:space="preserve">28-päevase </w:t>
      </w:r>
      <w:r w:rsidRPr="001728BE">
        <w:rPr>
          <w:iCs/>
          <w:color w:val="000000"/>
          <w:szCs w:val="22"/>
          <w:lang w:val="et-EE"/>
        </w:rPr>
        <w:t>ravitsükli päevadel 1, 2, 3</w:t>
      </w:r>
      <w:r w:rsidR="009C7D60" w:rsidRPr="001728BE">
        <w:rPr>
          <w:iCs/>
          <w:color w:val="000000"/>
          <w:szCs w:val="22"/>
          <w:lang w:val="et-EE"/>
        </w:rPr>
        <w:t>,</w:t>
      </w:r>
      <w:r w:rsidRPr="001728BE">
        <w:rPr>
          <w:iCs/>
          <w:color w:val="000000"/>
          <w:szCs w:val="22"/>
          <w:lang w:val="et-EE"/>
        </w:rPr>
        <w:t xml:space="preserve"> 4</w:t>
      </w:r>
      <w:r w:rsidR="009C7D60" w:rsidRPr="001728BE">
        <w:rPr>
          <w:iCs/>
          <w:color w:val="000000"/>
          <w:szCs w:val="22"/>
          <w:lang w:val="et-EE"/>
        </w:rPr>
        <w:t>,</w:t>
      </w:r>
      <w:r w:rsidRPr="001728BE">
        <w:rPr>
          <w:iCs/>
          <w:color w:val="000000"/>
          <w:szCs w:val="22"/>
          <w:lang w:val="et-EE"/>
        </w:rPr>
        <w:t xml:space="preserve"> 8, 9, 10 ja 11</w:t>
      </w:r>
      <w:r w:rsidR="009C7D60" w:rsidRPr="001728BE">
        <w:rPr>
          <w:iCs/>
          <w:color w:val="000000"/>
          <w:szCs w:val="22"/>
          <w:lang w:val="et-EE"/>
        </w:rPr>
        <w:t xml:space="preserve"> ning t</w:t>
      </w:r>
      <w:r w:rsidRPr="001728BE">
        <w:rPr>
          <w:iCs/>
          <w:color w:val="000000"/>
          <w:szCs w:val="22"/>
          <w:lang w:val="et-EE"/>
        </w:rPr>
        <w:t xml:space="preserve">alidomiidi manustatakse suukaudselt annuses 50 mg kuni esimese ravitsükli </w:t>
      </w:r>
      <w:r w:rsidR="002D2F9C" w:rsidRPr="001728BE">
        <w:rPr>
          <w:iCs/>
          <w:color w:val="000000"/>
          <w:szCs w:val="22"/>
          <w:lang w:val="et-EE"/>
        </w:rPr>
        <w:t>14</w:t>
      </w:r>
      <w:r w:rsidR="001F0548" w:rsidRPr="001728BE">
        <w:rPr>
          <w:iCs/>
          <w:color w:val="000000"/>
          <w:szCs w:val="22"/>
          <w:lang w:val="et-EE"/>
        </w:rPr>
        <w:t>.</w:t>
      </w:r>
      <w:r w:rsidR="002D2F9C" w:rsidRPr="001728BE">
        <w:rPr>
          <w:iCs/>
          <w:color w:val="000000"/>
          <w:szCs w:val="22"/>
          <w:lang w:val="et-EE"/>
        </w:rPr>
        <w:t xml:space="preserve"> </w:t>
      </w:r>
      <w:r w:rsidRPr="001728BE">
        <w:rPr>
          <w:iCs/>
          <w:color w:val="000000"/>
          <w:szCs w:val="22"/>
          <w:lang w:val="et-EE"/>
        </w:rPr>
        <w:t xml:space="preserve">päevani ning kui ravim on talutav, suurendatakse annust 100 mg-ni päevadel 15…28 ning seejärel võidakse </w:t>
      </w:r>
      <w:r w:rsidR="009C7D60" w:rsidRPr="001728BE">
        <w:rPr>
          <w:iCs/>
          <w:color w:val="000000"/>
          <w:szCs w:val="22"/>
          <w:lang w:val="et-EE"/>
        </w:rPr>
        <w:t xml:space="preserve">alates teisest ravitsüklist </w:t>
      </w:r>
      <w:r w:rsidRPr="001728BE">
        <w:rPr>
          <w:iCs/>
          <w:color w:val="000000"/>
          <w:szCs w:val="22"/>
          <w:lang w:val="et-EE"/>
        </w:rPr>
        <w:t>annust suurendada 200 mg-ni ööpäevas. Teie ravi võib kesta kuni 6 tsüklit (</w:t>
      </w:r>
      <w:r w:rsidR="002D2F9C" w:rsidRPr="001728BE">
        <w:rPr>
          <w:iCs/>
          <w:color w:val="000000"/>
          <w:szCs w:val="22"/>
          <w:lang w:val="et-EE"/>
        </w:rPr>
        <w:t>2</w:t>
      </w:r>
      <w:r w:rsidRPr="001728BE">
        <w:rPr>
          <w:iCs/>
          <w:color w:val="000000"/>
          <w:szCs w:val="22"/>
          <w:lang w:val="et-EE"/>
        </w:rPr>
        <w:t>4 nädalat).</w:t>
      </w:r>
    </w:p>
    <w:p w14:paraId="512BE5F6" w14:textId="77777777" w:rsidR="00340D57" w:rsidRPr="001728BE" w:rsidRDefault="00340D57" w:rsidP="00776843">
      <w:pPr>
        <w:numPr>
          <w:ilvl w:val="12"/>
          <w:numId w:val="0"/>
        </w:numPr>
        <w:tabs>
          <w:tab w:val="left" w:pos="567"/>
        </w:tabs>
        <w:rPr>
          <w:i/>
          <w:color w:val="000000"/>
          <w:szCs w:val="22"/>
          <w:lang w:val="et-EE"/>
        </w:rPr>
      </w:pPr>
    </w:p>
    <w:p w14:paraId="1C21E703" w14:textId="77777777" w:rsidR="00340D57" w:rsidRPr="001728BE" w:rsidRDefault="00340D57" w:rsidP="00776843">
      <w:pPr>
        <w:numPr>
          <w:ilvl w:val="12"/>
          <w:numId w:val="0"/>
        </w:numPr>
        <w:tabs>
          <w:tab w:val="left" w:pos="567"/>
        </w:tabs>
        <w:rPr>
          <w:i/>
          <w:color w:val="000000"/>
          <w:szCs w:val="22"/>
          <w:lang w:val="et-EE"/>
        </w:rPr>
      </w:pPr>
      <w:r w:rsidRPr="001728BE">
        <w:rPr>
          <w:i/>
          <w:color w:val="000000"/>
          <w:szCs w:val="22"/>
          <w:lang w:val="et-EE"/>
        </w:rPr>
        <w:t>Eelnevalt ravimata mantelrak</w:t>
      </w:r>
      <w:r w:rsidR="00756C5E" w:rsidRPr="001728BE">
        <w:rPr>
          <w:i/>
          <w:color w:val="000000"/>
          <w:szCs w:val="22"/>
          <w:lang w:val="et-EE"/>
        </w:rPr>
        <w:t>k-</w:t>
      </w:r>
      <w:r w:rsidRPr="001728BE">
        <w:rPr>
          <w:i/>
          <w:color w:val="000000"/>
          <w:szCs w:val="22"/>
          <w:lang w:val="et-EE"/>
        </w:rPr>
        <w:t>lümfoom</w:t>
      </w:r>
    </w:p>
    <w:p w14:paraId="5BA80CFE" w14:textId="77777777" w:rsidR="00340D57" w:rsidRPr="001728BE" w:rsidRDefault="00340D57" w:rsidP="00776843">
      <w:pPr>
        <w:numPr>
          <w:ilvl w:val="12"/>
          <w:numId w:val="0"/>
        </w:numPr>
        <w:tabs>
          <w:tab w:val="left" w:pos="567"/>
        </w:tabs>
        <w:rPr>
          <w:color w:val="000000"/>
          <w:szCs w:val="22"/>
          <w:lang w:val="et-EE"/>
        </w:rPr>
      </w:pPr>
      <w:r w:rsidRPr="001728BE">
        <w:rPr>
          <w:color w:val="000000"/>
          <w:szCs w:val="22"/>
          <w:lang w:val="et-EE"/>
        </w:rPr>
        <w:t>Kui te ei ole varem saanud mantelrak</w:t>
      </w:r>
      <w:r w:rsidR="00756C5E" w:rsidRPr="001728BE">
        <w:rPr>
          <w:color w:val="000000"/>
          <w:szCs w:val="22"/>
          <w:lang w:val="et-EE"/>
        </w:rPr>
        <w:t>k-</w:t>
      </w:r>
      <w:r w:rsidRPr="001728BE">
        <w:rPr>
          <w:color w:val="000000"/>
          <w:szCs w:val="22"/>
          <w:lang w:val="et-EE"/>
        </w:rPr>
        <w:t xml:space="preserve">lümfoomi ravi, siis manustatakse </w:t>
      </w:r>
      <w:r w:rsidR="00813876" w:rsidRPr="001728BE">
        <w:rPr>
          <w:iCs/>
          <w:lang w:val="et-EE"/>
        </w:rPr>
        <w:t>Bortezomib Accord’i</w:t>
      </w:r>
      <w:r w:rsidR="00813876" w:rsidRPr="001728BE">
        <w:rPr>
          <w:color w:val="000000"/>
          <w:szCs w:val="22"/>
          <w:lang w:val="et-EE"/>
        </w:rPr>
        <w:t xml:space="preserve"> </w:t>
      </w:r>
      <w:r w:rsidRPr="001728BE">
        <w:rPr>
          <w:color w:val="000000"/>
          <w:szCs w:val="22"/>
          <w:lang w:val="et-EE"/>
        </w:rPr>
        <w:t>teile intravenoosselt või subkutaanselt koos ravimite</w:t>
      </w:r>
      <w:r w:rsidR="00573AD8" w:rsidRPr="001728BE">
        <w:rPr>
          <w:color w:val="000000"/>
          <w:szCs w:val="22"/>
          <w:lang w:val="et-EE"/>
        </w:rPr>
        <w:t>ga</w:t>
      </w:r>
      <w:r w:rsidRPr="001728BE">
        <w:rPr>
          <w:color w:val="000000"/>
          <w:szCs w:val="22"/>
          <w:lang w:val="et-EE"/>
        </w:rPr>
        <w:t xml:space="preserve"> rituksimab, tsüklofosfamiid, doksorubitsiin ja prednisoon.</w:t>
      </w:r>
    </w:p>
    <w:p w14:paraId="5907613C" w14:textId="77777777" w:rsidR="00340D57" w:rsidRPr="001728BE" w:rsidRDefault="00813876" w:rsidP="00776843">
      <w:pPr>
        <w:numPr>
          <w:ilvl w:val="12"/>
          <w:numId w:val="0"/>
        </w:numPr>
        <w:tabs>
          <w:tab w:val="left" w:pos="567"/>
        </w:tabs>
        <w:rPr>
          <w:color w:val="000000"/>
          <w:szCs w:val="22"/>
          <w:lang w:val="et-EE"/>
        </w:rPr>
      </w:pPr>
      <w:r w:rsidRPr="001728BE">
        <w:rPr>
          <w:iCs/>
          <w:lang w:val="et-EE"/>
        </w:rPr>
        <w:t>Bortezomib Accord’i</w:t>
      </w:r>
      <w:r w:rsidRPr="001728BE">
        <w:rPr>
          <w:color w:val="000000"/>
          <w:szCs w:val="22"/>
          <w:lang w:val="et-EE"/>
        </w:rPr>
        <w:t xml:space="preserve"> </w:t>
      </w:r>
      <w:r w:rsidR="00340D57" w:rsidRPr="001728BE">
        <w:rPr>
          <w:color w:val="000000"/>
          <w:szCs w:val="22"/>
          <w:lang w:val="et-EE"/>
        </w:rPr>
        <w:t>manustatakse intravenoosselt või subkutaanselt 1., 4., 8. ja 11. päeval ning sellele järgneb puhkeperiood, mil te ravi ei saa. Ravitsükli kestus on 21 päeva (3 nädalat). Teile võidakse teha kuni 8 ravitsüklit (24 nädalat).</w:t>
      </w:r>
    </w:p>
    <w:p w14:paraId="0B2A2965" w14:textId="77777777" w:rsidR="00340D57" w:rsidRPr="001728BE" w:rsidRDefault="00340D57" w:rsidP="00776843">
      <w:pPr>
        <w:numPr>
          <w:ilvl w:val="12"/>
          <w:numId w:val="0"/>
        </w:numPr>
        <w:tabs>
          <w:tab w:val="left" w:pos="567"/>
        </w:tabs>
        <w:rPr>
          <w:color w:val="000000"/>
          <w:szCs w:val="22"/>
          <w:lang w:val="et-EE"/>
        </w:rPr>
      </w:pPr>
      <w:r w:rsidRPr="001728BE">
        <w:rPr>
          <w:color w:val="000000"/>
          <w:szCs w:val="22"/>
          <w:lang w:val="et-EE"/>
        </w:rPr>
        <w:t xml:space="preserve">21-päevase </w:t>
      </w:r>
      <w:r w:rsidR="00813876" w:rsidRPr="001728BE">
        <w:rPr>
          <w:iCs/>
          <w:lang w:val="et-EE"/>
        </w:rPr>
        <w:t>Bortezomib Accord’i</w:t>
      </w:r>
      <w:r w:rsidR="00813876" w:rsidRPr="001728BE">
        <w:rPr>
          <w:color w:val="000000"/>
          <w:szCs w:val="22"/>
          <w:lang w:val="et-EE"/>
        </w:rPr>
        <w:t xml:space="preserve"> </w:t>
      </w:r>
      <w:r w:rsidRPr="001728BE">
        <w:rPr>
          <w:color w:val="000000"/>
          <w:szCs w:val="22"/>
          <w:lang w:val="et-EE"/>
        </w:rPr>
        <w:t>ravitsükli esimesel päeval manustatakse teile intravenoossete infusioonidena järgmised ravimid:</w:t>
      </w:r>
    </w:p>
    <w:p w14:paraId="6B82BF10" w14:textId="77777777" w:rsidR="00340D57" w:rsidRPr="001728BE" w:rsidRDefault="00340D57" w:rsidP="00776843">
      <w:pPr>
        <w:numPr>
          <w:ilvl w:val="12"/>
          <w:numId w:val="0"/>
        </w:numPr>
        <w:tabs>
          <w:tab w:val="left" w:pos="567"/>
        </w:tabs>
        <w:rPr>
          <w:color w:val="000000"/>
          <w:szCs w:val="22"/>
          <w:lang w:val="et-EE"/>
        </w:rPr>
      </w:pPr>
      <w:r w:rsidRPr="001728BE">
        <w:rPr>
          <w:color w:val="000000"/>
          <w:szCs w:val="22"/>
          <w:lang w:val="et-EE"/>
        </w:rPr>
        <w:t>Rituksimab 375 mg/m</w:t>
      </w:r>
      <w:r w:rsidRPr="001728BE">
        <w:rPr>
          <w:color w:val="000000"/>
          <w:szCs w:val="22"/>
          <w:vertAlign w:val="superscript"/>
          <w:lang w:val="et-EE"/>
        </w:rPr>
        <w:t>2</w:t>
      </w:r>
      <w:r w:rsidRPr="001728BE">
        <w:rPr>
          <w:color w:val="000000"/>
          <w:szCs w:val="22"/>
          <w:lang w:val="et-EE"/>
        </w:rPr>
        <w:t>, tsüklofosfamiid 750 mg/m</w:t>
      </w:r>
      <w:r w:rsidRPr="001728BE">
        <w:rPr>
          <w:color w:val="000000"/>
          <w:szCs w:val="22"/>
          <w:vertAlign w:val="superscript"/>
          <w:lang w:val="et-EE"/>
        </w:rPr>
        <w:t>2</w:t>
      </w:r>
      <w:r w:rsidRPr="001728BE">
        <w:rPr>
          <w:color w:val="000000"/>
          <w:szCs w:val="22"/>
          <w:lang w:val="et-EE"/>
        </w:rPr>
        <w:t xml:space="preserve"> ja doksorubitsiin 50 mg/m</w:t>
      </w:r>
      <w:r w:rsidRPr="001728BE">
        <w:rPr>
          <w:color w:val="000000"/>
          <w:szCs w:val="22"/>
          <w:vertAlign w:val="superscript"/>
          <w:lang w:val="et-EE"/>
        </w:rPr>
        <w:t>2</w:t>
      </w:r>
      <w:r w:rsidRPr="001728BE">
        <w:rPr>
          <w:color w:val="000000"/>
          <w:szCs w:val="22"/>
          <w:lang w:val="et-EE"/>
        </w:rPr>
        <w:t>.</w:t>
      </w:r>
    </w:p>
    <w:p w14:paraId="11E8AB92" w14:textId="77777777" w:rsidR="00813876" w:rsidRPr="001728BE" w:rsidRDefault="00813876" w:rsidP="00813876">
      <w:pPr>
        <w:numPr>
          <w:ilvl w:val="12"/>
          <w:numId w:val="0"/>
        </w:numPr>
        <w:tabs>
          <w:tab w:val="left" w:pos="567"/>
        </w:tabs>
        <w:rPr>
          <w:color w:val="000000"/>
          <w:szCs w:val="22"/>
          <w:lang w:val="et-EE"/>
        </w:rPr>
      </w:pPr>
      <w:r w:rsidRPr="001728BE">
        <w:rPr>
          <w:color w:val="000000"/>
          <w:szCs w:val="22"/>
          <w:lang w:val="et-EE"/>
        </w:rPr>
        <w:t>Prednisooni antakse suu kaudu annuses 100 mg/m</w:t>
      </w:r>
      <w:r w:rsidRPr="001728BE">
        <w:rPr>
          <w:color w:val="000000"/>
          <w:szCs w:val="22"/>
          <w:vertAlign w:val="superscript"/>
          <w:lang w:val="et-EE"/>
        </w:rPr>
        <w:t>2</w:t>
      </w:r>
      <w:r w:rsidRPr="001728BE">
        <w:rPr>
          <w:color w:val="000000"/>
          <w:szCs w:val="22"/>
          <w:lang w:val="et-EE"/>
        </w:rPr>
        <w:t xml:space="preserve"> </w:t>
      </w:r>
      <w:r w:rsidRPr="001728BE">
        <w:rPr>
          <w:iCs/>
          <w:lang w:val="et-EE"/>
        </w:rPr>
        <w:t>Bortezomib Accord’i</w:t>
      </w:r>
      <w:r w:rsidRPr="001728BE">
        <w:rPr>
          <w:color w:val="000000"/>
          <w:szCs w:val="22"/>
          <w:lang w:val="et-EE"/>
        </w:rPr>
        <w:t xml:space="preserve"> ravi 1., 2., 3., 4. ja 5. päeval.</w:t>
      </w:r>
    </w:p>
    <w:p w14:paraId="260AC31A" w14:textId="77777777" w:rsidR="00446725" w:rsidRPr="001728BE" w:rsidRDefault="00446725" w:rsidP="00776843">
      <w:pPr>
        <w:numPr>
          <w:ilvl w:val="12"/>
          <w:numId w:val="0"/>
        </w:numPr>
        <w:rPr>
          <w:color w:val="000000"/>
          <w:szCs w:val="22"/>
          <w:lang w:val="et-EE"/>
        </w:rPr>
      </w:pPr>
    </w:p>
    <w:p w14:paraId="05EB85BB" w14:textId="77777777" w:rsidR="00A47E19" w:rsidRPr="001728BE" w:rsidRDefault="00A47E19" w:rsidP="00776843">
      <w:pPr>
        <w:numPr>
          <w:ilvl w:val="12"/>
          <w:numId w:val="0"/>
        </w:numPr>
        <w:rPr>
          <w:b/>
          <w:color w:val="000000"/>
          <w:szCs w:val="22"/>
          <w:lang w:val="et-EE"/>
        </w:rPr>
      </w:pPr>
      <w:r w:rsidRPr="001728BE">
        <w:rPr>
          <w:b/>
          <w:color w:val="000000"/>
          <w:szCs w:val="22"/>
          <w:lang w:val="et-EE"/>
        </w:rPr>
        <w:t xml:space="preserve">Kuidas </w:t>
      </w:r>
      <w:r w:rsidR="00813876" w:rsidRPr="00E43C78">
        <w:rPr>
          <w:b/>
          <w:iCs/>
          <w:color w:val="000000"/>
          <w:szCs w:val="22"/>
          <w:lang w:val="et-EE"/>
        </w:rPr>
        <w:t>Bortezomib Accord</w:t>
      </w:r>
      <w:r w:rsidR="00813876" w:rsidRPr="001728BE">
        <w:rPr>
          <w:b/>
          <w:iCs/>
          <w:color w:val="000000"/>
          <w:szCs w:val="22"/>
          <w:lang w:val="et-EE"/>
        </w:rPr>
        <w:t>’i</w:t>
      </w:r>
      <w:r w:rsidR="00813876" w:rsidRPr="001728BE">
        <w:rPr>
          <w:b/>
          <w:color w:val="000000"/>
          <w:szCs w:val="22"/>
          <w:lang w:val="et-EE"/>
        </w:rPr>
        <w:t xml:space="preserve"> </w:t>
      </w:r>
      <w:r w:rsidRPr="001728BE">
        <w:rPr>
          <w:b/>
          <w:color w:val="000000"/>
          <w:szCs w:val="22"/>
          <w:lang w:val="et-EE"/>
        </w:rPr>
        <w:t>manustatakse</w:t>
      </w:r>
    </w:p>
    <w:p w14:paraId="3775FCC6" w14:textId="77777777" w:rsidR="00A47E19" w:rsidRPr="001728BE" w:rsidRDefault="00A47E19" w:rsidP="00776843">
      <w:pPr>
        <w:numPr>
          <w:ilvl w:val="12"/>
          <w:numId w:val="0"/>
        </w:numPr>
        <w:rPr>
          <w:color w:val="000000"/>
          <w:szCs w:val="22"/>
          <w:lang w:val="et-EE"/>
        </w:rPr>
      </w:pPr>
      <w:r w:rsidRPr="001728BE">
        <w:rPr>
          <w:color w:val="000000"/>
          <w:szCs w:val="22"/>
          <w:lang w:val="et-EE"/>
        </w:rPr>
        <w:t xml:space="preserve">Seda ravimit manustatakse intravenoosselt või subkutaanselt. </w:t>
      </w:r>
      <w:r w:rsidR="00813876" w:rsidRPr="001728BE">
        <w:rPr>
          <w:iCs/>
          <w:lang w:val="et-EE"/>
        </w:rPr>
        <w:t>Bortezomib Accord’i</w:t>
      </w:r>
      <w:r w:rsidR="00813876" w:rsidRPr="001728BE">
        <w:rPr>
          <w:color w:val="000000"/>
          <w:szCs w:val="22"/>
          <w:lang w:val="et-EE"/>
        </w:rPr>
        <w:t xml:space="preserve"> </w:t>
      </w:r>
      <w:r w:rsidR="00D66ADC" w:rsidRPr="001728BE">
        <w:rPr>
          <w:color w:val="000000"/>
          <w:szCs w:val="22"/>
          <w:lang w:val="et-EE"/>
        </w:rPr>
        <w:t>manustab teile</w:t>
      </w:r>
      <w:r w:rsidRPr="001728BE">
        <w:rPr>
          <w:color w:val="000000"/>
          <w:szCs w:val="22"/>
          <w:lang w:val="et-EE"/>
        </w:rPr>
        <w:t xml:space="preserve"> tsütotoksilise ravimite kasutamise kogemusega tervishoiutöötaja.</w:t>
      </w:r>
    </w:p>
    <w:p w14:paraId="446F075B" w14:textId="77777777" w:rsidR="00A47E19" w:rsidRPr="001728BE" w:rsidRDefault="00813876" w:rsidP="00776843">
      <w:pPr>
        <w:numPr>
          <w:ilvl w:val="12"/>
          <w:numId w:val="0"/>
        </w:numPr>
        <w:rPr>
          <w:color w:val="000000"/>
          <w:szCs w:val="22"/>
          <w:lang w:val="et-EE"/>
        </w:rPr>
      </w:pPr>
      <w:r w:rsidRPr="001728BE">
        <w:rPr>
          <w:iCs/>
          <w:lang w:val="et-EE"/>
        </w:rPr>
        <w:t>Bortezomib Accord’i</w:t>
      </w:r>
      <w:r w:rsidRPr="001728BE">
        <w:rPr>
          <w:color w:val="000000"/>
          <w:szCs w:val="22"/>
          <w:lang w:val="et-EE"/>
        </w:rPr>
        <w:t xml:space="preserve"> </w:t>
      </w:r>
      <w:r w:rsidR="00A47E19" w:rsidRPr="001728BE">
        <w:rPr>
          <w:color w:val="000000"/>
          <w:szCs w:val="22"/>
          <w:lang w:val="et-EE"/>
        </w:rPr>
        <w:t>pulber tuleb enne manustamist lahustada. Seda teeb tervishoiutöötaja. Valmislahus süstitakse kas veeni või naha alla. Veenisisene süste on kiire, kestes 3...5 sekundit. Nahaalused süsted tehakse reide või kõhtu.</w:t>
      </w:r>
    </w:p>
    <w:p w14:paraId="7279F636" w14:textId="77777777" w:rsidR="0016225C" w:rsidRPr="001728BE" w:rsidRDefault="0016225C" w:rsidP="00776843">
      <w:pPr>
        <w:numPr>
          <w:ilvl w:val="12"/>
          <w:numId w:val="0"/>
        </w:numPr>
        <w:rPr>
          <w:color w:val="000000"/>
          <w:szCs w:val="22"/>
          <w:lang w:val="et-EE"/>
        </w:rPr>
      </w:pPr>
    </w:p>
    <w:p w14:paraId="4BE772BF" w14:textId="77777777" w:rsidR="0016225C" w:rsidRPr="001728BE" w:rsidRDefault="0016225C" w:rsidP="00776843">
      <w:pPr>
        <w:numPr>
          <w:ilvl w:val="12"/>
          <w:numId w:val="0"/>
        </w:numPr>
        <w:rPr>
          <w:b/>
          <w:color w:val="000000"/>
          <w:szCs w:val="22"/>
          <w:lang w:val="et-EE"/>
        </w:rPr>
      </w:pPr>
      <w:r w:rsidRPr="001728BE">
        <w:rPr>
          <w:b/>
          <w:color w:val="000000"/>
          <w:szCs w:val="22"/>
          <w:lang w:val="et-EE"/>
        </w:rPr>
        <w:t xml:space="preserve">Kui teile manustatakse </w:t>
      </w:r>
      <w:r w:rsidR="00813876" w:rsidRPr="001728BE">
        <w:rPr>
          <w:b/>
          <w:iCs/>
          <w:color w:val="000000"/>
          <w:szCs w:val="22"/>
          <w:lang w:val="et-EE"/>
        </w:rPr>
        <w:t>Bortezomib Accord’i</w:t>
      </w:r>
      <w:r w:rsidR="00813876" w:rsidRPr="001728BE">
        <w:rPr>
          <w:b/>
          <w:color w:val="000000"/>
          <w:szCs w:val="22"/>
          <w:lang w:val="et-EE"/>
        </w:rPr>
        <w:t xml:space="preserve"> </w:t>
      </w:r>
      <w:r w:rsidRPr="001728BE">
        <w:rPr>
          <w:b/>
          <w:color w:val="000000"/>
          <w:szCs w:val="22"/>
          <w:lang w:val="et-EE"/>
        </w:rPr>
        <w:t>rohkem</w:t>
      </w:r>
      <w:r w:rsidR="00CD2730" w:rsidRPr="001728BE">
        <w:rPr>
          <w:b/>
          <w:color w:val="000000"/>
          <w:szCs w:val="22"/>
          <w:lang w:val="et-EE"/>
        </w:rPr>
        <w:t>,</w:t>
      </w:r>
      <w:r w:rsidRPr="001728BE">
        <w:rPr>
          <w:b/>
          <w:color w:val="000000"/>
          <w:szCs w:val="22"/>
          <w:lang w:val="et-EE"/>
        </w:rPr>
        <w:t xml:space="preserve"> kui ette nähtud</w:t>
      </w:r>
    </w:p>
    <w:p w14:paraId="0929F06B" w14:textId="77777777" w:rsidR="0016225C" w:rsidRPr="001728BE" w:rsidRDefault="0016225C" w:rsidP="00776843">
      <w:pPr>
        <w:numPr>
          <w:ilvl w:val="12"/>
          <w:numId w:val="0"/>
        </w:numPr>
        <w:rPr>
          <w:color w:val="000000"/>
          <w:szCs w:val="22"/>
          <w:lang w:val="et-EE"/>
        </w:rPr>
      </w:pPr>
      <w:r w:rsidRPr="001728BE">
        <w:rPr>
          <w:color w:val="000000"/>
          <w:szCs w:val="22"/>
          <w:lang w:val="et-EE"/>
        </w:rPr>
        <w:t>Kuna seda ravimit manustab teile arst või õde, siis on ebatõenäoline, et seda manustatakse teile liiga palju. Ebatõenäolise üleannustamise korral jälgib arst teid kõrvaltoimete suhtes.</w:t>
      </w:r>
    </w:p>
    <w:p w14:paraId="28F8E2FC" w14:textId="77777777" w:rsidR="00A47E19" w:rsidRPr="001728BE" w:rsidRDefault="00A47E19" w:rsidP="00776843">
      <w:pPr>
        <w:numPr>
          <w:ilvl w:val="12"/>
          <w:numId w:val="0"/>
        </w:numPr>
        <w:rPr>
          <w:color w:val="000000"/>
          <w:szCs w:val="22"/>
          <w:lang w:val="et-EE"/>
        </w:rPr>
      </w:pPr>
    </w:p>
    <w:p w14:paraId="6F28942B" w14:textId="77777777" w:rsidR="00A47E19" w:rsidRPr="001728BE" w:rsidRDefault="00A47E19" w:rsidP="00776843">
      <w:pPr>
        <w:numPr>
          <w:ilvl w:val="12"/>
          <w:numId w:val="0"/>
        </w:numPr>
        <w:ind w:left="567" w:hanging="567"/>
        <w:rPr>
          <w:color w:val="000000"/>
          <w:szCs w:val="22"/>
          <w:lang w:val="et-EE"/>
        </w:rPr>
      </w:pPr>
    </w:p>
    <w:p w14:paraId="02C91F6D" w14:textId="77777777" w:rsidR="00A47E19" w:rsidRPr="001728BE" w:rsidRDefault="00A47E19" w:rsidP="00776843">
      <w:pPr>
        <w:numPr>
          <w:ilvl w:val="12"/>
          <w:numId w:val="0"/>
        </w:numPr>
        <w:ind w:left="567" w:hanging="567"/>
        <w:rPr>
          <w:color w:val="000000"/>
          <w:szCs w:val="22"/>
          <w:lang w:val="et-EE"/>
        </w:rPr>
      </w:pPr>
      <w:r w:rsidRPr="001728BE">
        <w:rPr>
          <w:b/>
          <w:color w:val="000000"/>
          <w:szCs w:val="22"/>
          <w:lang w:val="et-EE"/>
        </w:rPr>
        <w:t>4.</w:t>
      </w:r>
      <w:r w:rsidRPr="001728BE">
        <w:rPr>
          <w:b/>
          <w:color w:val="000000"/>
          <w:szCs w:val="22"/>
          <w:lang w:val="et-EE"/>
        </w:rPr>
        <w:tab/>
        <w:t>Võimalikud kõrvaltoimed</w:t>
      </w:r>
    </w:p>
    <w:p w14:paraId="78C737FD" w14:textId="77777777" w:rsidR="00A47E19" w:rsidRPr="001728BE" w:rsidRDefault="00A47E19" w:rsidP="00776843">
      <w:pPr>
        <w:numPr>
          <w:ilvl w:val="12"/>
          <w:numId w:val="0"/>
        </w:numPr>
        <w:rPr>
          <w:color w:val="000000"/>
          <w:szCs w:val="22"/>
          <w:lang w:val="et-EE"/>
        </w:rPr>
      </w:pPr>
    </w:p>
    <w:p w14:paraId="0DBBE93D" w14:textId="77777777" w:rsidR="00A47E19" w:rsidRPr="001728BE" w:rsidRDefault="00A47E19" w:rsidP="00776843">
      <w:pPr>
        <w:rPr>
          <w:color w:val="000000"/>
          <w:szCs w:val="22"/>
          <w:lang w:val="et-EE"/>
        </w:rPr>
      </w:pPr>
      <w:r w:rsidRPr="001728BE">
        <w:rPr>
          <w:color w:val="000000"/>
          <w:szCs w:val="22"/>
          <w:lang w:val="et-EE"/>
        </w:rPr>
        <w:t>Nagu kõik ravimid, võib ka see ravim põhjustada kõrvaltoimeid, kuigi kõigil neid ei teki. Mõned kõrvaltoimed võivad olla tõsised.</w:t>
      </w:r>
    </w:p>
    <w:p w14:paraId="7CEF8B2B" w14:textId="77777777" w:rsidR="00DC4A6E" w:rsidRPr="001728BE" w:rsidRDefault="00DC4A6E" w:rsidP="00776843">
      <w:pPr>
        <w:rPr>
          <w:color w:val="000000"/>
          <w:szCs w:val="22"/>
          <w:lang w:val="et-EE"/>
        </w:rPr>
      </w:pPr>
    </w:p>
    <w:p w14:paraId="0CBAF1CD" w14:textId="77777777" w:rsidR="00DC4A6E" w:rsidRPr="001728BE" w:rsidRDefault="00D22107" w:rsidP="00776843">
      <w:pPr>
        <w:rPr>
          <w:color w:val="000000"/>
          <w:szCs w:val="22"/>
          <w:lang w:val="et-EE"/>
        </w:rPr>
      </w:pPr>
      <w:r w:rsidRPr="001728BE">
        <w:rPr>
          <w:color w:val="000000"/>
          <w:szCs w:val="22"/>
          <w:lang w:val="et-EE"/>
        </w:rPr>
        <w:t xml:space="preserve">Kui te saate </w:t>
      </w:r>
      <w:r w:rsidR="00813876" w:rsidRPr="001728BE">
        <w:rPr>
          <w:iCs/>
          <w:lang w:val="et-EE"/>
        </w:rPr>
        <w:t>Bortezomib Accord’i</w:t>
      </w:r>
      <w:r w:rsidR="00813876" w:rsidRPr="001728BE">
        <w:rPr>
          <w:color w:val="000000"/>
          <w:szCs w:val="22"/>
          <w:lang w:val="et-EE"/>
        </w:rPr>
        <w:t xml:space="preserve"> </w:t>
      </w:r>
      <w:r w:rsidRPr="001728BE">
        <w:rPr>
          <w:color w:val="000000"/>
          <w:szCs w:val="22"/>
          <w:lang w:val="et-EE"/>
        </w:rPr>
        <w:t>hulgimüeloomi või mantelrak</w:t>
      </w:r>
      <w:r w:rsidR="00756C5E" w:rsidRPr="001728BE">
        <w:rPr>
          <w:color w:val="000000"/>
          <w:szCs w:val="22"/>
          <w:lang w:val="et-EE"/>
        </w:rPr>
        <w:t>k-</w:t>
      </w:r>
      <w:r w:rsidRPr="001728BE">
        <w:rPr>
          <w:color w:val="000000"/>
          <w:szCs w:val="22"/>
          <w:lang w:val="et-EE"/>
        </w:rPr>
        <w:t>lümfoomi raviks, siis r</w:t>
      </w:r>
      <w:r w:rsidR="00DC4A6E" w:rsidRPr="001728BE">
        <w:rPr>
          <w:color w:val="000000"/>
          <w:szCs w:val="22"/>
          <w:lang w:val="et-EE"/>
        </w:rPr>
        <w:t>ääkige koheselt oma arstile, kui te märkate mõnda järgmistest sümptomitest:</w:t>
      </w:r>
    </w:p>
    <w:p w14:paraId="7ADAFEA4" w14:textId="77777777" w:rsidR="00DC4A6E" w:rsidRPr="001728BE" w:rsidRDefault="00DC4A6E" w:rsidP="00776843">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lihaskrambid, lihasnõrkus</w:t>
      </w:r>
    </w:p>
    <w:p w14:paraId="3E67CA1F" w14:textId="77777777" w:rsidR="00DC4A6E" w:rsidRPr="001728BE" w:rsidRDefault="00DC4A6E" w:rsidP="00776843">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segasus, nägemishäired või nägemise kaotus, pime</w:t>
      </w:r>
      <w:r w:rsidR="002D2F9C" w:rsidRPr="001728BE">
        <w:rPr>
          <w:color w:val="000000"/>
          <w:szCs w:val="22"/>
          <w:lang w:val="et-EE"/>
        </w:rPr>
        <w:t>s</w:t>
      </w:r>
      <w:r w:rsidRPr="001728BE">
        <w:rPr>
          <w:color w:val="000000"/>
          <w:szCs w:val="22"/>
          <w:lang w:val="et-EE"/>
        </w:rPr>
        <w:t>us, krambid, peavalu</w:t>
      </w:r>
    </w:p>
    <w:p w14:paraId="2EC1DA82" w14:textId="77777777" w:rsidR="00DC4A6E" w:rsidRPr="001728BE" w:rsidRDefault="00DC4A6E" w:rsidP="00776843">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hingeldus, labajalgade tursed või muutused südame rütmis, kõrge vererõhk, väsimus, minest</w:t>
      </w:r>
      <w:r w:rsidR="002D2F9C" w:rsidRPr="001728BE">
        <w:rPr>
          <w:color w:val="000000"/>
          <w:szCs w:val="22"/>
          <w:lang w:val="et-EE"/>
        </w:rPr>
        <w:t>us</w:t>
      </w:r>
    </w:p>
    <w:p w14:paraId="5DE87F7F" w14:textId="77777777" w:rsidR="00DC4A6E" w:rsidRPr="001728BE" w:rsidRDefault="00DC4A6E" w:rsidP="00776843">
      <w:pPr>
        <w:tabs>
          <w:tab w:val="left" w:pos="567"/>
        </w:tabs>
        <w:ind w:left="567" w:hanging="567"/>
        <w:rPr>
          <w:color w:val="000000"/>
          <w:szCs w:val="22"/>
          <w:lang w:val="et-EE"/>
        </w:rPr>
      </w:pPr>
      <w:r w:rsidRPr="001728BE">
        <w:rPr>
          <w:color w:val="000000"/>
          <w:szCs w:val="22"/>
          <w:lang w:val="et-EE"/>
        </w:rPr>
        <w:t>-</w:t>
      </w:r>
      <w:r w:rsidRPr="001728BE">
        <w:rPr>
          <w:color w:val="000000"/>
          <w:szCs w:val="22"/>
          <w:lang w:val="et-EE"/>
        </w:rPr>
        <w:tab/>
        <w:t>köh</w:t>
      </w:r>
      <w:r w:rsidR="002D2F9C" w:rsidRPr="001728BE">
        <w:rPr>
          <w:color w:val="000000"/>
          <w:szCs w:val="22"/>
          <w:lang w:val="et-EE"/>
        </w:rPr>
        <w:t>a</w:t>
      </w:r>
      <w:r w:rsidRPr="001728BE">
        <w:rPr>
          <w:color w:val="000000"/>
          <w:szCs w:val="22"/>
          <w:lang w:val="et-EE"/>
        </w:rPr>
        <w:t xml:space="preserve"> ja hingamisraskus või pigistustunne rinnus.</w:t>
      </w:r>
    </w:p>
    <w:p w14:paraId="3B7015E9" w14:textId="77777777" w:rsidR="00A47E19" w:rsidRPr="001728BE" w:rsidRDefault="00A47E19" w:rsidP="00776843">
      <w:pPr>
        <w:rPr>
          <w:color w:val="000000"/>
          <w:szCs w:val="22"/>
          <w:lang w:val="et-EE"/>
        </w:rPr>
      </w:pPr>
    </w:p>
    <w:p w14:paraId="56055F43" w14:textId="77777777" w:rsidR="00A47E19" w:rsidRPr="001728BE" w:rsidRDefault="00947466" w:rsidP="00776843">
      <w:pPr>
        <w:rPr>
          <w:bCs/>
          <w:color w:val="000000"/>
          <w:szCs w:val="22"/>
          <w:lang w:val="et-EE"/>
        </w:rPr>
      </w:pPr>
      <w:r w:rsidRPr="00E43C78">
        <w:rPr>
          <w:iCs/>
          <w:lang w:val="et-EE"/>
        </w:rPr>
        <w:t>Bortezomib Accord</w:t>
      </w:r>
      <w:r w:rsidRPr="001728BE">
        <w:rPr>
          <w:iCs/>
          <w:lang w:val="et-EE"/>
        </w:rPr>
        <w:t>’i</w:t>
      </w:r>
      <w:r w:rsidRPr="001728BE">
        <w:rPr>
          <w:color w:val="000000"/>
          <w:szCs w:val="22"/>
          <w:lang w:val="et-EE"/>
        </w:rPr>
        <w:t xml:space="preserve"> </w:t>
      </w:r>
      <w:r w:rsidR="00A47E19" w:rsidRPr="001728BE">
        <w:rPr>
          <w:color w:val="000000"/>
          <w:szCs w:val="22"/>
          <w:lang w:val="et-EE"/>
        </w:rPr>
        <w:t xml:space="preserve">ravi võib väga sageli põhjustada puna- ja valgeliblede ja vereliistakute arvu vähenemist veres. Seetõttu </w:t>
      </w:r>
      <w:r w:rsidR="00A47E19" w:rsidRPr="001728BE">
        <w:rPr>
          <w:bCs/>
          <w:color w:val="000000"/>
          <w:szCs w:val="22"/>
          <w:lang w:val="et-EE"/>
        </w:rPr>
        <w:t xml:space="preserve">peate te enne </w:t>
      </w:r>
      <w:r w:rsidRPr="00E43C78">
        <w:rPr>
          <w:iCs/>
          <w:lang w:val="et-EE"/>
        </w:rPr>
        <w:t>Bortezomib Accord</w:t>
      </w:r>
      <w:r w:rsidRPr="001728BE">
        <w:rPr>
          <w:iCs/>
          <w:lang w:val="et-EE"/>
        </w:rPr>
        <w:t>’i</w:t>
      </w:r>
      <w:r w:rsidRPr="001728BE">
        <w:rPr>
          <w:color w:val="000000"/>
          <w:szCs w:val="22"/>
          <w:lang w:val="et-EE"/>
        </w:rPr>
        <w:t xml:space="preserve"> </w:t>
      </w:r>
      <w:r w:rsidR="00A47E19" w:rsidRPr="001728BE">
        <w:rPr>
          <w:bCs/>
          <w:color w:val="000000"/>
          <w:szCs w:val="22"/>
          <w:lang w:val="et-EE"/>
        </w:rPr>
        <w:t>-ravi ja ravi ajal tegema regulaarselt vereanalüüse, et kontrollida verenäitajaid. Teil võib tekkida järgmiste vere vormelementide arvu vähenemine:</w:t>
      </w:r>
    </w:p>
    <w:p w14:paraId="27248274"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vereliistakud, mistõttu võib suureneda kalduvus verevalumite tekkele või veritsemisele ilma nähtava vigastuseta (nt soolte, mao, suu ja igemete veritsemine või ajuverejooks või maksa verejooks)</w:t>
      </w:r>
    </w:p>
    <w:p w14:paraId="3EAD724F"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punalibled, mis võib põhjustada aneemiat, mille sümptomiteks on väsimus ja kahvatus</w:t>
      </w:r>
    </w:p>
    <w:p w14:paraId="1F071632" w14:textId="77777777" w:rsidR="00A47E19" w:rsidRPr="001728BE" w:rsidRDefault="00A47E19" w:rsidP="00776843">
      <w:pPr>
        <w:ind w:left="567" w:hanging="567"/>
        <w:rPr>
          <w:color w:val="000000"/>
          <w:szCs w:val="22"/>
          <w:lang w:val="et-EE"/>
        </w:rPr>
      </w:pPr>
      <w:r w:rsidRPr="001728BE">
        <w:rPr>
          <w:color w:val="000000"/>
          <w:szCs w:val="22"/>
          <w:lang w:val="et-EE"/>
        </w:rPr>
        <w:t>-</w:t>
      </w:r>
      <w:r w:rsidRPr="001728BE">
        <w:rPr>
          <w:color w:val="000000"/>
          <w:szCs w:val="22"/>
          <w:lang w:val="et-EE"/>
        </w:rPr>
        <w:tab/>
        <w:t>valgelibled, mis võib teid teha vastuvõtlikumaks infektsioonide või külmetushaiguste suhtes</w:t>
      </w:r>
      <w:r w:rsidR="0098548E" w:rsidRPr="001728BE">
        <w:rPr>
          <w:color w:val="000000"/>
          <w:szCs w:val="22"/>
          <w:lang w:val="et-EE"/>
        </w:rPr>
        <w:t>.</w:t>
      </w:r>
    </w:p>
    <w:p w14:paraId="6DEB394E" w14:textId="77777777" w:rsidR="00D22107" w:rsidRPr="001728BE" w:rsidRDefault="00D22107" w:rsidP="00776843">
      <w:pPr>
        <w:numPr>
          <w:ilvl w:val="12"/>
          <w:numId w:val="0"/>
        </w:numPr>
        <w:tabs>
          <w:tab w:val="left" w:pos="567"/>
        </w:tabs>
        <w:rPr>
          <w:color w:val="000000"/>
          <w:szCs w:val="22"/>
          <w:lang w:val="et-EE"/>
        </w:rPr>
      </w:pPr>
    </w:p>
    <w:p w14:paraId="74024790" w14:textId="77777777" w:rsidR="00D22107" w:rsidRPr="001728BE" w:rsidRDefault="00D22107" w:rsidP="00776843">
      <w:pPr>
        <w:numPr>
          <w:ilvl w:val="12"/>
          <w:numId w:val="0"/>
        </w:numPr>
        <w:tabs>
          <w:tab w:val="left" w:pos="567"/>
        </w:tabs>
        <w:rPr>
          <w:color w:val="000000"/>
          <w:szCs w:val="22"/>
          <w:lang w:val="et-EE"/>
        </w:rPr>
      </w:pPr>
      <w:r w:rsidRPr="001728BE">
        <w:rPr>
          <w:color w:val="000000"/>
          <w:szCs w:val="22"/>
          <w:lang w:val="et-EE"/>
        </w:rPr>
        <w:t xml:space="preserve">Kui te saate </w:t>
      </w:r>
      <w:r w:rsidR="00947466" w:rsidRPr="001728BE">
        <w:rPr>
          <w:iCs/>
          <w:lang w:val="et-EE"/>
        </w:rPr>
        <w:t>Bortezomib Accord’i</w:t>
      </w:r>
      <w:r w:rsidR="00947466" w:rsidRPr="001728BE">
        <w:rPr>
          <w:color w:val="000000"/>
          <w:szCs w:val="22"/>
          <w:lang w:val="et-EE"/>
        </w:rPr>
        <w:t xml:space="preserve"> </w:t>
      </w:r>
      <w:r w:rsidRPr="001728BE">
        <w:rPr>
          <w:color w:val="000000"/>
          <w:szCs w:val="22"/>
          <w:lang w:val="et-EE"/>
        </w:rPr>
        <w:t>hulgimüeloomi raviks, siis võivad teil tekkida järgnevalt loetletud kõrvaltoimed:</w:t>
      </w:r>
    </w:p>
    <w:p w14:paraId="1680649D" w14:textId="77777777" w:rsidR="00A47E19" w:rsidRPr="001728BE" w:rsidRDefault="00A47E19" w:rsidP="00776843">
      <w:pPr>
        <w:numPr>
          <w:ilvl w:val="12"/>
          <w:numId w:val="0"/>
        </w:numPr>
        <w:rPr>
          <w:color w:val="000000"/>
          <w:szCs w:val="22"/>
          <w:lang w:val="et-EE"/>
        </w:rPr>
      </w:pPr>
    </w:p>
    <w:p w14:paraId="56A093E8" w14:textId="77777777" w:rsidR="00A47E19" w:rsidRPr="001728BE" w:rsidRDefault="00A47E19" w:rsidP="00776843">
      <w:pPr>
        <w:numPr>
          <w:ilvl w:val="12"/>
          <w:numId w:val="0"/>
        </w:numPr>
        <w:rPr>
          <w:b/>
          <w:bCs/>
          <w:color w:val="000000"/>
          <w:szCs w:val="22"/>
          <w:lang w:val="et-EE"/>
        </w:rPr>
      </w:pPr>
      <w:r w:rsidRPr="001728BE">
        <w:rPr>
          <w:b/>
          <w:bCs/>
          <w:color w:val="000000"/>
          <w:szCs w:val="22"/>
          <w:lang w:val="et-EE"/>
        </w:rPr>
        <w:t xml:space="preserve">Väga sageli esinevad kõrvaltoimed (esinevad rohkem kui 1 </w:t>
      </w:r>
      <w:r w:rsidR="0056095C" w:rsidRPr="001728BE">
        <w:rPr>
          <w:b/>
          <w:bCs/>
          <w:color w:val="000000"/>
          <w:szCs w:val="22"/>
          <w:lang w:val="et-EE"/>
        </w:rPr>
        <w:t>inimese</w:t>
      </w:r>
      <w:r w:rsidRPr="001728BE">
        <w:rPr>
          <w:b/>
          <w:bCs/>
          <w:color w:val="000000"/>
          <w:szCs w:val="22"/>
          <w:lang w:val="et-EE"/>
        </w:rPr>
        <w:t>l 10st)</w:t>
      </w:r>
    </w:p>
    <w:p w14:paraId="6956FFF3"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naha tundlikkus, tuimus, surisemine või põletustunne, või valu kätes või jalgades – tuleneb närvikahjustusest</w:t>
      </w:r>
    </w:p>
    <w:p w14:paraId="49A5F0DB"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vere punaliblede või valgeliblede arvu vähenemine (vt ülal)</w:t>
      </w:r>
    </w:p>
    <w:p w14:paraId="7E15EAC1"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palavik</w:t>
      </w:r>
    </w:p>
    <w:p w14:paraId="29DBEF37"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iiveldus või oksendamine, isutus</w:t>
      </w:r>
    </w:p>
    <w:p w14:paraId="7574E99E"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kõhukinnisus koos kõhupuhitusega või ilma (võib olla raske)</w:t>
      </w:r>
    </w:p>
    <w:p w14:paraId="21334E08"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kõhulahtisus: sel puhul on tähtis, et te jooksite tavalisest rohkem vett. Arst võib teile määrata mõne ravimi kõhulahtisuse vastu</w:t>
      </w:r>
    </w:p>
    <w:p w14:paraId="484557A8" w14:textId="77777777" w:rsidR="00A47E19" w:rsidRPr="001728BE" w:rsidRDefault="00A47E19" w:rsidP="00A2009B">
      <w:pPr>
        <w:numPr>
          <w:ilvl w:val="1"/>
          <w:numId w:val="19"/>
        </w:numPr>
        <w:ind w:left="567" w:hanging="567"/>
        <w:rPr>
          <w:color w:val="000000"/>
          <w:szCs w:val="22"/>
          <w:lang w:val="et-EE"/>
        </w:rPr>
      </w:pPr>
      <w:r w:rsidRPr="001728BE">
        <w:rPr>
          <w:color w:val="000000"/>
          <w:szCs w:val="22"/>
          <w:lang w:val="et-EE"/>
        </w:rPr>
        <w:t>väsimus (kurnatus), nõrkustunne</w:t>
      </w:r>
    </w:p>
    <w:p w14:paraId="27409E33" w14:textId="77777777" w:rsidR="00A47E19" w:rsidRPr="001728BE" w:rsidRDefault="00A47E19" w:rsidP="00A2009B">
      <w:pPr>
        <w:numPr>
          <w:ilvl w:val="1"/>
          <w:numId w:val="19"/>
        </w:numPr>
        <w:ind w:left="567" w:hanging="567"/>
        <w:rPr>
          <w:color w:val="000000"/>
          <w:szCs w:val="22"/>
          <w:lang w:val="et-EE"/>
        </w:rPr>
      </w:pPr>
      <w:r w:rsidRPr="001728BE">
        <w:rPr>
          <w:iCs/>
          <w:color w:val="000000"/>
          <w:szCs w:val="22"/>
          <w:lang w:val="et-EE"/>
        </w:rPr>
        <w:t>lihasvalu, luuvalu</w:t>
      </w:r>
      <w:r w:rsidR="00B717F6" w:rsidRPr="001728BE">
        <w:rPr>
          <w:iCs/>
          <w:color w:val="000000"/>
          <w:szCs w:val="22"/>
          <w:lang w:val="et-EE"/>
        </w:rPr>
        <w:t>.</w:t>
      </w:r>
    </w:p>
    <w:p w14:paraId="7501E005" w14:textId="77777777" w:rsidR="00A47E19" w:rsidRPr="001728BE" w:rsidRDefault="00A47E19" w:rsidP="00776843">
      <w:pPr>
        <w:rPr>
          <w:color w:val="000000"/>
          <w:szCs w:val="22"/>
          <w:lang w:val="et-EE"/>
        </w:rPr>
      </w:pPr>
    </w:p>
    <w:p w14:paraId="63FC0352" w14:textId="77777777" w:rsidR="00A47E19" w:rsidRPr="001728BE" w:rsidRDefault="00A47E19" w:rsidP="00776843">
      <w:pPr>
        <w:rPr>
          <w:b/>
          <w:bCs/>
          <w:color w:val="000000"/>
          <w:szCs w:val="22"/>
          <w:lang w:val="et-EE"/>
        </w:rPr>
      </w:pPr>
      <w:r w:rsidRPr="001728BE">
        <w:rPr>
          <w:b/>
          <w:bCs/>
          <w:color w:val="000000"/>
          <w:szCs w:val="22"/>
          <w:lang w:val="et-EE"/>
        </w:rPr>
        <w:t xml:space="preserve">Sageli esinevad kõrvaltoimed (esinevad </w:t>
      </w:r>
      <w:r w:rsidR="0056095C" w:rsidRPr="001728BE">
        <w:rPr>
          <w:b/>
          <w:bCs/>
          <w:color w:val="000000"/>
          <w:szCs w:val="22"/>
          <w:lang w:val="et-EE"/>
        </w:rPr>
        <w:t xml:space="preserve">kuni </w:t>
      </w:r>
      <w:r w:rsidRPr="001728BE">
        <w:rPr>
          <w:b/>
          <w:bCs/>
          <w:color w:val="000000"/>
          <w:szCs w:val="22"/>
          <w:lang w:val="et-EE"/>
        </w:rPr>
        <w:t xml:space="preserve">1 </w:t>
      </w:r>
      <w:r w:rsidR="0056095C" w:rsidRPr="001728BE">
        <w:rPr>
          <w:b/>
          <w:bCs/>
          <w:color w:val="000000"/>
          <w:szCs w:val="22"/>
          <w:lang w:val="et-EE"/>
        </w:rPr>
        <w:t>inimesel</w:t>
      </w:r>
      <w:r w:rsidRPr="001728BE">
        <w:rPr>
          <w:b/>
          <w:bCs/>
          <w:color w:val="000000"/>
          <w:szCs w:val="22"/>
          <w:lang w:val="et-EE"/>
        </w:rPr>
        <w:t xml:space="preserve"> 10st)</w:t>
      </w:r>
    </w:p>
    <w:p w14:paraId="56184305"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madal vererõhk, järsk vererõhu langus püstiasendis, mis võib põhjustada minestamist</w:t>
      </w:r>
    </w:p>
    <w:p w14:paraId="7BCFF5AC" w14:textId="77777777" w:rsidR="00A47E19" w:rsidRPr="001728BE" w:rsidRDefault="00A47E19" w:rsidP="00A2009B">
      <w:pPr>
        <w:numPr>
          <w:ilvl w:val="1"/>
          <w:numId w:val="20"/>
        </w:numPr>
        <w:ind w:left="567" w:hanging="567"/>
        <w:rPr>
          <w:iCs/>
          <w:color w:val="000000"/>
          <w:szCs w:val="22"/>
          <w:lang w:val="et-EE"/>
        </w:rPr>
      </w:pPr>
      <w:r w:rsidRPr="001728BE">
        <w:rPr>
          <w:iCs/>
          <w:color w:val="000000"/>
          <w:szCs w:val="22"/>
          <w:lang w:val="et-EE"/>
        </w:rPr>
        <w:t>kõrge vererõhk</w:t>
      </w:r>
    </w:p>
    <w:p w14:paraId="7410C609" w14:textId="77777777" w:rsidR="00A47E19" w:rsidRPr="001728BE" w:rsidRDefault="00A47E19" w:rsidP="00A2009B">
      <w:pPr>
        <w:numPr>
          <w:ilvl w:val="1"/>
          <w:numId w:val="20"/>
        </w:numPr>
        <w:ind w:left="567" w:hanging="567"/>
        <w:rPr>
          <w:color w:val="000000"/>
          <w:szCs w:val="22"/>
          <w:lang w:val="et-EE"/>
        </w:rPr>
      </w:pPr>
      <w:r w:rsidRPr="001728BE">
        <w:rPr>
          <w:iCs/>
          <w:color w:val="000000"/>
          <w:szCs w:val="22"/>
          <w:lang w:val="et-EE"/>
        </w:rPr>
        <w:t>neerutalitluse langus</w:t>
      </w:r>
    </w:p>
    <w:p w14:paraId="428A3F88" w14:textId="77777777" w:rsidR="00D66ADC" w:rsidRPr="001728BE" w:rsidRDefault="00D66ADC" w:rsidP="00A2009B">
      <w:pPr>
        <w:numPr>
          <w:ilvl w:val="1"/>
          <w:numId w:val="20"/>
        </w:numPr>
        <w:ind w:left="567" w:hanging="567"/>
        <w:rPr>
          <w:color w:val="000000"/>
          <w:szCs w:val="22"/>
          <w:lang w:val="et-EE"/>
        </w:rPr>
      </w:pPr>
      <w:r w:rsidRPr="001728BE">
        <w:rPr>
          <w:iCs/>
          <w:color w:val="000000"/>
          <w:szCs w:val="22"/>
          <w:lang w:val="et-EE"/>
        </w:rPr>
        <w:t>peavalu</w:t>
      </w:r>
    </w:p>
    <w:p w14:paraId="4CB40C69"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üldine halb enesetunne, valu, peapööritus, joobnud tunne, nõrkustunne või teadvuskaotus</w:t>
      </w:r>
    </w:p>
    <w:p w14:paraId="324D0757" w14:textId="77777777" w:rsidR="00D66ADC" w:rsidRPr="001728BE" w:rsidRDefault="00D66ADC" w:rsidP="00A2009B">
      <w:pPr>
        <w:numPr>
          <w:ilvl w:val="1"/>
          <w:numId w:val="20"/>
        </w:numPr>
        <w:ind w:left="567" w:hanging="567"/>
        <w:rPr>
          <w:color w:val="000000"/>
          <w:szCs w:val="22"/>
          <w:lang w:val="et-EE"/>
        </w:rPr>
      </w:pPr>
      <w:r w:rsidRPr="001728BE">
        <w:rPr>
          <w:color w:val="000000"/>
          <w:szCs w:val="22"/>
          <w:lang w:val="et-EE"/>
        </w:rPr>
        <w:t>külmavärinad</w:t>
      </w:r>
    </w:p>
    <w:p w14:paraId="501F5D5C" w14:textId="77777777" w:rsidR="00A47E19" w:rsidRPr="001728BE" w:rsidRDefault="00A47E19" w:rsidP="00A2009B">
      <w:pPr>
        <w:numPr>
          <w:ilvl w:val="1"/>
          <w:numId w:val="20"/>
        </w:numPr>
        <w:ind w:left="567" w:hanging="567"/>
        <w:rPr>
          <w:iCs/>
          <w:color w:val="000000"/>
          <w:szCs w:val="22"/>
          <w:lang w:val="et-EE"/>
        </w:rPr>
      </w:pPr>
      <w:r w:rsidRPr="001728BE">
        <w:rPr>
          <w:iCs/>
          <w:color w:val="000000"/>
          <w:szCs w:val="22"/>
          <w:lang w:val="et-EE"/>
        </w:rPr>
        <w:t>infektsioonid, sh kopsupõletik, hingamisteede infektsioonid, bronhiit, seeninfektsioonid, rögaga köha, gripitaoline haigus</w:t>
      </w:r>
    </w:p>
    <w:p w14:paraId="5E4D7A92" w14:textId="77777777" w:rsidR="00A47E19" w:rsidRPr="001728BE" w:rsidRDefault="00A47E19" w:rsidP="00A2009B">
      <w:pPr>
        <w:numPr>
          <w:ilvl w:val="1"/>
          <w:numId w:val="20"/>
        </w:numPr>
        <w:ind w:left="567" w:hanging="567"/>
        <w:rPr>
          <w:color w:val="000000"/>
          <w:szCs w:val="22"/>
          <w:lang w:val="et-EE"/>
        </w:rPr>
      </w:pPr>
      <w:r w:rsidRPr="001728BE">
        <w:rPr>
          <w:iCs/>
          <w:color w:val="000000"/>
          <w:szCs w:val="22"/>
          <w:lang w:val="et-EE"/>
        </w:rPr>
        <w:t>vöötohatis (paikneb silmade ümbruses või levib kogu kehal)</w:t>
      </w:r>
    </w:p>
    <w:p w14:paraId="5D641F4F" w14:textId="77777777" w:rsidR="0056095C" w:rsidRPr="001728BE" w:rsidRDefault="00A47E19" w:rsidP="00A2009B">
      <w:pPr>
        <w:numPr>
          <w:ilvl w:val="1"/>
          <w:numId w:val="20"/>
        </w:numPr>
        <w:ind w:left="567" w:hanging="567"/>
        <w:rPr>
          <w:color w:val="000000"/>
          <w:szCs w:val="22"/>
          <w:lang w:val="et-EE"/>
        </w:rPr>
      </w:pPr>
      <w:r w:rsidRPr="001728BE">
        <w:rPr>
          <w:color w:val="000000"/>
          <w:szCs w:val="22"/>
          <w:lang w:val="et-EE"/>
        </w:rPr>
        <w:t>valu rinnus või hingeldus füüsilisel pingutusel</w:t>
      </w:r>
      <w:r w:rsidR="0056095C" w:rsidRPr="001728BE">
        <w:rPr>
          <w:color w:val="000000"/>
          <w:szCs w:val="22"/>
          <w:lang w:val="et-EE"/>
        </w:rPr>
        <w:t xml:space="preserve"> </w:t>
      </w:r>
    </w:p>
    <w:p w14:paraId="65120598" w14:textId="77777777" w:rsidR="00A47E19" w:rsidRPr="001728BE" w:rsidRDefault="0056095C" w:rsidP="00A2009B">
      <w:pPr>
        <w:numPr>
          <w:ilvl w:val="1"/>
          <w:numId w:val="20"/>
        </w:numPr>
        <w:ind w:left="567" w:hanging="567"/>
        <w:rPr>
          <w:color w:val="000000"/>
          <w:szCs w:val="22"/>
          <w:lang w:val="et-EE"/>
        </w:rPr>
      </w:pPr>
      <w:r w:rsidRPr="001728BE">
        <w:rPr>
          <w:color w:val="000000"/>
          <w:szCs w:val="22"/>
          <w:lang w:val="et-EE"/>
        </w:rPr>
        <w:t>erinevat tüüpi lööbed</w:t>
      </w:r>
    </w:p>
    <w:p w14:paraId="7F6D87A2"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nahasügelus, nahamuhud või kuiv nahk</w:t>
      </w:r>
    </w:p>
    <w:p w14:paraId="27F955E1" w14:textId="77777777" w:rsidR="00A47E19" w:rsidRPr="001728BE" w:rsidRDefault="00A47E19" w:rsidP="00A2009B">
      <w:pPr>
        <w:numPr>
          <w:ilvl w:val="1"/>
          <w:numId w:val="20"/>
        </w:numPr>
        <w:ind w:left="567" w:hanging="567"/>
        <w:rPr>
          <w:color w:val="000000"/>
          <w:szCs w:val="22"/>
          <w:lang w:val="et-EE"/>
        </w:rPr>
      </w:pPr>
      <w:r w:rsidRPr="001728BE">
        <w:rPr>
          <w:iCs/>
          <w:color w:val="000000"/>
          <w:szCs w:val="22"/>
          <w:lang w:val="et-EE"/>
        </w:rPr>
        <w:t>näo õhetus või peenikeste kapillaaride lõhkemine</w:t>
      </w:r>
    </w:p>
    <w:p w14:paraId="23604E50"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naha punetus</w:t>
      </w:r>
    </w:p>
    <w:p w14:paraId="40A92808"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liigne vedeliku kadu organismist (dehüdratsioon)</w:t>
      </w:r>
    </w:p>
    <w:p w14:paraId="347193FF"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 xml:space="preserve">kõrvetised, kõhupuhitus, röhatised, liigsed soolegaasid, </w:t>
      </w:r>
      <w:r w:rsidR="00D66ADC" w:rsidRPr="001728BE">
        <w:rPr>
          <w:color w:val="000000"/>
          <w:szCs w:val="22"/>
          <w:lang w:val="et-EE"/>
        </w:rPr>
        <w:t xml:space="preserve">kõhuvalu, </w:t>
      </w:r>
      <w:r w:rsidRPr="001728BE">
        <w:rPr>
          <w:color w:val="000000"/>
          <w:szCs w:val="22"/>
          <w:lang w:val="et-EE"/>
        </w:rPr>
        <w:t>soolte või mao verejooks</w:t>
      </w:r>
    </w:p>
    <w:p w14:paraId="0447765B" w14:textId="77777777" w:rsidR="00A47E19" w:rsidRPr="001728BE" w:rsidRDefault="00A47E19" w:rsidP="00A2009B">
      <w:pPr>
        <w:numPr>
          <w:ilvl w:val="1"/>
          <w:numId w:val="20"/>
        </w:numPr>
        <w:ind w:left="567" w:hanging="567"/>
        <w:rPr>
          <w:color w:val="000000"/>
          <w:szCs w:val="22"/>
          <w:lang w:val="et-EE"/>
        </w:rPr>
      </w:pPr>
      <w:r w:rsidRPr="001728BE">
        <w:rPr>
          <w:iCs/>
          <w:color w:val="000000"/>
          <w:szCs w:val="22"/>
          <w:lang w:val="et-EE"/>
        </w:rPr>
        <w:t>maksatalitluse muutused</w:t>
      </w:r>
    </w:p>
    <w:p w14:paraId="449436EF"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suuõõne ja huulte valulikkus, suukuivus, suuõõne haavandid või kurguvalu</w:t>
      </w:r>
    </w:p>
    <w:p w14:paraId="050C394F"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kaalulangus, maitsetundlikkuse kadu</w:t>
      </w:r>
    </w:p>
    <w:p w14:paraId="40FF2DF1"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lihaskrambid, lihasspasmid, lihasnõrkus, valu jäsemetes</w:t>
      </w:r>
    </w:p>
    <w:p w14:paraId="189250C4"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hägune nägemine</w:t>
      </w:r>
    </w:p>
    <w:p w14:paraId="40313D5B" w14:textId="77777777" w:rsidR="00A47E19" w:rsidRPr="001728BE" w:rsidRDefault="00A47E19" w:rsidP="00A2009B">
      <w:pPr>
        <w:numPr>
          <w:ilvl w:val="1"/>
          <w:numId w:val="20"/>
        </w:numPr>
        <w:ind w:left="567" w:hanging="567"/>
        <w:rPr>
          <w:color w:val="000000"/>
          <w:szCs w:val="22"/>
          <w:lang w:val="et-EE"/>
        </w:rPr>
      </w:pPr>
      <w:r w:rsidRPr="001728BE">
        <w:rPr>
          <w:iCs/>
          <w:color w:val="000000"/>
          <w:szCs w:val="22"/>
          <w:lang w:val="et-EE"/>
        </w:rPr>
        <w:t>silma välimise kihi infektsioonid ja silmalau sisemise pinna infektsioonid (konjunktiviit)</w:t>
      </w:r>
    </w:p>
    <w:p w14:paraId="3C0B90D8"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ninaveritsused</w:t>
      </w:r>
    </w:p>
    <w:p w14:paraId="22C07E92" w14:textId="77777777" w:rsidR="00A47E19" w:rsidRPr="001728BE" w:rsidRDefault="00A47E19" w:rsidP="00A2009B">
      <w:pPr>
        <w:numPr>
          <w:ilvl w:val="1"/>
          <w:numId w:val="20"/>
        </w:numPr>
        <w:ind w:left="567" w:hanging="567"/>
        <w:rPr>
          <w:color w:val="000000"/>
          <w:szCs w:val="22"/>
          <w:lang w:val="et-EE"/>
        </w:rPr>
      </w:pPr>
      <w:r w:rsidRPr="001728BE">
        <w:rPr>
          <w:color w:val="000000"/>
          <w:szCs w:val="22"/>
          <w:lang w:val="et-EE"/>
        </w:rPr>
        <w:t>unehäired</w:t>
      </w:r>
      <w:r w:rsidR="00D66ADC" w:rsidRPr="001728BE">
        <w:rPr>
          <w:color w:val="000000"/>
          <w:szCs w:val="22"/>
          <w:lang w:val="et-EE"/>
        </w:rPr>
        <w:t xml:space="preserve"> või uinumisraskused</w:t>
      </w:r>
      <w:r w:rsidRPr="001728BE">
        <w:rPr>
          <w:color w:val="000000"/>
          <w:szCs w:val="22"/>
          <w:lang w:val="et-EE"/>
        </w:rPr>
        <w:t>, higistamine, ärevus, meeleolu kõikumine, masendustunne, rahutus või agiteeritus, vaimse seisundi muutused, düsorienteeritus</w:t>
      </w:r>
    </w:p>
    <w:p w14:paraId="4DC4612F" w14:textId="77777777" w:rsidR="00A47E19" w:rsidRPr="001728BE" w:rsidRDefault="00A47E19" w:rsidP="00A2009B">
      <w:pPr>
        <w:numPr>
          <w:ilvl w:val="1"/>
          <w:numId w:val="20"/>
        </w:numPr>
        <w:tabs>
          <w:tab w:val="left" w:pos="567"/>
        </w:tabs>
        <w:ind w:left="567" w:hanging="567"/>
        <w:rPr>
          <w:color w:val="000000"/>
          <w:szCs w:val="22"/>
          <w:lang w:val="et-EE"/>
        </w:rPr>
      </w:pPr>
      <w:r w:rsidRPr="001728BE">
        <w:rPr>
          <w:iCs/>
          <w:color w:val="000000"/>
          <w:szCs w:val="22"/>
          <w:lang w:val="et-EE"/>
        </w:rPr>
        <w:t>tursed kehal, sh silmade ümber ja teistes kehaosades</w:t>
      </w:r>
      <w:r w:rsidR="00B717F6" w:rsidRPr="001728BE">
        <w:rPr>
          <w:iCs/>
          <w:color w:val="000000"/>
          <w:szCs w:val="22"/>
          <w:lang w:val="et-EE"/>
        </w:rPr>
        <w:t>.</w:t>
      </w:r>
    </w:p>
    <w:p w14:paraId="01D1201E" w14:textId="77777777" w:rsidR="00A47E19" w:rsidRPr="001728BE" w:rsidRDefault="00A47E19" w:rsidP="00776843">
      <w:pPr>
        <w:rPr>
          <w:color w:val="000000"/>
          <w:szCs w:val="22"/>
          <w:lang w:val="et-EE"/>
        </w:rPr>
      </w:pPr>
    </w:p>
    <w:p w14:paraId="4EC9E2C8" w14:textId="77777777" w:rsidR="00A47E19" w:rsidRPr="001728BE" w:rsidRDefault="00A47E19" w:rsidP="00776843">
      <w:pPr>
        <w:rPr>
          <w:b/>
          <w:bCs/>
          <w:color w:val="000000"/>
          <w:szCs w:val="22"/>
          <w:lang w:val="et-EE"/>
        </w:rPr>
      </w:pPr>
      <w:r w:rsidRPr="001728BE">
        <w:rPr>
          <w:b/>
          <w:bCs/>
          <w:color w:val="000000"/>
          <w:szCs w:val="22"/>
          <w:lang w:val="et-EE"/>
        </w:rPr>
        <w:t xml:space="preserve">Aeg-ajalt esinevad kõrvaltoimed (esinevad </w:t>
      </w:r>
      <w:r w:rsidR="0056095C" w:rsidRPr="001728BE">
        <w:rPr>
          <w:b/>
          <w:bCs/>
          <w:color w:val="000000"/>
          <w:szCs w:val="22"/>
          <w:lang w:val="et-EE"/>
        </w:rPr>
        <w:t xml:space="preserve">kuni </w:t>
      </w:r>
      <w:r w:rsidRPr="001728BE">
        <w:rPr>
          <w:b/>
          <w:bCs/>
          <w:color w:val="000000"/>
          <w:szCs w:val="22"/>
          <w:lang w:val="et-EE"/>
        </w:rPr>
        <w:t xml:space="preserve">1 </w:t>
      </w:r>
      <w:r w:rsidR="0056095C" w:rsidRPr="001728BE">
        <w:rPr>
          <w:b/>
          <w:bCs/>
          <w:color w:val="000000"/>
          <w:szCs w:val="22"/>
          <w:lang w:val="et-EE"/>
        </w:rPr>
        <w:t>inimesel</w:t>
      </w:r>
      <w:r w:rsidRPr="001728BE">
        <w:rPr>
          <w:b/>
          <w:bCs/>
          <w:color w:val="000000"/>
          <w:szCs w:val="22"/>
          <w:lang w:val="et-EE"/>
        </w:rPr>
        <w:t xml:space="preserve"> 100st)</w:t>
      </w:r>
    </w:p>
    <w:p w14:paraId="320E023A" w14:textId="77777777" w:rsidR="00A47E19" w:rsidRPr="001728BE" w:rsidRDefault="00810817" w:rsidP="00A2009B">
      <w:pPr>
        <w:numPr>
          <w:ilvl w:val="1"/>
          <w:numId w:val="21"/>
        </w:numPr>
        <w:ind w:left="567" w:hanging="567"/>
        <w:rPr>
          <w:color w:val="000000"/>
          <w:szCs w:val="22"/>
          <w:lang w:val="et-EE"/>
        </w:rPr>
      </w:pPr>
      <w:r w:rsidRPr="001728BE">
        <w:rPr>
          <w:color w:val="000000"/>
          <w:szCs w:val="22"/>
          <w:lang w:val="et-EE"/>
        </w:rPr>
        <w:t xml:space="preserve">südamepuudulikkus, </w:t>
      </w:r>
      <w:r w:rsidR="00A47E19" w:rsidRPr="001728BE">
        <w:rPr>
          <w:color w:val="000000"/>
          <w:szCs w:val="22"/>
          <w:lang w:val="et-EE"/>
        </w:rPr>
        <w:t>südamerabandus, valu rinnus, ebamugavustunne rindkeres</w:t>
      </w:r>
      <w:r w:rsidR="00254A2C" w:rsidRPr="001728BE">
        <w:rPr>
          <w:color w:val="000000"/>
          <w:szCs w:val="22"/>
          <w:lang w:val="et-EE"/>
        </w:rPr>
        <w:t xml:space="preserve">, südame löögisageduse </w:t>
      </w:r>
      <w:r w:rsidR="0056095C" w:rsidRPr="001728BE">
        <w:rPr>
          <w:color w:val="000000"/>
          <w:szCs w:val="22"/>
          <w:lang w:val="et-EE"/>
        </w:rPr>
        <w:t xml:space="preserve">kiirenemine või </w:t>
      </w:r>
      <w:r w:rsidR="00254A2C" w:rsidRPr="001728BE">
        <w:rPr>
          <w:color w:val="000000"/>
          <w:szCs w:val="22"/>
          <w:lang w:val="et-EE"/>
        </w:rPr>
        <w:t>aeglustumine</w:t>
      </w:r>
    </w:p>
    <w:p w14:paraId="5E78474E" w14:textId="77777777" w:rsidR="00810817" w:rsidRPr="001728BE" w:rsidRDefault="00810817" w:rsidP="00A2009B">
      <w:pPr>
        <w:numPr>
          <w:ilvl w:val="1"/>
          <w:numId w:val="21"/>
        </w:numPr>
        <w:ind w:left="567" w:hanging="567"/>
        <w:rPr>
          <w:color w:val="000000"/>
          <w:szCs w:val="22"/>
          <w:lang w:val="et-EE"/>
        </w:rPr>
      </w:pPr>
      <w:r w:rsidRPr="001728BE">
        <w:rPr>
          <w:color w:val="000000"/>
          <w:szCs w:val="22"/>
          <w:lang w:val="et-EE"/>
        </w:rPr>
        <w:t>neerude töö lakkamine</w:t>
      </w:r>
    </w:p>
    <w:p w14:paraId="47546C2E"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veenipõletik, verehüüvete moodustumine veenides või kopsudes</w:t>
      </w:r>
    </w:p>
    <w:p w14:paraId="0CC6E952" w14:textId="77777777" w:rsidR="0056095C" w:rsidRPr="001728BE" w:rsidRDefault="00A47E19" w:rsidP="00A2009B">
      <w:pPr>
        <w:numPr>
          <w:ilvl w:val="1"/>
          <w:numId w:val="21"/>
        </w:numPr>
        <w:ind w:left="567" w:hanging="567"/>
        <w:rPr>
          <w:color w:val="000000"/>
          <w:szCs w:val="22"/>
          <w:lang w:val="et-EE"/>
        </w:rPr>
      </w:pPr>
      <w:r w:rsidRPr="001728BE">
        <w:rPr>
          <w:iCs/>
          <w:color w:val="000000"/>
          <w:szCs w:val="22"/>
          <w:lang w:val="et-EE"/>
        </w:rPr>
        <w:t>vere hüübimise probleemid</w:t>
      </w:r>
      <w:r w:rsidR="0056095C" w:rsidRPr="001728BE">
        <w:rPr>
          <w:color w:val="000000"/>
          <w:szCs w:val="22"/>
          <w:lang w:val="et-EE"/>
        </w:rPr>
        <w:t xml:space="preserve"> </w:t>
      </w:r>
    </w:p>
    <w:p w14:paraId="45F1A2A4" w14:textId="77777777" w:rsidR="00A47E19" w:rsidRPr="001728BE" w:rsidRDefault="0056095C" w:rsidP="00A2009B">
      <w:pPr>
        <w:numPr>
          <w:ilvl w:val="1"/>
          <w:numId w:val="21"/>
        </w:numPr>
        <w:ind w:left="567" w:hanging="567"/>
        <w:rPr>
          <w:color w:val="000000"/>
          <w:szCs w:val="22"/>
          <w:lang w:val="et-EE"/>
        </w:rPr>
      </w:pPr>
      <w:r w:rsidRPr="001728BE">
        <w:rPr>
          <w:iCs/>
          <w:color w:val="000000"/>
          <w:szCs w:val="22"/>
          <w:lang w:val="et-EE"/>
        </w:rPr>
        <w:t>vereringehäired</w:t>
      </w:r>
    </w:p>
    <w:p w14:paraId="61F93BBA"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südamepauna põletik</w:t>
      </w:r>
      <w:r w:rsidR="00810817" w:rsidRPr="001728BE">
        <w:rPr>
          <w:color w:val="000000"/>
          <w:szCs w:val="22"/>
          <w:lang w:val="et-EE"/>
        </w:rPr>
        <w:t xml:space="preserve"> või vedeliku kogunemine südame ümber</w:t>
      </w:r>
    </w:p>
    <w:p w14:paraId="317539B8"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infektsioonid, sh kuseteede infektsioonid, gripp, herpesviirusinfektsioonid, kõrva infektsioonid ja tselluliit</w:t>
      </w:r>
    </w:p>
    <w:p w14:paraId="793417F0"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veri väljaheites, limaskestade veritsemine, nt suus, tupes</w:t>
      </w:r>
    </w:p>
    <w:p w14:paraId="5E87590F" w14:textId="77777777" w:rsidR="00810817" w:rsidRPr="001728BE" w:rsidRDefault="00810817" w:rsidP="00A2009B">
      <w:pPr>
        <w:numPr>
          <w:ilvl w:val="1"/>
          <w:numId w:val="21"/>
        </w:numPr>
        <w:ind w:left="567" w:hanging="567"/>
        <w:rPr>
          <w:color w:val="000000"/>
          <w:szCs w:val="22"/>
          <w:lang w:val="et-EE"/>
        </w:rPr>
      </w:pPr>
      <w:r w:rsidRPr="001728BE">
        <w:rPr>
          <w:color w:val="000000"/>
          <w:szCs w:val="22"/>
          <w:lang w:val="et-EE"/>
        </w:rPr>
        <w:t>tserebrovaskulaarsed häired</w:t>
      </w:r>
    </w:p>
    <w:p w14:paraId="09706C7E" w14:textId="77777777" w:rsidR="001F50FA" w:rsidRPr="001728BE" w:rsidRDefault="00A47E19" w:rsidP="00A2009B">
      <w:pPr>
        <w:numPr>
          <w:ilvl w:val="1"/>
          <w:numId w:val="21"/>
        </w:numPr>
        <w:ind w:left="567" w:hanging="567"/>
        <w:rPr>
          <w:color w:val="000000"/>
          <w:szCs w:val="22"/>
          <w:lang w:val="et-EE"/>
        </w:rPr>
      </w:pPr>
      <w:r w:rsidRPr="001728BE">
        <w:rPr>
          <w:color w:val="000000"/>
          <w:szCs w:val="22"/>
          <w:lang w:val="et-EE"/>
        </w:rPr>
        <w:lastRenderedPageBreak/>
        <w:t>halvatus, krambi</w:t>
      </w:r>
      <w:r w:rsidR="00756C5E" w:rsidRPr="001728BE">
        <w:rPr>
          <w:color w:val="000000"/>
          <w:szCs w:val="22"/>
          <w:lang w:val="et-EE"/>
        </w:rPr>
        <w:t>hoo</w:t>
      </w:r>
      <w:r w:rsidRPr="001728BE">
        <w:rPr>
          <w:color w:val="000000"/>
          <w:szCs w:val="22"/>
          <w:lang w:val="et-EE"/>
        </w:rPr>
        <w:t>d, kukkumine, liigutushäired, meeleelundite tundlikkuse kõrvalekalded, muutu</w:t>
      </w:r>
      <w:r w:rsidR="00A72D85" w:rsidRPr="001728BE">
        <w:rPr>
          <w:color w:val="000000"/>
          <w:szCs w:val="22"/>
          <w:lang w:val="et-EE"/>
        </w:rPr>
        <w:t>nud</w:t>
      </w:r>
      <w:r w:rsidRPr="001728BE">
        <w:rPr>
          <w:color w:val="000000"/>
          <w:szCs w:val="22"/>
          <w:lang w:val="et-EE"/>
        </w:rPr>
        <w:t xml:space="preserve"> või vähenenud tundlikkus (aistingud, kuulmine, maitsmine, lõhnataju), tähelepanuhäired, värisemine</w:t>
      </w:r>
      <w:r w:rsidR="001F50FA" w:rsidRPr="001728BE">
        <w:rPr>
          <w:color w:val="000000"/>
          <w:szCs w:val="22"/>
          <w:lang w:val="et-EE"/>
        </w:rPr>
        <w:t>, tõmblused</w:t>
      </w:r>
    </w:p>
    <w:p w14:paraId="38FEE1A9" w14:textId="77777777" w:rsidR="00A47E19" w:rsidRPr="001728BE" w:rsidRDefault="001F50FA" w:rsidP="00A2009B">
      <w:pPr>
        <w:numPr>
          <w:ilvl w:val="1"/>
          <w:numId w:val="21"/>
        </w:numPr>
        <w:ind w:left="567" w:hanging="567"/>
        <w:rPr>
          <w:color w:val="000000"/>
          <w:szCs w:val="22"/>
          <w:lang w:val="et-EE"/>
        </w:rPr>
      </w:pPr>
      <w:r w:rsidRPr="001728BE">
        <w:rPr>
          <w:color w:val="000000"/>
          <w:szCs w:val="22"/>
          <w:lang w:val="et-EE"/>
        </w:rPr>
        <w:t>artriit, sh sõrme-, varba- ja lõualiigeste põletik</w:t>
      </w:r>
    </w:p>
    <w:p w14:paraId="2523D99A"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 xml:space="preserve">kopsude häired, mille tõttu organism ei saa piisavalt hapnikku. Siia kuuluvad näiteks hingamisraskus, hingeldus, füüsilise koormuseta tekkiv </w:t>
      </w:r>
      <w:r w:rsidR="004E52E8" w:rsidRPr="001728BE">
        <w:rPr>
          <w:color w:val="000000"/>
          <w:szCs w:val="22"/>
          <w:lang w:val="et-EE"/>
        </w:rPr>
        <w:t xml:space="preserve">hingeldus, pindmiseks, raskeks </w:t>
      </w:r>
      <w:r w:rsidRPr="001728BE">
        <w:rPr>
          <w:color w:val="000000"/>
          <w:szCs w:val="22"/>
          <w:lang w:val="et-EE"/>
        </w:rPr>
        <w:t>muutunud hingamine või hingamisseiskus, vilisev hingamine</w:t>
      </w:r>
    </w:p>
    <w:p w14:paraId="6B5FAE2D"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luksumine, kõnehäired</w:t>
      </w:r>
    </w:p>
    <w:p w14:paraId="50A9EE41"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suurenenud või vähenenud uriinieritus (tuleneb neerukahjustusest), urineerimise valulikkus või vere/valgu sisaldus uriinis, vedeliku peetus organismis</w:t>
      </w:r>
    </w:p>
    <w:p w14:paraId="222621D6"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teadvustaseme muutused, segasus, mäluhäired või mälukaotus</w:t>
      </w:r>
    </w:p>
    <w:p w14:paraId="2BECC9A3"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ülitundlikkus</w:t>
      </w:r>
    </w:p>
    <w:p w14:paraId="36004337"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kuulmislangus, kurtus või kohin kõrvades, ebamugavustunne kõrvades</w:t>
      </w:r>
    </w:p>
    <w:p w14:paraId="431F5605" w14:textId="77777777" w:rsidR="00A47E19" w:rsidRPr="001728BE" w:rsidRDefault="001F50FA" w:rsidP="00A2009B">
      <w:pPr>
        <w:numPr>
          <w:ilvl w:val="1"/>
          <w:numId w:val="21"/>
        </w:numPr>
        <w:ind w:left="567" w:hanging="567"/>
        <w:rPr>
          <w:color w:val="000000"/>
          <w:szCs w:val="22"/>
          <w:lang w:val="et-EE"/>
        </w:rPr>
      </w:pPr>
      <w:r w:rsidRPr="001728BE">
        <w:rPr>
          <w:color w:val="000000"/>
          <w:szCs w:val="22"/>
          <w:lang w:val="et-EE"/>
        </w:rPr>
        <w:t xml:space="preserve">hormonaalsed </w:t>
      </w:r>
      <w:r w:rsidR="00A47E19" w:rsidRPr="001728BE">
        <w:rPr>
          <w:color w:val="000000"/>
          <w:szCs w:val="22"/>
          <w:lang w:val="et-EE"/>
        </w:rPr>
        <w:t>häired</w:t>
      </w:r>
      <w:r w:rsidRPr="001728BE">
        <w:rPr>
          <w:color w:val="000000"/>
          <w:szCs w:val="22"/>
          <w:lang w:val="et-EE"/>
        </w:rPr>
        <w:t>, mis võivad mõjutada</w:t>
      </w:r>
      <w:r w:rsidR="00A47E19" w:rsidRPr="001728BE">
        <w:rPr>
          <w:color w:val="000000"/>
          <w:szCs w:val="22"/>
          <w:lang w:val="et-EE"/>
        </w:rPr>
        <w:t xml:space="preserve"> soolade ja vee </w:t>
      </w:r>
      <w:r w:rsidRPr="001728BE">
        <w:rPr>
          <w:color w:val="000000"/>
          <w:szCs w:val="22"/>
          <w:lang w:val="et-EE"/>
        </w:rPr>
        <w:t>imendumist</w:t>
      </w:r>
    </w:p>
    <w:p w14:paraId="2433CAC5" w14:textId="77777777" w:rsidR="00A47E19" w:rsidRPr="001728BE" w:rsidRDefault="00A47E19" w:rsidP="00A2009B">
      <w:pPr>
        <w:numPr>
          <w:ilvl w:val="1"/>
          <w:numId w:val="21"/>
        </w:numPr>
        <w:ind w:left="567" w:hanging="567"/>
        <w:rPr>
          <w:color w:val="000000"/>
          <w:szCs w:val="22"/>
          <w:lang w:val="et-EE"/>
        </w:rPr>
      </w:pPr>
      <w:r w:rsidRPr="001728BE">
        <w:rPr>
          <w:iCs/>
          <w:color w:val="000000"/>
          <w:szCs w:val="22"/>
          <w:lang w:val="et-EE"/>
        </w:rPr>
        <w:t>kilpnäärme ületalitlus</w:t>
      </w:r>
    </w:p>
    <w:p w14:paraId="71F6AFF2" w14:textId="77777777" w:rsidR="00810817" w:rsidRPr="001728BE" w:rsidRDefault="00810817" w:rsidP="00A2009B">
      <w:pPr>
        <w:numPr>
          <w:ilvl w:val="1"/>
          <w:numId w:val="21"/>
        </w:numPr>
        <w:ind w:left="567" w:hanging="567"/>
        <w:rPr>
          <w:color w:val="000000"/>
          <w:szCs w:val="22"/>
          <w:lang w:val="et-EE"/>
        </w:rPr>
      </w:pPr>
      <w:r w:rsidRPr="001728BE">
        <w:rPr>
          <w:iCs/>
          <w:color w:val="000000"/>
          <w:szCs w:val="22"/>
          <w:lang w:val="et-EE"/>
        </w:rPr>
        <w:t>võimetus toota piisavalt insuliini või resistentsus normaalse insuliinitaseme juures</w:t>
      </w:r>
    </w:p>
    <w:p w14:paraId="1FC8C297"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 xml:space="preserve">silmaärritus või silmapõletik, liiga niisked silmad, silmade valulikkus, </w:t>
      </w:r>
      <w:r w:rsidR="00810817" w:rsidRPr="001728BE">
        <w:rPr>
          <w:color w:val="000000"/>
          <w:szCs w:val="22"/>
          <w:lang w:val="et-EE"/>
        </w:rPr>
        <w:t xml:space="preserve">kuivsilmsus, </w:t>
      </w:r>
      <w:r w:rsidRPr="001728BE">
        <w:rPr>
          <w:color w:val="000000"/>
          <w:szCs w:val="22"/>
          <w:lang w:val="et-EE"/>
        </w:rPr>
        <w:t xml:space="preserve">silmainfektsioonid, </w:t>
      </w:r>
      <w:r w:rsidR="001A4CD9" w:rsidRPr="001728BE">
        <w:rPr>
          <w:noProof/>
          <w:szCs w:val="22"/>
          <w:lang w:val="et-EE"/>
        </w:rPr>
        <w:t>kühm silmalaul (rahetera), punased ja paistes silmalaud,</w:t>
      </w:r>
      <w:r w:rsidR="001A4CD9" w:rsidRPr="001728BE">
        <w:rPr>
          <w:color w:val="000000"/>
          <w:szCs w:val="22"/>
          <w:lang w:val="et-EE"/>
        </w:rPr>
        <w:t xml:space="preserve"> </w:t>
      </w:r>
      <w:r w:rsidRPr="001728BE">
        <w:rPr>
          <w:color w:val="000000"/>
          <w:szCs w:val="22"/>
          <w:lang w:val="et-EE"/>
        </w:rPr>
        <w:t>eritis silmast, nägemishäired, verevalum silmas</w:t>
      </w:r>
    </w:p>
    <w:p w14:paraId="73DDCF14"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lümfisõlmede turse</w:t>
      </w:r>
    </w:p>
    <w:p w14:paraId="1F5E2343"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liigeste või lihaste jäikus, raskustunne, valu kubemes</w:t>
      </w:r>
    </w:p>
    <w:p w14:paraId="797B7184"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juuste väljalangemine ja juuste tekstuursed muutused</w:t>
      </w:r>
    </w:p>
    <w:p w14:paraId="0FBECD4B" w14:textId="77777777" w:rsidR="001F50FA" w:rsidRPr="001728BE" w:rsidRDefault="00A47E19" w:rsidP="00A2009B">
      <w:pPr>
        <w:numPr>
          <w:ilvl w:val="1"/>
          <w:numId w:val="21"/>
        </w:numPr>
        <w:ind w:left="567" w:hanging="567"/>
        <w:rPr>
          <w:color w:val="000000"/>
          <w:szCs w:val="22"/>
          <w:lang w:val="et-EE"/>
        </w:rPr>
      </w:pPr>
      <w:r w:rsidRPr="001728BE">
        <w:rPr>
          <w:color w:val="000000"/>
          <w:szCs w:val="22"/>
          <w:lang w:val="et-EE"/>
        </w:rPr>
        <w:t>allergilised reaktsioonid</w:t>
      </w:r>
      <w:r w:rsidR="001F50FA" w:rsidRPr="001728BE">
        <w:rPr>
          <w:color w:val="000000"/>
          <w:szCs w:val="22"/>
          <w:lang w:val="et-EE"/>
        </w:rPr>
        <w:t xml:space="preserve"> </w:t>
      </w:r>
    </w:p>
    <w:p w14:paraId="25D65EEF" w14:textId="77777777" w:rsidR="00A47E19" w:rsidRPr="001728BE" w:rsidRDefault="001F50FA" w:rsidP="00A2009B">
      <w:pPr>
        <w:numPr>
          <w:ilvl w:val="1"/>
          <w:numId w:val="21"/>
        </w:numPr>
        <w:ind w:left="567" w:hanging="567"/>
        <w:rPr>
          <w:color w:val="000000"/>
          <w:szCs w:val="22"/>
          <w:lang w:val="et-EE"/>
        </w:rPr>
      </w:pPr>
      <w:r w:rsidRPr="001728BE">
        <w:rPr>
          <w:color w:val="000000"/>
          <w:szCs w:val="22"/>
          <w:lang w:val="et-EE"/>
        </w:rPr>
        <w:t xml:space="preserve">punetus </w:t>
      </w:r>
      <w:r w:rsidR="009C7D60" w:rsidRPr="001728BE">
        <w:rPr>
          <w:color w:val="000000"/>
          <w:szCs w:val="22"/>
          <w:lang w:val="et-EE"/>
        </w:rPr>
        <w:t>või</w:t>
      </w:r>
      <w:r w:rsidRPr="001728BE">
        <w:rPr>
          <w:color w:val="000000"/>
          <w:szCs w:val="22"/>
          <w:lang w:val="et-EE"/>
        </w:rPr>
        <w:t xml:space="preserve"> valu süstekohas</w:t>
      </w:r>
    </w:p>
    <w:p w14:paraId="2C04C281"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valu suuõõnes</w:t>
      </w:r>
    </w:p>
    <w:p w14:paraId="4DA693DF"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 xml:space="preserve">suu infektsioonid või põletik, haavandid suus, söögitorus, maos ja sooltes, millega mõnikord kaasnevad valu või verejooks, </w:t>
      </w:r>
      <w:r w:rsidR="001F50FA" w:rsidRPr="001728BE">
        <w:rPr>
          <w:color w:val="000000"/>
          <w:szCs w:val="22"/>
          <w:lang w:val="et-EE"/>
        </w:rPr>
        <w:t xml:space="preserve">soole motoorika häired (sh soolesulgus), </w:t>
      </w:r>
      <w:r w:rsidRPr="001728BE">
        <w:rPr>
          <w:color w:val="000000"/>
          <w:szCs w:val="22"/>
          <w:lang w:val="et-EE"/>
        </w:rPr>
        <w:t>ebamugavustunne kõhus või söögitorus, neelamisraskused, veriokse</w:t>
      </w:r>
    </w:p>
    <w:p w14:paraId="0A83B705" w14:textId="77777777" w:rsidR="00810817" w:rsidRPr="001728BE" w:rsidRDefault="00810817" w:rsidP="00A2009B">
      <w:pPr>
        <w:numPr>
          <w:ilvl w:val="1"/>
          <w:numId w:val="21"/>
        </w:numPr>
        <w:ind w:left="567" w:hanging="567"/>
        <w:rPr>
          <w:color w:val="000000"/>
          <w:szCs w:val="22"/>
          <w:lang w:val="et-EE"/>
        </w:rPr>
      </w:pPr>
      <w:r w:rsidRPr="001728BE">
        <w:rPr>
          <w:color w:val="000000"/>
          <w:szCs w:val="22"/>
          <w:lang w:val="et-EE"/>
        </w:rPr>
        <w:t>nahainfektsioonid</w:t>
      </w:r>
    </w:p>
    <w:p w14:paraId="7A10E898" w14:textId="77777777" w:rsidR="001F50FA" w:rsidRPr="001728BE" w:rsidRDefault="00A47E19" w:rsidP="00A2009B">
      <w:pPr>
        <w:numPr>
          <w:ilvl w:val="1"/>
          <w:numId w:val="21"/>
        </w:numPr>
        <w:ind w:left="567" w:hanging="567"/>
        <w:rPr>
          <w:color w:val="000000"/>
          <w:szCs w:val="22"/>
          <w:lang w:val="et-EE"/>
        </w:rPr>
      </w:pPr>
      <w:r w:rsidRPr="001728BE">
        <w:rPr>
          <w:iCs/>
          <w:color w:val="000000"/>
          <w:szCs w:val="22"/>
          <w:lang w:val="et-EE"/>
        </w:rPr>
        <w:t xml:space="preserve">bakteriaalsed </w:t>
      </w:r>
      <w:r w:rsidR="00810817" w:rsidRPr="001728BE">
        <w:rPr>
          <w:iCs/>
          <w:color w:val="000000"/>
          <w:szCs w:val="22"/>
          <w:lang w:val="et-EE"/>
        </w:rPr>
        <w:t>ja viirus</w:t>
      </w:r>
      <w:r w:rsidRPr="001728BE">
        <w:rPr>
          <w:iCs/>
          <w:color w:val="000000"/>
          <w:szCs w:val="22"/>
          <w:lang w:val="et-EE"/>
        </w:rPr>
        <w:t>infektsioonid</w:t>
      </w:r>
      <w:r w:rsidR="001F50FA" w:rsidRPr="001728BE">
        <w:rPr>
          <w:color w:val="000000"/>
          <w:szCs w:val="22"/>
          <w:lang w:val="et-EE"/>
        </w:rPr>
        <w:t xml:space="preserve"> </w:t>
      </w:r>
    </w:p>
    <w:p w14:paraId="75B80EBE" w14:textId="77777777" w:rsidR="00A47E19" w:rsidRPr="001728BE" w:rsidRDefault="001F50FA" w:rsidP="00A2009B">
      <w:pPr>
        <w:numPr>
          <w:ilvl w:val="1"/>
          <w:numId w:val="21"/>
        </w:numPr>
        <w:ind w:left="567" w:hanging="567"/>
        <w:rPr>
          <w:color w:val="000000"/>
          <w:szCs w:val="22"/>
          <w:lang w:val="et-EE"/>
        </w:rPr>
      </w:pPr>
      <w:r w:rsidRPr="001728BE">
        <w:rPr>
          <w:iCs/>
          <w:color w:val="000000"/>
          <w:szCs w:val="22"/>
          <w:lang w:val="et-EE"/>
        </w:rPr>
        <w:t>hambainfektsioon</w:t>
      </w:r>
    </w:p>
    <w:p w14:paraId="311A9539"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kõhunäärme põletik, sapijuha ummistus</w:t>
      </w:r>
    </w:p>
    <w:p w14:paraId="63DB6B78"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valu genitaalides, probleemid erektsiooniga</w:t>
      </w:r>
    </w:p>
    <w:p w14:paraId="73B6CA89" w14:textId="77777777" w:rsidR="00A47E19" w:rsidRPr="001728BE" w:rsidRDefault="00A47E19" w:rsidP="00A2009B">
      <w:pPr>
        <w:numPr>
          <w:ilvl w:val="1"/>
          <w:numId w:val="21"/>
        </w:numPr>
        <w:ind w:left="567" w:hanging="567"/>
        <w:rPr>
          <w:color w:val="000000"/>
          <w:szCs w:val="22"/>
          <w:lang w:val="et-EE"/>
        </w:rPr>
      </w:pPr>
      <w:r w:rsidRPr="001728BE">
        <w:rPr>
          <w:color w:val="000000"/>
          <w:szCs w:val="22"/>
          <w:lang w:val="et-EE"/>
        </w:rPr>
        <w:t>kehakaalu suurenemine</w:t>
      </w:r>
    </w:p>
    <w:p w14:paraId="4684D1D8" w14:textId="77777777" w:rsidR="00A47E19" w:rsidRPr="001728BE" w:rsidRDefault="00A47E19" w:rsidP="00A2009B">
      <w:pPr>
        <w:numPr>
          <w:ilvl w:val="1"/>
          <w:numId w:val="21"/>
        </w:numPr>
        <w:tabs>
          <w:tab w:val="left" w:pos="567"/>
        </w:tabs>
        <w:ind w:left="567" w:hanging="567"/>
        <w:rPr>
          <w:color w:val="000000"/>
          <w:szCs w:val="22"/>
          <w:lang w:val="et-EE"/>
        </w:rPr>
      </w:pPr>
      <w:r w:rsidRPr="001728BE">
        <w:rPr>
          <w:color w:val="000000"/>
          <w:szCs w:val="22"/>
          <w:lang w:val="et-EE"/>
        </w:rPr>
        <w:t>janu</w:t>
      </w:r>
    </w:p>
    <w:p w14:paraId="707330D8" w14:textId="77777777" w:rsidR="00A47E19" w:rsidRPr="001728BE" w:rsidRDefault="00245AAB" w:rsidP="00A2009B">
      <w:pPr>
        <w:numPr>
          <w:ilvl w:val="1"/>
          <w:numId w:val="21"/>
        </w:numPr>
        <w:tabs>
          <w:tab w:val="left" w:pos="567"/>
        </w:tabs>
        <w:ind w:left="567" w:hanging="567"/>
        <w:rPr>
          <w:color w:val="000000"/>
          <w:szCs w:val="22"/>
          <w:lang w:val="et-EE"/>
        </w:rPr>
      </w:pPr>
      <w:r w:rsidRPr="001728BE">
        <w:rPr>
          <w:color w:val="000000"/>
          <w:szCs w:val="22"/>
          <w:lang w:val="et-EE"/>
        </w:rPr>
        <w:t>hepatiit</w:t>
      </w:r>
    </w:p>
    <w:p w14:paraId="0E25C575" w14:textId="77777777" w:rsidR="00A47E19" w:rsidRPr="001728BE" w:rsidRDefault="00A47E19" w:rsidP="00A2009B">
      <w:pPr>
        <w:numPr>
          <w:ilvl w:val="1"/>
          <w:numId w:val="21"/>
        </w:numPr>
        <w:tabs>
          <w:tab w:val="left" w:pos="567"/>
        </w:tabs>
        <w:ind w:left="567" w:hanging="567"/>
        <w:rPr>
          <w:color w:val="000000"/>
          <w:szCs w:val="22"/>
          <w:lang w:val="et-EE"/>
        </w:rPr>
      </w:pPr>
      <w:r w:rsidRPr="001728BE">
        <w:rPr>
          <w:color w:val="000000"/>
          <w:szCs w:val="22"/>
          <w:lang w:val="et-EE"/>
        </w:rPr>
        <w:t>süstekoha või süstevahendiga seotud kahjustused</w:t>
      </w:r>
    </w:p>
    <w:p w14:paraId="5A14DE10" w14:textId="77777777" w:rsidR="00A47E19" w:rsidRPr="001728BE" w:rsidRDefault="00A47E19" w:rsidP="00A2009B">
      <w:pPr>
        <w:numPr>
          <w:ilvl w:val="1"/>
          <w:numId w:val="21"/>
        </w:numPr>
        <w:tabs>
          <w:tab w:val="left" w:pos="567"/>
        </w:tabs>
        <w:ind w:left="567" w:hanging="567"/>
        <w:rPr>
          <w:color w:val="000000"/>
          <w:szCs w:val="22"/>
          <w:lang w:val="et-EE"/>
        </w:rPr>
      </w:pPr>
      <w:r w:rsidRPr="001728BE">
        <w:rPr>
          <w:color w:val="000000"/>
          <w:szCs w:val="22"/>
          <w:lang w:val="et-EE"/>
        </w:rPr>
        <w:t>nahareaktsioonid ja nahakahjustused</w:t>
      </w:r>
      <w:r w:rsidR="00810817" w:rsidRPr="001728BE">
        <w:rPr>
          <w:color w:val="000000"/>
          <w:szCs w:val="22"/>
          <w:lang w:val="et-EE"/>
        </w:rPr>
        <w:t xml:space="preserve"> (mis võivad olla rasked ja eluohtlikud)</w:t>
      </w:r>
      <w:r w:rsidRPr="001728BE">
        <w:rPr>
          <w:color w:val="000000"/>
          <w:szCs w:val="22"/>
          <w:lang w:val="et-EE"/>
        </w:rPr>
        <w:t xml:space="preserve">, </w:t>
      </w:r>
      <w:r w:rsidR="00810817" w:rsidRPr="001728BE">
        <w:rPr>
          <w:color w:val="000000"/>
          <w:szCs w:val="22"/>
          <w:lang w:val="et-EE"/>
        </w:rPr>
        <w:t>nahahaavandid</w:t>
      </w:r>
    </w:p>
    <w:p w14:paraId="6D97ED5E" w14:textId="77777777" w:rsidR="00A47E19" w:rsidRPr="001728BE" w:rsidRDefault="00A47E19" w:rsidP="00A2009B">
      <w:pPr>
        <w:numPr>
          <w:ilvl w:val="1"/>
          <w:numId w:val="21"/>
        </w:numPr>
        <w:tabs>
          <w:tab w:val="left" w:pos="567"/>
        </w:tabs>
        <w:ind w:left="567" w:hanging="567"/>
        <w:rPr>
          <w:color w:val="000000"/>
          <w:szCs w:val="22"/>
          <w:lang w:val="et-EE"/>
        </w:rPr>
      </w:pPr>
      <w:r w:rsidRPr="001728BE">
        <w:rPr>
          <w:iCs/>
          <w:color w:val="000000"/>
          <w:szCs w:val="22"/>
          <w:lang w:val="et-EE"/>
        </w:rPr>
        <w:t>verevalumid</w:t>
      </w:r>
      <w:r w:rsidR="00245AAB" w:rsidRPr="001728BE">
        <w:rPr>
          <w:iCs/>
          <w:color w:val="000000"/>
          <w:szCs w:val="22"/>
          <w:lang w:val="et-EE"/>
        </w:rPr>
        <w:t>,</w:t>
      </w:r>
      <w:r w:rsidRPr="001728BE">
        <w:rPr>
          <w:iCs/>
          <w:color w:val="000000"/>
          <w:szCs w:val="22"/>
          <w:lang w:val="et-EE"/>
        </w:rPr>
        <w:t xml:space="preserve"> kukkumised</w:t>
      </w:r>
      <w:r w:rsidR="00245AAB" w:rsidRPr="001728BE">
        <w:rPr>
          <w:iCs/>
          <w:color w:val="000000"/>
          <w:szCs w:val="22"/>
          <w:lang w:val="et-EE"/>
        </w:rPr>
        <w:t xml:space="preserve"> ja vigastused</w:t>
      </w:r>
    </w:p>
    <w:p w14:paraId="787A1C04" w14:textId="77777777" w:rsidR="00254A2C" w:rsidRPr="001728BE" w:rsidRDefault="00254A2C" w:rsidP="00A2009B">
      <w:pPr>
        <w:numPr>
          <w:ilvl w:val="1"/>
          <w:numId w:val="21"/>
        </w:numPr>
        <w:tabs>
          <w:tab w:val="left" w:pos="567"/>
        </w:tabs>
        <w:ind w:left="567" w:hanging="567"/>
        <w:rPr>
          <w:iCs/>
          <w:color w:val="000000"/>
          <w:szCs w:val="22"/>
          <w:lang w:val="et-EE"/>
        </w:rPr>
      </w:pPr>
      <w:r w:rsidRPr="001728BE">
        <w:rPr>
          <w:iCs/>
          <w:color w:val="000000"/>
          <w:szCs w:val="22"/>
          <w:lang w:val="et-EE"/>
        </w:rPr>
        <w:t>veresoontepõletik või hemorraagia, mis võib ilmneda väikeste punaste või punakaslillade täppidena (tavaliselt jalgadel) kuni suurte sinikalaadsete laikudena kudedes või naha all</w:t>
      </w:r>
    </w:p>
    <w:p w14:paraId="7F91C2CE" w14:textId="77777777" w:rsidR="00245AAB" w:rsidRPr="001728BE" w:rsidRDefault="00245AAB" w:rsidP="00A2009B">
      <w:pPr>
        <w:numPr>
          <w:ilvl w:val="1"/>
          <w:numId w:val="21"/>
        </w:numPr>
        <w:tabs>
          <w:tab w:val="left" w:pos="567"/>
        </w:tabs>
        <w:ind w:left="567" w:hanging="567"/>
        <w:rPr>
          <w:iCs/>
          <w:color w:val="000000"/>
          <w:szCs w:val="22"/>
          <w:lang w:val="et-EE"/>
        </w:rPr>
      </w:pPr>
      <w:r w:rsidRPr="001728BE">
        <w:rPr>
          <w:iCs/>
          <w:color w:val="000000"/>
          <w:szCs w:val="22"/>
          <w:lang w:val="et-EE"/>
        </w:rPr>
        <w:t>healoomulised tsüstid</w:t>
      </w:r>
    </w:p>
    <w:p w14:paraId="15EB54B2" w14:textId="77777777" w:rsidR="00254A2C" w:rsidRPr="001728BE" w:rsidRDefault="00810817" w:rsidP="00A2009B">
      <w:pPr>
        <w:numPr>
          <w:ilvl w:val="1"/>
          <w:numId w:val="21"/>
        </w:numPr>
        <w:tabs>
          <w:tab w:val="left" w:pos="567"/>
        </w:tabs>
        <w:ind w:left="567" w:hanging="567"/>
        <w:rPr>
          <w:color w:val="000000"/>
          <w:szCs w:val="22"/>
          <w:lang w:val="et-EE"/>
        </w:rPr>
      </w:pPr>
      <w:r w:rsidRPr="001728BE">
        <w:rPr>
          <w:iCs/>
          <w:color w:val="000000"/>
          <w:szCs w:val="22"/>
          <w:lang w:val="et-EE"/>
        </w:rPr>
        <w:t>raskekujuline pöörduv ajuhaigus, mille korral esinevad krambid, kõrge vererõhk, peavalud, väsimus, segasus, pimedaks jäämine või muud nägemishäired</w:t>
      </w:r>
      <w:r w:rsidR="00B717F6" w:rsidRPr="001728BE">
        <w:rPr>
          <w:iCs/>
          <w:color w:val="000000"/>
          <w:szCs w:val="22"/>
          <w:lang w:val="et-EE"/>
        </w:rPr>
        <w:t>.</w:t>
      </w:r>
    </w:p>
    <w:p w14:paraId="001CEDE2" w14:textId="77777777" w:rsidR="00A47E19" w:rsidRPr="001728BE" w:rsidRDefault="00A47E19" w:rsidP="00776843">
      <w:pPr>
        <w:rPr>
          <w:color w:val="000000"/>
          <w:szCs w:val="22"/>
          <w:lang w:val="et-EE"/>
        </w:rPr>
      </w:pPr>
    </w:p>
    <w:p w14:paraId="70DEB9EF" w14:textId="77777777" w:rsidR="00A47E19" w:rsidRPr="001728BE" w:rsidRDefault="00A47E19" w:rsidP="00776843">
      <w:pPr>
        <w:rPr>
          <w:b/>
          <w:color w:val="000000"/>
          <w:szCs w:val="22"/>
          <w:lang w:val="et-EE"/>
        </w:rPr>
      </w:pPr>
      <w:r w:rsidRPr="001728BE">
        <w:rPr>
          <w:b/>
          <w:color w:val="000000"/>
          <w:szCs w:val="22"/>
          <w:lang w:val="et-EE"/>
        </w:rPr>
        <w:t>Harv</w:t>
      </w:r>
      <w:r w:rsidR="00D22107" w:rsidRPr="001728BE">
        <w:rPr>
          <w:b/>
          <w:color w:val="000000"/>
          <w:szCs w:val="22"/>
          <w:lang w:val="et-EE"/>
        </w:rPr>
        <w:t>a esinevad kõrvaltoimed</w:t>
      </w:r>
      <w:r w:rsidRPr="001728BE">
        <w:rPr>
          <w:b/>
          <w:bCs/>
          <w:color w:val="000000"/>
          <w:szCs w:val="22"/>
          <w:lang w:val="et-EE"/>
        </w:rPr>
        <w:t xml:space="preserve"> (esinevad </w:t>
      </w:r>
      <w:r w:rsidR="00761331" w:rsidRPr="001728BE">
        <w:rPr>
          <w:b/>
          <w:bCs/>
          <w:color w:val="000000"/>
          <w:szCs w:val="22"/>
          <w:lang w:val="et-EE"/>
        </w:rPr>
        <w:t xml:space="preserve">kuni </w:t>
      </w:r>
      <w:r w:rsidRPr="001728BE">
        <w:rPr>
          <w:b/>
          <w:bCs/>
          <w:color w:val="000000"/>
          <w:szCs w:val="22"/>
          <w:lang w:val="et-EE"/>
        </w:rPr>
        <w:t xml:space="preserve">1 </w:t>
      </w:r>
      <w:r w:rsidR="00761331" w:rsidRPr="001728BE">
        <w:rPr>
          <w:b/>
          <w:bCs/>
          <w:color w:val="000000"/>
          <w:szCs w:val="22"/>
          <w:lang w:val="et-EE"/>
        </w:rPr>
        <w:t>inimesel</w:t>
      </w:r>
      <w:r w:rsidRPr="001728BE">
        <w:rPr>
          <w:b/>
          <w:bCs/>
          <w:color w:val="000000"/>
          <w:szCs w:val="22"/>
          <w:lang w:val="et-EE"/>
        </w:rPr>
        <w:t xml:space="preserve"> 1000st)</w:t>
      </w:r>
    </w:p>
    <w:p w14:paraId="2B9006EE"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südameprobleemid, sh südameinfarkt, stenokardia</w:t>
      </w:r>
    </w:p>
    <w:p w14:paraId="4F669920" w14:textId="77777777" w:rsidR="00135EAA" w:rsidRPr="001728BE" w:rsidRDefault="00135EAA" w:rsidP="00A2009B">
      <w:pPr>
        <w:numPr>
          <w:ilvl w:val="1"/>
          <w:numId w:val="22"/>
        </w:numPr>
        <w:ind w:left="567" w:hanging="567"/>
        <w:rPr>
          <w:color w:val="000000"/>
          <w:szCs w:val="22"/>
          <w:lang w:val="et-EE"/>
        </w:rPr>
      </w:pPr>
      <w:r w:rsidRPr="001728BE">
        <w:rPr>
          <w:color w:val="000000"/>
          <w:szCs w:val="22"/>
          <w:lang w:val="et-EE"/>
        </w:rPr>
        <w:t>tõsine närvipõletik, mis võib põhjustada halvatust ja hingamisraskust (Guillain-Barré sündroom)</w:t>
      </w:r>
    </w:p>
    <w:p w14:paraId="2E0D3119" w14:textId="77777777" w:rsidR="00A47E19" w:rsidRPr="001728BE" w:rsidRDefault="00A47E19" w:rsidP="00A2009B">
      <w:pPr>
        <w:numPr>
          <w:ilvl w:val="1"/>
          <w:numId w:val="22"/>
        </w:numPr>
        <w:ind w:left="567" w:hanging="567"/>
        <w:rPr>
          <w:iCs/>
          <w:color w:val="000000"/>
          <w:szCs w:val="22"/>
          <w:lang w:val="et-EE"/>
        </w:rPr>
      </w:pPr>
      <w:r w:rsidRPr="001728BE">
        <w:rPr>
          <w:iCs/>
          <w:color w:val="000000"/>
          <w:szCs w:val="22"/>
          <w:lang w:val="et-EE"/>
        </w:rPr>
        <w:t>õhetus</w:t>
      </w:r>
    </w:p>
    <w:p w14:paraId="4B216911" w14:textId="77777777" w:rsidR="00A47E19" w:rsidRPr="001728BE" w:rsidRDefault="00A47E19" w:rsidP="00A2009B">
      <w:pPr>
        <w:numPr>
          <w:ilvl w:val="1"/>
          <w:numId w:val="22"/>
        </w:numPr>
        <w:ind w:left="567" w:hanging="567"/>
        <w:rPr>
          <w:iCs/>
          <w:color w:val="000000"/>
          <w:szCs w:val="22"/>
          <w:lang w:val="et-EE"/>
        </w:rPr>
      </w:pPr>
      <w:r w:rsidRPr="001728BE">
        <w:rPr>
          <w:iCs/>
          <w:color w:val="000000"/>
          <w:szCs w:val="22"/>
          <w:lang w:val="et-EE"/>
        </w:rPr>
        <w:t>veenide värvuse muutus</w:t>
      </w:r>
    </w:p>
    <w:p w14:paraId="5BC89AF9" w14:textId="77777777" w:rsidR="00A47E19" w:rsidRPr="001728BE" w:rsidRDefault="00A47E19" w:rsidP="00A2009B">
      <w:pPr>
        <w:numPr>
          <w:ilvl w:val="1"/>
          <w:numId w:val="22"/>
        </w:numPr>
        <w:ind w:left="567" w:hanging="567"/>
        <w:rPr>
          <w:color w:val="000000"/>
          <w:szCs w:val="22"/>
          <w:lang w:val="et-EE"/>
        </w:rPr>
      </w:pPr>
      <w:r w:rsidRPr="001728BE">
        <w:rPr>
          <w:iCs/>
          <w:color w:val="000000"/>
          <w:szCs w:val="22"/>
          <w:lang w:val="et-EE"/>
        </w:rPr>
        <w:t>seljanärvipõletik</w:t>
      </w:r>
    </w:p>
    <w:p w14:paraId="39EE2E94"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kõrvaprobleemid, verejooks kõrvast</w:t>
      </w:r>
    </w:p>
    <w:p w14:paraId="017DC1BB"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kilpnäärme alatalitlus</w:t>
      </w:r>
    </w:p>
    <w:p w14:paraId="507DCDDE"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Budd-Chiari sündroom (kliinilised sümptomid, mis on tingitud maksaveeni ummistusest)</w:t>
      </w:r>
    </w:p>
    <w:p w14:paraId="054F9A91"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lastRenderedPageBreak/>
        <w:t>sooletegevuse muutused või kõrvalekalded</w:t>
      </w:r>
    </w:p>
    <w:p w14:paraId="59E94E3E" w14:textId="77777777" w:rsidR="00A47E19" w:rsidRPr="001728BE" w:rsidRDefault="00183156" w:rsidP="00A2009B">
      <w:pPr>
        <w:numPr>
          <w:ilvl w:val="1"/>
          <w:numId w:val="22"/>
        </w:numPr>
        <w:ind w:left="567" w:hanging="567"/>
        <w:rPr>
          <w:color w:val="000000"/>
          <w:szCs w:val="22"/>
          <w:lang w:val="et-EE"/>
        </w:rPr>
      </w:pPr>
      <w:r w:rsidRPr="001728BE">
        <w:rPr>
          <w:color w:val="000000"/>
          <w:szCs w:val="22"/>
          <w:lang w:val="et-EE"/>
        </w:rPr>
        <w:t>a</w:t>
      </w:r>
      <w:r w:rsidR="00810817" w:rsidRPr="001728BE">
        <w:rPr>
          <w:color w:val="000000"/>
          <w:szCs w:val="22"/>
          <w:lang w:val="et-EE"/>
        </w:rPr>
        <w:t>juverejooks</w:t>
      </w:r>
    </w:p>
    <w:p w14:paraId="666B88BF"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naha ja silmade muutumine kollaseks (ikterus)</w:t>
      </w:r>
    </w:p>
    <w:p w14:paraId="4669FAA0"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tõsine allergiline reaktsioon (anafülaktiline šokk), mille nähtudeks võivad olla hingamisraskus, valu rinnus või pigistus rinnus ja/või pearinglus/minestustunne, tugev nahasügelus või kõrgenenud muhud nahal, näo, huulte, keele ja/või kurgu paistetus, mis võib põhjustada neelamisraskust, kollaps</w:t>
      </w:r>
    </w:p>
    <w:p w14:paraId="6AC0B3E6"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rinnanäärmete häired</w:t>
      </w:r>
    </w:p>
    <w:p w14:paraId="7DC26E58" w14:textId="77777777" w:rsidR="00A47E19" w:rsidRPr="001728BE" w:rsidRDefault="00A47E19" w:rsidP="00A2009B">
      <w:pPr>
        <w:numPr>
          <w:ilvl w:val="1"/>
          <w:numId w:val="22"/>
        </w:numPr>
        <w:ind w:left="567" w:hanging="567"/>
        <w:rPr>
          <w:color w:val="000000"/>
          <w:szCs w:val="22"/>
          <w:lang w:val="et-EE"/>
        </w:rPr>
      </w:pPr>
      <w:r w:rsidRPr="001728BE">
        <w:rPr>
          <w:iCs/>
          <w:color w:val="000000"/>
          <w:szCs w:val="22"/>
          <w:lang w:val="et-EE"/>
        </w:rPr>
        <w:t>tuperebendid</w:t>
      </w:r>
    </w:p>
    <w:p w14:paraId="27102679" w14:textId="77777777" w:rsidR="00810817" w:rsidRPr="001728BE" w:rsidRDefault="00810817" w:rsidP="00A2009B">
      <w:pPr>
        <w:numPr>
          <w:ilvl w:val="1"/>
          <w:numId w:val="22"/>
        </w:numPr>
        <w:ind w:left="567" w:hanging="567"/>
        <w:rPr>
          <w:color w:val="000000"/>
          <w:szCs w:val="22"/>
          <w:lang w:val="et-EE"/>
        </w:rPr>
      </w:pPr>
      <w:r w:rsidRPr="001728BE">
        <w:rPr>
          <w:iCs/>
          <w:color w:val="000000"/>
          <w:szCs w:val="22"/>
          <w:lang w:val="et-EE"/>
        </w:rPr>
        <w:t>genitaalide tursed</w:t>
      </w:r>
    </w:p>
    <w:p w14:paraId="31A0B737"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võimetus taluda tarbitud alkoholi</w:t>
      </w:r>
    </w:p>
    <w:p w14:paraId="7DA188DA" w14:textId="77777777" w:rsidR="00761331" w:rsidRPr="001728BE" w:rsidRDefault="00A47E19" w:rsidP="00A2009B">
      <w:pPr>
        <w:numPr>
          <w:ilvl w:val="1"/>
          <w:numId w:val="22"/>
        </w:numPr>
        <w:ind w:left="567" w:hanging="567"/>
        <w:rPr>
          <w:color w:val="000000"/>
          <w:szCs w:val="22"/>
          <w:lang w:val="et-EE"/>
        </w:rPr>
      </w:pPr>
      <w:r w:rsidRPr="001728BE">
        <w:rPr>
          <w:color w:val="000000"/>
          <w:szCs w:val="22"/>
          <w:lang w:val="et-EE"/>
        </w:rPr>
        <w:t>kõhnumine või kehamassi langus</w:t>
      </w:r>
      <w:r w:rsidR="00761331" w:rsidRPr="001728BE">
        <w:rPr>
          <w:color w:val="000000"/>
          <w:szCs w:val="22"/>
          <w:lang w:val="et-EE"/>
        </w:rPr>
        <w:t xml:space="preserve"> </w:t>
      </w:r>
    </w:p>
    <w:p w14:paraId="390C0529" w14:textId="77777777" w:rsidR="00A47E19" w:rsidRPr="001728BE" w:rsidRDefault="003018F4" w:rsidP="00A2009B">
      <w:pPr>
        <w:numPr>
          <w:ilvl w:val="1"/>
          <w:numId w:val="22"/>
        </w:numPr>
        <w:ind w:left="567" w:hanging="567"/>
        <w:rPr>
          <w:color w:val="000000"/>
          <w:szCs w:val="22"/>
          <w:lang w:val="et-EE"/>
        </w:rPr>
      </w:pPr>
      <w:r w:rsidRPr="001728BE">
        <w:rPr>
          <w:color w:val="000000"/>
          <w:szCs w:val="22"/>
          <w:lang w:val="et-EE"/>
        </w:rPr>
        <w:t xml:space="preserve">suurenenud </w:t>
      </w:r>
      <w:r w:rsidR="00761331" w:rsidRPr="001728BE">
        <w:rPr>
          <w:color w:val="000000"/>
          <w:szCs w:val="22"/>
          <w:lang w:val="et-EE"/>
        </w:rPr>
        <w:t>söögiisu</w:t>
      </w:r>
    </w:p>
    <w:p w14:paraId="1D2EDA60"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fistul</w:t>
      </w:r>
    </w:p>
    <w:p w14:paraId="297C5E9B"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liigese efusioon</w:t>
      </w:r>
    </w:p>
    <w:p w14:paraId="23462FF6"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liigesekapsli tsüstid (sünoviaaltsüstid)</w:t>
      </w:r>
    </w:p>
    <w:p w14:paraId="56AAA710" w14:textId="77777777" w:rsidR="00A47E19" w:rsidRPr="001728BE" w:rsidRDefault="00810817" w:rsidP="00A2009B">
      <w:pPr>
        <w:numPr>
          <w:ilvl w:val="1"/>
          <w:numId w:val="22"/>
        </w:numPr>
        <w:ind w:left="567" w:hanging="567"/>
        <w:rPr>
          <w:color w:val="000000"/>
          <w:szCs w:val="22"/>
          <w:lang w:val="et-EE"/>
        </w:rPr>
      </w:pPr>
      <w:r w:rsidRPr="001728BE">
        <w:rPr>
          <w:color w:val="000000"/>
          <w:szCs w:val="22"/>
          <w:lang w:val="et-EE"/>
        </w:rPr>
        <w:t>luu</w:t>
      </w:r>
      <w:r w:rsidR="00A47E19" w:rsidRPr="001728BE">
        <w:rPr>
          <w:color w:val="000000"/>
          <w:szCs w:val="22"/>
          <w:lang w:val="et-EE"/>
        </w:rPr>
        <w:t>mur</w:t>
      </w:r>
      <w:r w:rsidRPr="001728BE">
        <w:rPr>
          <w:color w:val="000000"/>
          <w:szCs w:val="22"/>
          <w:lang w:val="et-EE"/>
        </w:rPr>
        <w:t>ru</w:t>
      </w:r>
      <w:r w:rsidR="00A47E19" w:rsidRPr="001728BE">
        <w:rPr>
          <w:color w:val="000000"/>
          <w:szCs w:val="22"/>
          <w:lang w:val="et-EE"/>
        </w:rPr>
        <w:t>d</w:t>
      </w:r>
    </w:p>
    <w:p w14:paraId="6BD80194" w14:textId="77777777" w:rsidR="00761331" w:rsidRPr="001728BE" w:rsidRDefault="00A47E19" w:rsidP="00A2009B">
      <w:pPr>
        <w:numPr>
          <w:ilvl w:val="1"/>
          <w:numId w:val="22"/>
        </w:numPr>
        <w:ind w:left="567" w:hanging="567"/>
        <w:rPr>
          <w:color w:val="000000"/>
          <w:szCs w:val="22"/>
          <w:lang w:val="et-EE"/>
        </w:rPr>
      </w:pPr>
      <w:r w:rsidRPr="001728BE">
        <w:rPr>
          <w:color w:val="000000"/>
          <w:szCs w:val="22"/>
          <w:lang w:val="et-EE"/>
        </w:rPr>
        <w:t>lihaskiudude lagunemine, mis viib teiste tüsistusteni</w:t>
      </w:r>
      <w:r w:rsidR="00761331" w:rsidRPr="001728BE">
        <w:rPr>
          <w:color w:val="000000"/>
          <w:szCs w:val="22"/>
          <w:lang w:val="et-EE"/>
        </w:rPr>
        <w:t xml:space="preserve"> </w:t>
      </w:r>
    </w:p>
    <w:p w14:paraId="58C172C4" w14:textId="77777777" w:rsidR="00A47E19" w:rsidRPr="001728BE" w:rsidRDefault="00761331" w:rsidP="00A2009B">
      <w:pPr>
        <w:numPr>
          <w:ilvl w:val="1"/>
          <w:numId w:val="22"/>
        </w:numPr>
        <w:ind w:left="567" w:hanging="567"/>
        <w:rPr>
          <w:color w:val="000000"/>
          <w:szCs w:val="22"/>
          <w:lang w:val="et-EE"/>
        </w:rPr>
      </w:pPr>
      <w:r w:rsidRPr="001728BE">
        <w:rPr>
          <w:color w:val="000000"/>
          <w:szCs w:val="22"/>
          <w:lang w:val="et-EE"/>
        </w:rPr>
        <w:t>maksaturse, maksa verejooks</w:t>
      </w:r>
    </w:p>
    <w:p w14:paraId="105CA78B"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neeruvähk</w:t>
      </w:r>
    </w:p>
    <w:p w14:paraId="4D9426E8"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psoriaasilaadne nahahaigus</w:t>
      </w:r>
    </w:p>
    <w:p w14:paraId="47A580F3"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nahavähk</w:t>
      </w:r>
    </w:p>
    <w:p w14:paraId="3350CEFB" w14:textId="77777777" w:rsidR="00810817" w:rsidRPr="001728BE" w:rsidRDefault="00810817" w:rsidP="00A2009B">
      <w:pPr>
        <w:numPr>
          <w:ilvl w:val="1"/>
          <w:numId w:val="22"/>
        </w:numPr>
        <w:ind w:left="567" w:hanging="567"/>
        <w:rPr>
          <w:color w:val="000000"/>
          <w:szCs w:val="22"/>
          <w:lang w:val="et-EE"/>
        </w:rPr>
      </w:pPr>
      <w:r w:rsidRPr="001728BE">
        <w:rPr>
          <w:color w:val="000000"/>
          <w:szCs w:val="22"/>
          <w:lang w:val="et-EE"/>
        </w:rPr>
        <w:t>naha kahvatus</w:t>
      </w:r>
    </w:p>
    <w:p w14:paraId="3E2151D2" w14:textId="77777777" w:rsidR="00F83DE8" w:rsidRPr="001728BE" w:rsidRDefault="00810817" w:rsidP="00A2009B">
      <w:pPr>
        <w:numPr>
          <w:ilvl w:val="1"/>
          <w:numId w:val="22"/>
        </w:numPr>
        <w:ind w:left="567" w:hanging="567"/>
        <w:rPr>
          <w:color w:val="000000"/>
          <w:szCs w:val="22"/>
          <w:lang w:val="et-EE"/>
        </w:rPr>
      </w:pPr>
      <w:r w:rsidRPr="001728BE">
        <w:rPr>
          <w:color w:val="000000"/>
          <w:szCs w:val="22"/>
          <w:lang w:val="et-EE"/>
        </w:rPr>
        <w:t xml:space="preserve">vereliistakute või </w:t>
      </w:r>
      <w:r w:rsidR="00A47E19" w:rsidRPr="001728BE">
        <w:rPr>
          <w:color w:val="000000"/>
          <w:szCs w:val="22"/>
          <w:lang w:val="et-EE"/>
        </w:rPr>
        <w:t>plasmarakkude (teatud valgete vereliblede) hulga suurenemine</w:t>
      </w:r>
    </w:p>
    <w:p w14:paraId="1F4CA894" w14:textId="77777777" w:rsidR="001A4CD9" w:rsidRPr="001728BE" w:rsidRDefault="001A4CD9" w:rsidP="00A2009B">
      <w:pPr>
        <w:numPr>
          <w:ilvl w:val="1"/>
          <w:numId w:val="22"/>
        </w:numPr>
        <w:tabs>
          <w:tab w:val="left" w:pos="567"/>
        </w:tabs>
        <w:ind w:left="567" w:hanging="567"/>
        <w:rPr>
          <w:color w:val="000000"/>
          <w:szCs w:val="22"/>
          <w:lang w:val="et-EE"/>
        </w:rPr>
      </w:pPr>
      <w:r w:rsidRPr="001728BE">
        <w:rPr>
          <w:color w:val="000000"/>
          <w:szCs w:val="22"/>
          <w:lang w:val="et-EE"/>
        </w:rPr>
        <w:t>v</w:t>
      </w:r>
      <w:r w:rsidRPr="001728BE">
        <w:rPr>
          <w:noProof/>
          <w:szCs w:val="22"/>
          <w:lang w:val="et-EE"/>
        </w:rPr>
        <w:t>erehüüve väikestes veresoontes (trombootiline mikroangiopaatia)</w:t>
      </w:r>
    </w:p>
    <w:p w14:paraId="5AEBED96"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ebanormaalne reaktsioon vereülekandele</w:t>
      </w:r>
    </w:p>
    <w:p w14:paraId="280679B2"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osaline või täielik nägemise kaotus</w:t>
      </w:r>
    </w:p>
    <w:p w14:paraId="1B777237"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vähenenud sugu</w:t>
      </w:r>
      <w:r w:rsidR="0008490C" w:rsidRPr="001728BE">
        <w:rPr>
          <w:color w:val="000000"/>
          <w:szCs w:val="22"/>
          <w:lang w:val="et-EE"/>
        </w:rPr>
        <w:t>tung</w:t>
      </w:r>
    </w:p>
    <w:p w14:paraId="50656592"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süljevool</w:t>
      </w:r>
    </w:p>
    <w:p w14:paraId="5CF677B7" w14:textId="77777777" w:rsidR="00761331" w:rsidRPr="001728BE" w:rsidRDefault="00A47E19" w:rsidP="00A2009B">
      <w:pPr>
        <w:numPr>
          <w:ilvl w:val="1"/>
          <w:numId w:val="22"/>
        </w:numPr>
        <w:ind w:left="567" w:hanging="567"/>
        <w:rPr>
          <w:color w:val="000000"/>
          <w:szCs w:val="22"/>
          <w:lang w:val="et-EE"/>
        </w:rPr>
      </w:pPr>
      <w:r w:rsidRPr="001728BE">
        <w:rPr>
          <w:color w:val="000000"/>
          <w:szCs w:val="22"/>
          <w:lang w:val="et-EE"/>
        </w:rPr>
        <w:t>punnis silmad</w:t>
      </w:r>
      <w:r w:rsidR="00761331" w:rsidRPr="001728BE">
        <w:rPr>
          <w:color w:val="000000"/>
          <w:szCs w:val="22"/>
          <w:lang w:val="et-EE"/>
        </w:rPr>
        <w:t xml:space="preserve"> </w:t>
      </w:r>
    </w:p>
    <w:p w14:paraId="765B93F9" w14:textId="77777777" w:rsidR="00A47E19" w:rsidRPr="001728BE" w:rsidRDefault="00761331" w:rsidP="00A2009B">
      <w:pPr>
        <w:numPr>
          <w:ilvl w:val="1"/>
          <w:numId w:val="22"/>
        </w:numPr>
        <w:ind w:left="567" w:hanging="567"/>
        <w:rPr>
          <w:color w:val="000000"/>
          <w:szCs w:val="22"/>
          <w:lang w:val="et-EE"/>
        </w:rPr>
      </w:pPr>
      <w:r w:rsidRPr="001728BE">
        <w:rPr>
          <w:color w:val="000000"/>
          <w:szCs w:val="22"/>
          <w:lang w:val="et-EE"/>
        </w:rPr>
        <w:t>tundlikkus valguse suhtes</w:t>
      </w:r>
    </w:p>
    <w:p w14:paraId="3248B843"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kiire hingamine</w:t>
      </w:r>
    </w:p>
    <w:p w14:paraId="2AD19F1C"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valu pärasooles</w:t>
      </w:r>
    </w:p>
    <w:p w14:paraId="46D1B490"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sapikivid</w:t>
      </w:r>
    </w:p>
    <w:p w14:paraId="7608C569" w14:textId="77777777" w:rsidR="00A47E19" w:rsidRPr="001728BE" w:rsidRDefault="00A47E19" w:rsidP="00A2009B">
      <w:pPr>
        <w:numPr>
          <w:ilvl w:val="1"/>
          <w:numId w:val="22"/>
        </w:numPr>
        <w:ind w:left="567" w:hanging="567"/>
        <w:rPr>
          <w:color w:val="000000"/>
          <w:szCs w:val="22"/>
          <w:lang w:val="et-EE"/>
        </w:rPr>
      </w:pPr>
      <w:r w:rsidRPr="001728BE">
        <w:rPr>
          <w:color w:val="000000"/>
          <w:szCs w:val="22"/>
          <w:lang w:val="et-EE"/>
        </w:rPr>
        <w:t>song</w:t>
      </w:r>
    </w:p>
    <w:p w14:paraId="498A49D3" w14:textId="77777777" w:rsidR="00810817" w:rsidRPr="001728BE" w:rsidRDefault="00A47E19" w:rsidP="00A2009B">
      <w:pPr>
        <w:numPr>
          <w:ilvl w:val="1"/>
          <w:numId w:val="22"/>
        </w:numPr>
        <w:ind w:left="567" w:hanging="567"/>
        <w:rPr>
          <w:color w:val="000000"/>
          <w:szCs w:val="22"/>
          <w:lang w:val="et-EE"/>
        </w:rPr>
      </w:pPr>
      <w:r w:rsidRPr="001728BE">
        <w:rPr>
          <w:color w:val="000000"/>
          <w:szCs w:val="22"/>
          <w:lang w:val="et-EE"/>
        </w:rPr>
        <w:t>vigastused</w:t>
      </w:r>
    </w:p>
    <w:p w14:paraId="593F0715" w14:textId="77777777" w:rsidR="00810817" w:rsidRPr="001728BE" w:rsidRDefault="00237E6D" w:rsidP="00A2009B">
      <w:pPr>
        <w:numPr>
          <w:ilvl w:val="1"/>
          <w:numId w:val="22"/>
        </w:numPr>
        <w:ind w:left="567" w:hanging="567"/>
        <w:rPr>
          <w:color w:val="000000"/>
          <w:szCs w:val="22"/>
          <w:lang w:val="et-EE"/>
        </w:rPr>
      </w:pPr>
      <w:r w:rsidRPr="001728BE">
        <w:rPr>
          <w:iCs/>
          <w:color w:val="000000"/>
          <w:szCs w:val="22"/>
          <w:lang w:val="et-EE"/>
        </w:rPr>
        <w:t>rabedad või nõrgad küüned</w:t>
      </w:r>
    </w:p>
    <w:p w14:paraId="61FF8BE4" w14:textId="77777777" w:rsidR="00810817" w:rsidRPr="001728BE" w:rsidRDefault="00810817" w:rsidP="00A2009B">
      <w:pPr>
        <w:numPr>
          <w:ilvl w:val="1"/>
          <w:numId w:val="22"/>
        </w:numPr>
        <w:ind w:left="567" w:hanging="567"/>
        <w:rPr>
          <w:color w:val="000000"/>
          <w:szCs w:val="22"/>
          <w:lang w:val="et-EE"/>
        </w:rPr>
      </w:pPr>
      <w:r w:rsidRPr="001728BE">
        <w:rPr>
          <w:color w:val="000000"/>
          <w:szCs w:val="22"/>
          <w:lang w:val="et-EE"/>
        </w:rPr>
        <w:t>ebanormaalsed valguladestused elutähtsates organites</w:t>
      </w:r>
    </w:p>
    <w:p w14:paraId="23A68CCF" w14:textId="77777777" w:rsidR="00810817" w:rsidRPr="001728BE" w:rsidRDefault="00810817" w:rsidP="00A2009B">
      <w:pPr>
        <w:numPr>
          <w:ilvl w:val="1"/>
          <w:numId w:val="22"/>
        </w:numPr>
        <w:ind w:left="567" w:hanging="567"/>
        <w:rPr>
          <w:color w:val="000000"/>
          <w:szCs w:val="22"/>
          <w:lang w:val="et-EE"/>
        </w:rPr>
      </w:pPr>
      <w:r w:rsidRPr="001728BE">
        <w:rPr>
          <w:color w:val="000000"/>
          <w:szCs w:val="22"/>
          <w:lang w:val="et-EE"/>
        </w:rPr>
        <w:t>kooma</w:t>
      </w:r>
    </w:p>
    <w:p w14:paraId="4774B904" w14:textId="77777777" w:rsidR="00810817" w:rsidRPr="001728BE" w:rsidRDefault="00810817" w:rsidP="00A2009B">
      <w:pPr>
        <w:numPr>
          <w:ilvl w:val="1"/>
          <w:numId w:val="22"/>
        </w:numPr>
        <w:ind w:left="567" w:hanging="567"/>
        <w:rPr>
          <w:color w:val="000000"/>
          <w:szCs w:val="22"/>
          <w:lang w:val="et-EE"/>
        </w:rPr>
      </w:pPr>
      <w:r w:rsidRPr="001728BE">
        <w:rPr>
          <w:color w:val="000000"/>
          <w:szCs w:val="22"/>
          <w:lang w:val="et-EE"/>
        </w:rPr>
        <w:t>soole haavandid</w:t>
      </w:r>
    </w:p>
    <w:p w14:paraId="63EAA3CB" w14:textId="77777777" w:rsidR="00810817" w:rsidRPr="001728BE" w:rsidRDefault="00810817" w:rsidP="00A2009B">
      <w:pPr>
        <w:numPr>
          <w:ilvl w:val="1"/>
          <w:numId w:val="22"/>
        </w:numPr>
        <w:ind w:left="567" w:hanging="567"/>
        <w:rPr>
          <w:color w:val="000000"/>
          <w:szCs w:val="22"/>
          <w:lang w:val="et-EE"/>
        </w:rPr>
      </w:pPr>
      <w:r w:rsidRPr="001728BE">
        <w:rPr>
          <w:color w:val="000000"/>
          <w:szCs w:val="22"/>
          <w:lang w:val="et-EE"/>
        </w:rPr>
        <w:t>multiorganpuudulikkus</w:t>
      </w:r>
    </w:p>
    <w:p w14:paraId="3B9A9EAE" w14:textId="77777777" w:rsidR="00A47E19" w:rsidRPr="001728BE" w:rsidRDefault="00810817" w:rsidP="00A2009B">
      <w:pPr>
        <w:numPr>
          <w:ilvl w:val="1"/>
          <w:numId w:val="22"/>
        </w:numPr>
        <w:ind w:left="567" w:hanging="567"/>
        <w:rPr>
          <w:color w:val="000000"/>
          <w:szCs w:val="22"/>
          <w:lang w:val="et-EE"/>
        </w:rPr>
      </w:pPr>
      <w:r w:rsidRPr="001728BE">
        <w:rPr>
          <w:color w:val="000000"/>
          <w:szCs w:val="22"/>
          <w:lang w:val="et-EE"/>
        </w:rPr>
        <w:t>surm</w:t>
      </w:r>
      <w:r w:rsidR="00B717F6" w:rsidRPr="001728BE">
        <w:rPr>
          <w:color w:val="000000"/>
          <w:szCs w:val="22"/>
          <w:lang w:val="et-EE"/>
        </w:rPr>
        <w:t>.</w:t>
      </w:r>
    </w:p>
    <w:p w14:paraId="35C63D52" w14:textId="77777777" w:rsidR="00560D51" w:rsidRPr="001728BE" w:rsidRDefault="00560D51" w:rsidP="00776843">
      <w:pPr>
        <w:numPr>
          <w:ilvl w:val="12"/>
          <w:numId w:val="0"/>
        </w:numPr>
        <w:tabs>
          <w:tab w:val="left" w:pos="567"/>
        </w:tabs>
        <w:rPr>
          <w:color w:val="000000"/>
          <w:szCs w:val="22"/>
          <w:lang w:val="et-EE"/>
        </w:rPr>
      </w:pPr>
    </w:p>
    <w:p w14:paraId="112B50E7" w14:textId="77777777" w:rsidR="00560D51" w:rsidRPr="001728BE" w:rsidRDefault="00560D51" w:rsidP="00776843">
      <w:pPr>
        <w:numPr>
          <w:ilvl w:val="12"/>
          <w:numId w:val="0"/>
        </w:numPr>
        <w:tabs>
          <w:tab w:val="left" w:pos="567"/>
        </w:tabs>
        <w:rPr>
          <w:color w:val="000000"/>
          <w:szCs w:val="22"/>
          <w:lang w:val="et-EE"/>
        </w:rPr>
      </w:pPr>
      <w:r w:rsidRPr="001728BE">
        <w:rPr>
          <w:color w:val="000000"/>
          <w:szCs w:val="22"/>
          <w:lang w:val="et-EE"/>
        </w:rPr>
        <w:t xml:space="preserve">Kui te saate </w:t>
      </w:r>
      <w:r w:rsidR="00947466" w:rsidRPr="001728BE">
        <w:rPr>
          <w:iCs/>
          <w:lang w:val="et-EE"/>
        </w:rPr>
        <w:t>Bortezomib Accord’i</w:t>
      </w:r>
      <w:r w:rsidR="00947466" w:rsidRPr="001728BE">
        <w:rPr>
          <w:color w:val="000000"/>
          <w:szCs w:val="22"/>
          <w:lang w:val="et-EE"/>
        </w:rPr>
        <w:t xml:space="preserve"> </w:t>
      </w:r>
      <w:r w:rsidRPr="001728BE">
        <w:rPr>
          <w:color w:val="000000"/>
          <w:szCs w:val="22"/>
          <w:lang w:val="et-EE"/>
        </w:rPr>
        <w:t>koos teiste ravimitega mantelrakulise lümfoomi raviks, siis võivad teil tekkida järgnevalt loetletud kõrvaltoimed:</w:t>
      </w:r>
    </w:p>
    <w:p w14:paraId="45CB66CA" w14:textId="77777777" w:rsidR="00560D51" w:rsidRPr="001728BE" w:rsidRDefault="00560D51" w:rsidP="00776843">
      <w:pPr>
        <w:numPr>
          <w:ilvl w:val="12"/>
          <w:numId w:val="0"/>
        </w:numPr>
        <w:tabs>
          <w:tab w:val="left" w:pos="567"/>
        </w:tabs>
        <w:rPr>
          <w:color w:val="000000"/>
          <w:szCs w:val="22"/>
          <w:lang w:val="et-EE"/>
        </w:rPr>
      </w:pPr>
    </w:p>
    <w:p w14:paraId="2733280E" w14:textId="77777777" w:rsidR="00560D51" w:rsidRPr="001728BE" w:rsidRDefault="00560D51" w:rsidP="00776843">
      <w:pPr>
        <w:numPr>
          <w:ilvl w:val="12"/>
          <w:numId w:val="0"/>
        </w:numPr>
        <w:tabs>
          <w:tab w:val="left" w:pos="567"/>
        </w:tabs>
        <w:rPr>
          <w:b/>
          <w:bCs/>
          <w:color w:val="000000"/>
          <w:szCs w:val="22"/>
          <w:lang w:val="et-EE"/>
        </w:rPr>
      </w:pPr>
      <w:r w:rsidRPr="001728BE">
        <w:rPr>
          <w:b/>
          <w:bCs/>
          <w:color w:val="000000"/>
          <w:szCs w:val="22"/>
          <w:lang w:val="et-EE"/>
        </w:rPr>
        <w:t>Väga sageli esinevad kõrvaltoimed (esinevad rohkem kui 1 inimesel 10st)</w:t>
      </w:r>
    </w:p>
    <w:p w14:paraId="70945E4D"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color w:val="000000"/>
          <w:szCs w:val="22"/>
          <w:lang w:val="et-EE"/>
        </w:rPr>
        <w:t>kopsupõletik</w:t>
      </w:r>
    </w:p>
    <w:p w14:paraId="06F2992D" w14:textId="77777777" w:rsidR="00560D51" w:rsidRPr="001728BE" w:rsidRDefault="00573AD8" w:rsidP="00A2009B">
      <w:pPr>
        <w:numPr>
          <w:ilvl w:val="1"/>
          <w:numId w:val="19"/>
        </w:numPr>
        <w:tabs>
          <w:tab w:val="left" w:pos="567"/>
        </w:tabs>
        <w:ind w:left="567" w:hanging="567"/>
        <w:rPr>
          <w:color w:val="000000"/>
          <w:szCs w:val="22"/>
          <w:lang w:val="et-EE"/>
        </w:rPr>
      </w:pPr>
      <w:r w:rsidRPr="001728BE">
        <w:rPr>
          <w:color w:val="000000"/>
          <w:szCs w:val="22"/>
          <w:lang w:val="et-EE"/>
        </w:rPr>
        <w:t>söögi</w:t>
      </w:r>
      <w:r w:rsidR="00560D51" w:rsidRPr="001728BE">
        <w:rPr>
          <w:color w:val="000000"/>
          <w:szCs w:val="22"/>
          <w:lang w:val="et-EE"/>
        </w:rPr>
        <w:t>isu</w:t>
      </w:r>
      <w:r w:rsidRPr="001728BE">
        <w:rPr>
          <w:color w:val="000000"/>
          <w:szCs w:val="22"/>
          <w:lang w:val="et-EE"/>
        </w:rPr>
        <w:t xml:space="preserve"> </w:t>
      </w:r>
      <w:r w:rsidR="00560D51" w:rsidRPr="001728BE">
        <w:rPr>
          <w:color w:val="000000"/>
          <w:szCs w:val="22"/>
          <w:lang w:val="et-EE"/>
        </w:rPr>
        <w:t>kaotus</w:t>
      </w:r>
    </w:p>
    <w:p w14:paraId="23EB07B9"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color w:val="000000"/>
          <w:szCs w:val="22"/>
          <w:lang w:val="et-EE"/>
        </w:rPr>
        <w:t>naha tundlikkus, tuimus, surisemine või põletustunne või valu kätes/jalgades – tuleneb närvikahjustusest</w:t>
      </w:r>
    </w:p>
    <w:p w14:paraId="0A941CC7"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color w:val="000000"/>
          <w:szCs w:val="22"/>
          <w:lang w:val="et-EE"/>
        </w:rPr>
        <w:t>iiveldus ja oksendamine</w:t>
      </w:r>
    </w:p>
    <w:p w14:paraId="6F20A63A"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color w:val="000000"/>
          <w:szCs w:val="22"/>
          <w:lang w:val="et-EE"/>
        </w:rPr>
        <w:t>kõhulahtisus</w:t>
      </w:r>
    </w:p>
    <w:p w14:paraId="5295F827"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color w:val="000000"/>
          <w:szCs w:val="22"/>
          <w:lang w:val="et-EE"/>
        </w:rPr>
        <w:t>suuhaavandid</w:t>
      </w:r>
    </w:p>
    <w:p w14:paraId="5E5DDE63"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color w:val="000000"/>
          <w:szCs w:val="22"/>
          <w:lang w:val="et-EE"/>
        </w:rPr>
        <w:lastRenderedPageBreak/>
        <w:t>kõhukinnisus</w:t>
      </w:r>
    </w:p>
    <w:p w14:paraId="52295D39"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iCs/>
          <w:color w:val="000000"/>
          <w:szCs w:val="22"/>
          <w:lang w:val="et-EE"/>
        </w:rPr>
        <w:t>lihasvalu, luuvalu</w:t>
      </w:r>
    </w:p>
    <w:p w14:paraId="17EA24B5"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iCs/>
          <w:color w:val="000000"/>
          <w:szCs w:val="22"/>
          <w:lang w:val="et-EE"/>
        </w:rPr>
        <w:t>juuste väljalangemine ja kehakarvade tekstuuri kahjustus</w:t>
      </w:r>
    </w:p>
    <w:p w14:paraId="0C8EF4CC"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iCs/>
          <w:color w:val="000000"/>
          <w:szCs w:val="22"/>
          <w:lang w:val="et-EE"/>
        </w:rPr>
        <w:t>väsimus, nõrkustunne</w:t>
      </w:r>
    </w:p>
    <w:p w14:paraId="6351DCB2" w14:textId="77777777" w:rsidR="00560D51" w:rsidRPr="001728BE" w:rsidRDefault="00560D51" w:rsidP="00A2009B">
      <w:pPr>
        <w:numPr>
          <w:ilvl w:val="1"/>
          <w:numId w:val="19"/>
        </w:numPr>
        <w:tabs>
          <w:tab w:val="left" w:pos="567"/>
        </w:tabs>
        <w:ind w:left="567" w:hanging="567"/>
        <w:rPr>
          <w:color w:val="000000"/>
          <w:szCs w:val="22"/>
          <w:lang w:val="et-EE"/>
        </w:rPr>
      </w:pPr>
      <w:r w:rsidRPr="001728BE">
        <w:rPr>
          <w:iCs/>
          <w:color w:val="000000"/>
          <w:szCs w:val="22"/>
          <w:lang w:val="et-EE"/>
        </w:rPr>
        <w:t>palavik</w:t>
      </w:r>
      <w:r w:rsidR="0098548E" w:rsidRPr="001728BE">
        <w:rPr>
          <w:iCs/>
          <w:color w:val="000000"/>
          <w:szCs w:val="22"/>
          <w:lang w:val="et-EE"/>
        </w:rPr>
        <w:t>.</w:t>
      </w:r>
    </w:p>
    <w:p w14:paraId="568C8768" w14:textId="77777777" w:rsidR="00560D51" w:rsidRPr="001728BE" w:rsidRDefault="00560D51" w:rsidP="00776843">
      <w:pPr>
        <w:tabs>
          <w:tab w:val="left" w:pos="567"/>
        </w:tabs>
        <w:rPr>
          <w:color w:val="000000"/>
          <w:szCs w:val="22"/>
          <w:lang w:val="et-EE"/>
        </w:rPr>
      </w:pPr>
    </w:p>
    <w:p w14:paraId="68338C73" w14:textId="77777777" w:rsidR="00560D51" w:rsidRPr="001728BE" w:rsidRDefault="00560D51" w:rsidP="00776843">
      <w:pPr>
        <w:tabs>
          <w:tab w:val="left" w:pos="567"/>
        </w:tabs>
        <w:rPr>
          <w:b/>
          <w:bCs/>
          <w:color w:val="000000"/>
          <w:szCs w:val="22"/>
          <w:lang w:val="et-EE"/>
        </w:rPr>
      </w:pPr>
      <w:r w:rsidRPr="001728BE">
        <w:rPr>
          <w:b/>
          <w:bCs/>
          <w:color w:val="000000"/>
          <w:szCs w:val="22"/>
          <w:lang w:val="et-EE"/>
        </w:rPr>
        <w:t>Sageli esinevad kõrvaltoimed (esinevad kuni 1 inimesel 10st)</w:t>
      </w:r>
    </w:p>
    <w:p w14:paraId="1CA018A8" w14:textId="77777777" w:rsidR="00560D51" w:rsidRPr="001728BE" w:rsidRDefault="00D6660C" w:rsidP="00A2009B">
      <w:pPr>
        <w:numPr>
          <w:ilvl w:val="1"/>
          <w:numId w:val="20"/>
        </w:numPr>
        <w:tabs>
          <w:tab w:val="left" w:pos="567"/>
        </w:tabs>
        <w:ind w:left="567" w:hanging="567"/>
        <w:rPr>
          <w:color w:val="000000"/>
          <w:szCs w:val="22"/>
          <w:lang w:val="et-EE"/>
        </w:rPr>
      </w:pPr>
      <w:r w:rsidRPr="001728BE">
        <w:rPr>
          <w:color w:val="000000"/>
          <w:szCs w:val="22"/>
          <w:lang w:val="et-EE"/>
        </w:rPr>
        <w:t>vöötohatis</w:t>
      </w:r>
      <w:r w:rsidR="00560D51" w:rsidRPr="001728BE">
        <w:rPr>
          <w:color w:val="000000"/>
          <w:szCs w:val="22"/>
          <w:lang w:val="et-EE"/>
        </w:rPr>
        <w:t xml:space="preserve"> (kas silmade piirkonnas või kogu kehale levinud)</w:t>
      </w:r>
    </w:p>
    <w:p w14:paraId="44DEA8B1"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herpesviirusinfektsioonid</w:t>
      </w:r>
    </w:p>
    <w:p w14:paraId="2CFA68F7"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bakteriaalsed ja viirusinfektsioonid</w:t>
      </w:r>
    </w:p>
    <w:p w14:paraId="1D999D54"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hingamisteede infektsioonid, bronhiit, rögane köha, gripilaadne haigus</w:t>
      </w:r>
    </w:p>
    <w:p w14:paraId="293571F0"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seeninfektsioonid</w:t>
      </w:r>
    </w:p>
    <w:p w14:paraId="0260D68A"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ülitundlikkus (allergiline reaktsioon)</w:t>
      </w:r>
    </w:p>
    <w:p w14:paraId="58131125"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võimetus toota piisavalt insuliini või resistentsus normaalse insuliinitaseme suhtes</w:t>
      </w:r>
    </w:p>
    <w:p w14:paraId="6E85AE4E"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vedelikupeetus</w:t>
      </w:r>
    </w:p>
    <w:p w14:paraId="197CCC77"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uinumisraskused või unehäired</w:t>
      </w:r>
    </w:p>
    <w:p w14:paraId="63BCBAE2"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teadvus</w:t>
      </w:r>
      <w:r w:rsidR="00231B80" w:rsidRPr="001728BE">
        <w:rPr>
          <w:color w:val="000000"/>
          <w:szCs w:val="22"/>
          <w:lang w:val="et-EE"/>
        </w:rPr>
        <w:t xml:space="preserve">e </w:t>
      </w:r>
      <w:r w:rsidRPr="001728BE">
        <w:rPr>
          <w:color w:val="000000"/>
          <w:szCs w:val="22"/>
          <w:lang w:val="et-EE"/>
        </w:rPr>
        <w:t>kaotus</w:t>
      </w:r>
    </w:p>
    <w:p w14:paraId="5A5A5F25"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muutunud teadvus</w:t>
      </w:r>
      <w:r w:rsidR="00D6660C" w:rsidRPr="001728BE">
        <w:rPr>
          <w:color w:val="000000"/>
          <w:szCs w:val="22"/>
          <w:lang w:val="et-EE"/>
        </w:rPr>
        <w:t xml:space="preserve">e </w:t>
      </w:r>
      <w:r w:rsidRPr="001728BE">
        <w:rPr>
          <w:color w:val="000000"/>
          <w:szCs w:val="22"/>
          <w:lang w:val="et-EE"/>
        </w:rPr>
        <w:t>tase, segasus</w:t>
      </w:r>
    </w:p>
    <w:p w14:paraId="5800EF9F"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pearinglustunne</w:t>
      </w:r>
    </w:p>
    <w:p w14:paraId="36F59728"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kiirenenud südame löögisagedus, kõrge vererõhk, higistamine</w:t>
      </w:r>
    </w:p>
    <w:p w14:paraId="06B49EB2"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nägemishäired, hägune nägemine</w:t>
      </w:r>
    </w:p>
    <w:p w14:paraId="5A38B8E0"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südamepuudulikkus, südameinfarkt, valu rinnus, ebamugavustunne rinnus, kiirenenud või aeglustunud südame löögisagedus</w:t>
      </w:r>
    </w:p>
    <w:p w14:paraId="4D195BA4"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kõrge või madal vererõhk</w:t>
      </w:r>
    </w:p>
    <w:p w14:paraId="60DD7C7E"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järsk vererõhu langus püsti tõusmisel, mis võib põhjustada minestamist</w:t>
      </w:r>
    </w:p>
    <w:p w14:paraId="2BFDC66A"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hingeldus pingutusel</w:t>
      </w:r>
    </w:p>
    <w:p w14:paraId="41B1A5C7"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köha</w:t>
      </w:r>
    </w:p>
    <w:p w14:paraId="573191E4"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luksumine</w:t>
      </w:r>
    </w:p>
    <w:p w14:paraId="23B6C66D"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helin kõrvus, ebamugavustunne kõrvas</w:t>
      </w:r>
    </w:p>
    <w:p w14:paraId="35E6FAF8"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veritsus sooltest või maost</w:t>
      </w:r>
    </w:p>
    <w:p w14:paraId="7936DED9"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kõrvetised</w:t>
      </w:r>
    </w:p>
    <w:p w14:paraId="4910141B"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kõhuvalu, puhitus</w:t>
      </w:r>
    </w:p>
    <w:p w14:paraId="08E03198"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neelamisraskus</w:t>
      </w:r>
    </w:p>
    <w:p w14:paraId="1BDB4945"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mao ja soolte infektsioon või põletik</w:t>
      </w:r>
    </w:p>
    <w:p w14:paraId="4696A69F"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maovalu</w:t>
      </w:r>
    </w:p>
    <w:p w14:paraId="1C82F157"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suu või huulte valulikkus, kurguvalu</w:t>
      </w:r>
    </w:p>
    <w:p w14:paraId="66714655"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maksafunktsiooni häired</w:t>
      </w:r>
    </w:p>
    <w:p w14:paraId="22A41FC5"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nahasügelus</w:t>
      </w:r>
    </w:p>
    <w:p w14:paraId="0D6389D5"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nahapunetus</w:t>
      </w:r>
    </w:p>
    <w:p w14:paraId="3EAB6BDF"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lööve</w:t>
      </w:r>
    </w:p>
    <w:p w14:paraId="51562C64"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lihasspasmid</w:t>
      </w:r>
    </w:p>
    <w:p w14:paraId="71F1E51F"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kuseteede infektsioon</w:t>
      </w:r>
    </w:p>
    <w:p w14:paraId="67EFCC92"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valu jäsemetes</w:t>
      </w:r>
    </w:p>
    <w:p w14:paraId="7587F60C"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keha tursumine, kaasa arvatud silmad jm kehaosad</w:t>
      </w:r>
    </w:p>
    <w:p w14:paraId="7BF7119B"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külmavärinad</w:t>
      </w:r>
    </w:p>
    <w:p w14:paraId="506B7333"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punetus ja valu süstekohal</w:t>
      </w:r>
    </w:p>
    <w:p w14:paraId="452F4A29"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üldine halb enesetunne</w:t>
      </w:r>
    </w:p>
    <w:p w14:paraId="423CF08B"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kehakaalu langus</w:t>
      </w:r>
    </w:p>
    <w:p w14:paraId="36E4E2AF" w14:textId="77777777" w:rsidR="00560D51" w:rsidRPr="001728BE" w:rsidRDefault="00560D51" w:rsidP="00A2009B">
      <w:pPr>
        <w:numPr>
          <w:ilvl w:val="1"/>
          <w:numId w:val="20"/>
        </w:numPr>
        <w:tabs>
          <w:tab w:val="left" w:pos="567"/>
        </w:tabs>
        <w:ind w:left="567" w:hanging="567"/>
        <w:rPr>
          <w:color w:val="000000"/>
          <w:szCs w:val="22"/>
          <w:lang w:val="et-EE"/>
        </w:rPr>
      </w:pPr>
      <w:r w:rsidRPr="001728BE">
        <w:rPr>
          <w:color w:val="000000"/>
          <w:szCs w:val="22"/>
          <w:lang w:val="et-EE"/>
        </w:rPr>
        <w:t>kehakaalu suurenemine</w:t>
      </w:r>
      <w:r w:rsidR="0098548E" w:rsidRPr="001728BE">
        <w:rPr>
          <w:color w:val="000000"/>
          <w:szCs w:val="22"/>
          <w:lang w:val="et-EE"/>
        </w:rPr>
        <w:t>.</w:t>
      </w:r>
    </w:p>
    <w:p w14:paraId="05D9136B" w14:textId="77777777" w:rsidR="00560D51" w:rsidRPr="001728BE" w:rsidRDefault="00560D51" w:rsidP="00776843">
      <w:pPr>
        <w:tabs>
          <w:tab w:val="left" w:pos="567"/>
        </w:tabs>
        <w:rPr>
          <w:color w:val="000000"/>
          <w:szCs w:val="22"/>
          <w:lang w:val="et-EE"/>
        </w:rPr>
      </w:pPr>
    </w:p>
    <w:p w14:paraId="73CA9A0E" w14:textId="77777777" w:rsidR="00560D51" w:rsidRPr="001728BE" w:rsidRDefault="00560D51" w:rsidP="00776843">
      <w:pPr>
        <w:tabs>
          <w:tab w:val="left" w:pos="567"/>
        </w:tabs>
        <w:rPr>
          <w:b/>
          <w:bCs/>
          <w:color w:val="000000"/>
          <w:szCs w:val="22"/>
          <w:lang w:val="et-EE"/>
        </w:rPr>
      </w:pPr>
      <w:r w:rsidRPr="001728BE">
        <w:rPr>
          <w:b/>
          <w:bCs/>
          <w:color w:val="000000"/>
          <w:szCs w:val="22"/>
          <w:lang w:val="et-EE"/>
        </w:rPr>
        <w:t>Aeg-ajalt esinevad kõrvaltoimed (esinevad kuni 1 inimesel 100st)</w:t>
      </w:r>
    </w:p>
    <w:p w14:paraId="3E84EF0A"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hepatiit</w:t>
      </w:r>
    </w:p>
    <w:p w14:paraId="0CD33877"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 xml:space="preserve">raske allergiline reaktsioon (anafülaktiline reaktsioon), mille nähtudeks võivad olla hingamisraskus, valu või pigistus rinnus ja/või minestus/pearinglustunne, tugev nahasügelus või </w:t>
      </w:r>
      <w:r w:rsidR="00E503A5" w:rsidRPr="001728BE">
        <w:rPr>
          <w:color w:val="000000"/>
          <w:szCs w:val="22"/>
          <w:lang w:val="et-EE"/>
        </w:rPr>
        <w:lastRenderedPageBreak/>
        <w:t>kublaline</w:t>
      </w:r>
      <w:r w:rsidRPr="001728BE">
        <w:rPr>
          <w:color w:val="000000"/>
          <w:szCs w:val="22"/>
          <w:lang w:val="et-EE"/>
        </w:rPr>
        <w:t xml:space="preserve"> lööve nahal, näo, huulte, keele ja/või kurgu paistetus, mis võib põhjustada neelamisraskust, kolla</w:t>
      </w:r>
      <w:r w:rsidR="00D6660C" w:rsidRPr="001728BE">
        <w:rPr>
          <w:color w:val="000000"/>
          <w:szCs w:val="22"/>
          <w:lang w:val="et-EE"/>
        </w:rPr>
        <w:t>ps</w:t>
      </w:r>
    </w:p>
    <w:p w14:paraId="1E29DAF0"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liigutushäired, halvatus,  tõmblused</w:t>
      </w:r>
    </w:p>
    <w:p w14:paraId="46C0FB62"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peapööritus</w:t>
      </w:r>
    </w:p>
    <w:p w14:paraId="7478C267"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kuulmislangus, kurtus</w:t>
      </w:r>
    </w:p>
    <w:p w14:paraId="57C6E785"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häired kopsudes, mistõttu keha ei saa piisavalt hapnikku; mõnikord tekivad hingamisraskus, hingeldus, hingeldus rahuolekus, pindmine hingamine, raske hingamine või hingamisseiskus, vilisev hingamine</w:t>
      </w:r>
    </w:p>
    <w:p w14:paraId="04ACCE22" w14:textId="77777777" w:rsidR="00560D51"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verehüübed kopsudes</w:t>
      </w:r>
    </w:p>
    <w:p w14:paraId="746CA8A5" w14:textId="77777777" w:rsidR="00AE7EE4" w:rsidRPr="001728BE" w:rsidRDefault="00560D51" w:rsidP="00A2009B">
      <w:pPr>
        <w:numPr>
          <w:ilvl w:val="1"/>
          <w:numId w:val="21"/>
        </w:numPr>
        <w:tabs>
          <w:tab w:val="left" w:pos="567"/>
        </w:tabs>
        <w:ind w:left="567" w:hanging="567"/>
        <w:rPr>
          <w:color w:val="000000"/>
          <w:szCs w:val="22"/>
          <w:lang w:val="et-EE"/>
        </w:rPr>
      </w:pPr>
      <w:r w:rsidRPr="001728BE">
        <w:rPr>
          <w:color w:val="000000"/>
          <w:szCs w:val="22"/>
          <w:lang w:val="et-EE"/>
        </w:rPr>
        <w:t>naha ja silmade kollasus (ikterus)</w:t>
      </w:r>
    </w:p>
    <w:p w14:paraId="078EA7EC" w14:textId="77777777" w:rsidR="00560D51" w:rsidRPr="001728BE" w:rsidRDefault="00AE7EE4" w:rsidP="00A2009B">
      <w:pPr>
        <w:numPr>
          <w:ilvl w:val="1"/>
          <w:numId w:val="21"/>
        </w:numPr>
        <w:tabs>
          <w:tab w:val="left" w:pos="567"/>
        </w:tabs>
        <w:ind w:left="567" w:hanging="567"/>
        <w:rPr>
          <w:color w:val="000000"/>
          <w:szCs w:val="22"/>
          <w:lang w:val="et-EE"/>
        </w:rPr>
      </w:pPr>
      <w:r w:rsidRPr="001728BE">
        <w:rPr>
          <w:noProof/>
          <w:szCs w:val="22"/>
          <w:lang w:val="et-EE"/>
        </w:rPr>
        <w:t>kühm silmalaul (rahetera), punased ja paistes silmalaud</w:t>
      </w:r>
      <w:r w:rsidR="0098548E" w:rsidRPr="001728BE">
        <w:rPr>
          <w:color w:val="000000"/>
          <w:szCs w:val="22"/>
          <w:lang w:val="et-EE"/>
        </w:rPr>
        <w:t>.</w:t>
      </w:r>
    </w:p>
    <w:p w14:paraId="06CCC475" w14:textId="77777777" w:rsidR="00A47E19" w:rsidRPr="001728BE" w:rsidRDefault="00A47E19" w:rsidP="00776843">
      <w:pPr>
        <w:rPr>
          <w:color w:val="000000"/>
          <w:szCs w:val="22"/>
          <w:lang w:val="et-EE"/>
        </w:rPr>
      </w:pPr>
    </w:p>
    <w:p w14:paraId="7899670F" w14:textId="77777777" w:rsidR="00AE7EE4" w:rsidRPr="001728BE" w:rsidRDefault="00AE7EE4" w:rsidP="00AE7EE4">
      <w:pPr>
        <w:keepNext/>
        <w:rPr>
          <w:b/>
          <w:noProof/>
          <w:szCs w:val="22"/>
          <w:lang w:val="et-EE"/>
        </w:rPr>
      </w:pPr>
      <w:r w:rsidRPr="001728BE">
        <w:rPr>
          <w:b/>
          <w:noProof/>
          <w:szCs w:val="22"/>
          <w:lang w:val="et-EE"/>
        </w:rPr>
        <w:t>Harva esinevad kõrvaltoimed</w:t>
      </w:r>
      <w:r w:rsidRPr="001728BE">
        <w:rPr>
          <w:b/>
          <w:bCs/>
          <w:noProof/>
          <w:szCs w:val="22"/>
          <w:lang w:val="et-EE"/>
        </w:rPr>
        <w:t xml:space="preserve"> (esinevad kuni 1 inimesel 1000st)</w:t>
      </w:r>
    </w:p>
    <w:p w14:paraId="3013B13F" w14:textId="77777777" w:rsidR="00135EAA" w:rsidRPr="001728BE" w:rsidRDefault="00AE7EE4" w:rsidP="00A2009B">
      <w:pPr>
        <w:numPr>
          <w:ilvl w:val="1"/>
          <w:numId w:val="15"/>
        </w:numPr>
        <w:tabs>
          <w:tab w:val="left" w:pos="567"/>
        </w:tabs>
        <w:ind w:left="567" w:hanging="567"/>
        <w:rPr>
          <w:noProof/>
          <w:szCs w:val="22"/>
          <w:lang w:val="et-EE"/>
        </w:rPr>
      </w:pPr>
      <w:r w:rsidRPr="001728BE">
        <w:rPr>
          <w:noProof/>
          <w:szCs w:val="22"/>
          <w:lang w:val="et-EE"/>
        </w:rPr>
        <w:t>verehüüve väikestes veresoontes (trombootiline mikroangiopaatia)</w:t>
      </w:r>
    </w:p>
    <w:p w14:paraId="7E838F08" w14:textId="77777777" w:rsidR="00AE7EE4" w:rsidRPr="001728BE" w:rsidRDefault="00135EAA" w:rsidP="00A2009B">
      <w:pPr>
        <w:numPr>
          <w:ilvl w:val="1"/>
          <w:numId w:val="15"/>
        </w:numPr>
        <w:tabs>
          <w:tab w:val="left" w:pos="567"/>
        </w:tabs>
        <w:ind w:left="567" w:hanging="567"/>
        <w:rPr>
          <w:noProof/>
          <w:szCs w:val="22"/>
          <w:lang w:val="et-EE"/>
        </w:rPr>
      </w:pPr>
      <w:r w:rsidRPr="001728BE">
        <w:rPr>
          <w:noProof/>
          <w:szCs w:val="22"/>
          <w:lang w:val="et-EE"/>
        </w:rPr>
        <w:t>tõsine närvipõletik, mis võib põhjustada halvatust ja hingamisraskust (Guillain-Barré sündroom)</w:t>
      </w:r>
      <w:r w:rsidR="00AE7EE4" w:rsidRPr="001728BE">
        <w:rPr>
          <w:noProof/>
          <w:szCs w:val="22"/>
          <w:lang w:val="et-EE"/>
        </w:rPr>
        <w:t>.</w:t>
      </w:r>
    </w:p>
    <w:p w14:paraId="18131B3F" w14:textId="77777777" w:rsidR="00AE7EE4" w:rsidRPr="001728BE" w:rsidRDefault="00AE7EE4" w:rsidP="00776843">
      <w:pPr>
        <w:rPr>
          <w:color w:val="000000"/>
          <w:szCs w:val="22"/>
          <w:lang w:val="et-EE"/>
        </w:rPr>
      </w:pPr>
    </w:p>
    <w:p w14:paraId="300904BF" w14:textId="77777777" w:rsidR="002B1A34" w:rsidRPr="001728BE" w:rsidRDefault="002B1A34" w:rsidP="00776843">
      <w:pPr>
        <w:numPr>
          <w:ilvl w:val="12"/>
          <w:numId w:val="0"/>
        </w:numPr>
        <w:outlineLvl w:val="0"/>
        <w:rPr>
          <w:b/>
          <w:noProof/>
          <w:szCs w:val="22"/>
          <w:lang w:val="et-EE"/>
        </w:rPr>
      </w:pPr>
      <w:r w:rsidRPr="001728BE">
        <w:rPr>
          <w:b/>
          <w:noProof/>
          <w:szCs w:val="22"/>
          <w:lang w:val="et-EE"/>
        </w:rPr>
        <w:t>Kõrvaltoimetest teatamine</w:t>
      </w:r>
    </w:p>
    <w:p w14:paraId="6507EA74" w14:textId="77777777" w:rsidR="00EE1BAE" w:rsidRPr="001728BE" w:rsidRDefault="00EE1BAE" w:rsidP="00EE1BAE">
      <w:pPr>
        <w:numPr>
          <w:ilvl w:val="12"/>
          <w:numId w:val="0"/>
        </w:numPr>
        <w:ind w:right="-29"/>
        <w:rPr>
          <w:lang w:val="et-EE"/>
        </w:rPr>
      </w:pPr>
      <w:r w:rsidRPr="001728BE">
        <w:rPr>
          <w:lang w:val="et-EE"/>
        </w:rPr>
        <w:t>Kui</w:t>
      </w:r>
      <w:r w:rsidRPr="001728BE">
        <w:rPr>
          <w:noProof/>
          <w:lang w:val="et-EE"/>
        </w:rPr>
        <w:t xml:space="preserve"> </w:t>
      </w:r>
      <w:r w:rsidRPr="001728BE">
        <w:rPr>
          <w:lang w:val="et-EE"/>
        </w:rPr>
        <w:t xml:space="preserve">ükskõik milline </w:t>
      </w:r>
      <w:r w:rsidRPr="001728BE">
        <w:rPr>
          <w:noProof/>
          <w:lang w:val="et-EE"/>
        </w:rPr>
        <w:t xml:space="preserve">kõrvaltoime muutub tõsiseks, pidage </w:t>
      </w:r>
      <w:r w:rsidR="00FC783A" w:rsidRPr="001728BE">
        <w:rPr>
          <w:noProof/>
          <w:lang w:val="et-EE"/>
        </w:rPr>
        <w:t xml:space="preserve">koheselt </w:t>
      </w:r>
      <w:r w:rsidRPr="001728BE">
        <w:rPr>
          <w:noProof/>
          <w:lang w:val="et-EE"/>
        </w:rPr>
        <w:t>nõu oma arsti või apteekriga.</w:t>
      </w:r>
      <w:r w:rsidRPr="001728BE">
        <w:rPr>
          <w:lang w:val="et-EE"/>
        </w:rPr>
        <w:t xml:space="preserve"> Kõrvaltoime v</w:t>
      </w:r>
      <w:r w:rsidRPr="001728BE">
        <w:rPr>
          <w:noProof/>
          <w:lang w:val="et-EE"/>
        </w:rPr>
        <w:t>õib olla ka selline</w:t>
      </w:r>
      <w:r w:rsidRPr="001728BE">
        <w:rPr>
          <w:lang w:val="et-EE"/>
        </w:rPr>
        <w:t>, mida selles infolehes ei ole nimetatud. K</w:t>
      </w:r>
      <w:r w:rsidRPr="001728BE">
        <w:rPr>
          <w:noProof/>
          <w:lang w:val="et-EE"/>
        </w:rPr>
        <w:t xml:space="preserve">õrvaltoimetest võite ka ise teatada </w:t>
      </w:r>
      <w:r w:rsidRPr="001728BE">
        <w:rPr>
          <w:highlight w:val="lightGray"/>
          <w:lang w:val="et-EE"/>
        </w:rPr>
        <w:t xml:space="preserve">riikliku teavitussüsteemi </w:t>
      </w:r>
      <w:r w:rsidR="00756C5E" w:rsidRPr="001728BE">
        <w:rPr>
          <w:highlight w:val="lightGray"/>
          <w:lang w:val="et-EE"/>
        </w:rPr>
        <w:t xml:space="preserve">(vt </w:t>
      </w:r>
      <w:r w:rsidRPr="001728BE">
        <w:rPr>
          <w:rFonts w:eastAsia="Arial Unicode MS"/>
          <w:highlight w:val="lightGray"/>
          <w:lang w:val="et-EE"/>
        </w:rPr>
        <w:t>V</w:t>
      </w:r>
      <w:r w:rsidR="00146E56" w:rsidRPr="001728BE">
        <w:rPr>
          <w:rFonts w:eastAsia="Arial Unicode MS"/>
          <w:noProof/>
          <w:highlight w:val="lightGray"/>
          <w:lang w:val="et-EE"/>
        </w:rPr>
        <w:t> </w:t>
      </w:r>
      <w:r w:rsidRPr="001728BE">
        <w:rPr>
          <w:rFonts w:eastAsia="Arial Unicode MS"/>
          <w:highlight w:val="lightGray"/>
          <w:lang w:val="et-EE"/>
        </w:rPr>
        <w:t>lisa</w:t>
      </w:r>
      <w:r w:rsidR="00756C5E" w:rsidRPr="001728BE">
        <w:rPr>
          <w:rFonts w:eastAsia="Arial Unicode MS"/>
          <w:highlight w:val="lightGray"/>
          <w:lang w:val="et-EE"/>
        </w:rPr>
        <w:t>)</w:t>
      </w:r>
      <w:r w:rsidRPr="001728BE">
        <w:rPr>
          <w:noProof/>
          <w:color w:val="008000"/>
          <w:highlight w:val="lightGray"/>
          <w:lang w:val="et-EE"/>
        </w:rPr>
        <w:t>*</w:t>
      </w:r>
      <w:r w:rsidRPr="001728BE">
        <w:rPr>
          <w:noProof/>
          <w:lang w:val="et-EE"/>
        </w:rPr>
        <w:t xml:space="preserve"> kaudu. Teatades aitate saada rohkem infot ravimi ohutusest.</w:t>
      </w:r>
    </w:p>
    <w:p w14:paraId="7BBA4086" w14:textId="77777777" w:rsidR="00A47E19" w:rsidRPr="001728BE" w:rsidRDefault="00A47E19" w:rsidP="00776843">
      <w:pPr>
        <w:numPr>
          <w:ilvl w:val="12"/>
          <w:numId w:val="0"/>
        </w:numPr>
        <w:rPr>
          <w:color w:val="000000"/>
          <w:szCs w:val="22"/>
          <w:lang w:val="et-EE"/>
        </w:rPr>
      </w:pPr>
    </w:p>
    <w:p w14:paraId="334A5376" w14:textId="77777777" w:rsidR="00A47E19" w:rsidRPr="001728BE" w:rsidRDefault="00A47E19" w:rsidP="00776843">
      <w:pPr>
        <w:numPr>
          <w:ilvl w:val="12"/>
          <w:numId w:val="0"/>
        </w:numPr>
        <w:rPr>
          <w:color w:val="000000"/>
          <w:szCs w:val="22"/>
          <w:lang w:val="et-EE"/>
        </w:rPr>
      </w:pPr>
    </w:p>
    <w:p w14:paraId="4570963B" w14:textId="77777777" w:rsidR="00A47E19" w:rsidRPr="001728BE" w:rsidRDefault="00A47E19" w:rsidP="00776843">
      <w:pPr>
        <w:ind w:left="567" w:hanging="567"/>
        <w:rPr>
          <w:b/>
          <w:color w:val="000000"/>
          <w:szCs w:val="22"/>
          <w:lang w:val="et-EE"/>
        </w:rPr>
      </w:pPr>
      <w:r w:rsidRPr="001728BE">
        <w:rPr>
          <w:b/>
          <w:color w:val="000000"/>
          <w:szCs w:val="22"/>
          <w:lang w:val="et-EE"/>
        </w:rPr>
        <w:t>5.</w:t>
      </w:r>
      <w:r w:rsidRPr="001728BE">
        <w:rPr>
          <w:b/>
          <w:color w:val="000000"/>
          <w:szCs w:val="22"/>
          <w:lang w:val="et-EE"/>
        </w:rPr>
        <w:tab/>
        <w:t xml:space="preserve">Kuidas </w:t>
      </w:r>
      <w:r w:rsidR="00FC783A" w:rsidRPr="001728BE">
        <w:rPr>
          <w:b/>
          <w:iCs/>
          <w:color w:val="000000"/>
          <w:szCs w:val="22"/>
          <w:lang w:val="et-EE"/>
        </w:rPr>
        <w:t>Bortezomib Accord’i</w:t>
      </w:r>
      <w:r w:rsidR="00FC783A" w:rsidRPr="001728BE">
        <w:rPr>
          <w:b/>
          <w:color w:val="000000"/>
          <w:szCs w:val="22"/>
          <w:lang w:val="et-EE"/>
        </w:rPr>
        <w:t xml:space="preserve"> </w:t>
      </w:r>
      <w:r w:rsidRPr="001728BE">
        <w:rPr>
          <w:b/>
          <w:color w:val="000000"/>
          <w:szCs w:val="22"/>
          <w:lang w:val="et-EE"/>
        </w:rPr>
        <w:t>säilitada</w:t>
      </w:r>
    </w:p>
    <w:p w14:paraId="0B403066" w14:textId="77777777" w:rsidR="00A47E19" w:rsidRPr="001728BE" w:rsidRDefault="00A47E19" w:rsidP="00776843">
      <w:pPr>
        <w:rPr>
          <w:color w:val="000000"/>
          <w:szCs w:val="22"/>
          <w:lang w:val="et-EE"/>
        </w:rPr>
      </w:pPr>
    </w:p>
    <w:p w14:paraId="388D802A" w14:textId="77777777" w:rsidR="00A47E19" w:rsidRPr="001728BE" w:rsidRDefault="00A47E19" w:rsidP="00776843">
      <w:pPr>
        <w:rPr>
          <w:color w:val="000000"/>
          <w:szCs w:val="22"/>
          <w:lang w:val="et-EE"/>
        </w:rPr>
      </w:pPr>
      <w:r w:rsidRPr="001728BE">
        <w:rPr>
          <w:color w:val="000000"/>
          <w:szCs w:val="22"/>
          <w:lang w:val="et-EE"/>
        </w:rPr>
        <w:t>Hoidke seda ravimit laste eest varjatud ja kättesaamatus kohas.</w:t>
      </w:r>
    </w:p>
    <w:p w14:paraId="277A8D32" w14:textId="77777777" w:rsidR="00A47E19" w:rsidRPr="001728BE" w:rsidRDefault="00A47E19" w:rsidP="00776843">
      <w:pPr>
        <w:rPr>
          <w:color w:val="000000"/>
          <w:szCs w:val="22"/>
          <w:lang w:val="et-EE"/>
        </w:rPr>
      </w:pPr>
    </w:p>
    <w:p w14:paraId="23878B03" w14:textId="77777777" w:rsidR="00A47E19" w:rsidRPr="001728BE" w:rsidRDefault="00A47E19" w:rsidP="00776843">
      <w:pPr>
        <w:rPr>
          <w:color w:val="000000"/>
          <w:szCs w:val="22"/>
          <w:lang w:val="et-EE"/>
        </w:rPr>
      </w:pPr>
      <w:r w:rsidRPr="001728BE">
        <w:rPr>
          <w:color w:val="000000"/>
          <w:szCs w:val="22"/>
          <w:lang w:val="et-EE"/>
        </w:rPr>
        <w:t>Ärge kasutage seda ravimit pärast kõlblikkusaega, mis on märgitud viaalil ja välispakendil pärast „</w:t>
      </w:r>
      <w:r w:rsidR="00756C5E" w:rsidRPr="001728BE">
        <w:rPr>
          <w:color w:val="000000"/>
          <w:szCs w:val="22"/>
          <w:lang w:val="et-EE"/>
        </w:rPr>
        <w:t>EXP:/</w:t>
      </w:r>
      <w:r w:rsidRPr="001728BE">
        <w:rPr>
          <w:color w:val="000000"/>
          <w:szCs w:val="22"/>
          <w:lang w:val="et-EE"/>
        </w:rPr>
        <w:t>Kõlblik kuni:“.</w:t>
      </w:r>
    </w:p>
    <w:p w14:paraId="21ECAF62" w14:textId="77777777" w:rsidR="00A47E19" w:rsidRPr="001728BE" w:rsidRDefault="00A47E19" w:rsidP="00776843">
      <w:pPr>
        <w:rPr>
          <w:color w:val="000000"/>
          <w:szCs w:val="22"/>
          <w:lang w:val="et-EE"/>
        </w:rPr>
      </w:pPr>
    </w:p>
    <w:p w14:paraId="10110C69" w14:textId="77777777" w:rsidR="00A47E19" w:rsidRPr="001728BE" w:rsidRDefault="00FC783A" w:rsidP="00776843">
      <w:pPr>
        <w:rPr>
          <w:color w:val="000000"/>
          <w:szCs w:val="22"/>
          <w:lang w:val="et-EE"/>
        </w:rPr>
      </w:pPr>
      <w:r w:rsidRPr="00E43C78">
        <w:rPr>
          <w:color w:val="000000"/>
          <w:szCs w:val="22"/>
          <w:lang w:val="et-EE"/>
        </w:rPr>
        <w:t xml:space="preserve">See ravimpreparaat ei vaja säilitamisel </w:t>
      </w:r>
      <w:r w:rsidR="00146E56" w:rsidRPr="00E43C78">
        <w:rPr>
          <w:color w:val="000000"/>
          <w:szCs w:val="22"/>
          <w:lang w:val="et-EE"/>
        </w:rPr>
        <w:t xml:space="preserve">temperatuuri </w:t>
      </w:r>
      <w:r w:rsidRPr="00E43C78">
        <w:rPr>
          <w:color w:val="000000"/>
          <w:szCs w:val="22"/>
          <w:lang w:val="et-EE"/>
        </w:rPr>
        <w:t xml:space="preserve">eritingimusi. </w:t>
      </w:r>
      <w:r w:rsidR="00A47E19" w:rsidRPr="001728BE">
        <w:rPr>
          <w:color w:val="000000"/>
          <w:szCs w:val="22"/>
          <w:lang w:val="et-EE"/>
        </w:rPr>
        <w:t>Hoida viaal välispakendis, valguse eest kaitstult.</w:t>
      </w:r>
    </w:p>
    <w:p w14:paraId="7915C865" w14:textId="77777777" w:rsidR="00A47E19" w:rsidRPr="001728BE" w:rsidRDefault="00A47E19" w:rsidP="00776843">
      <w:pPr>
        <w:rPr>
          <w:color w:val="000000"/>
          <w:szCs w:val="22"/>
          <w:lang w:val="et-EE"/>
        </w:rPr>
      </w:pPr>
    </w:p>
    <w:p w14:paraId="53B5C9FE" w14:textId="77777777" w:rsidR="00FC783A" w:rsidRPr="001728BE" w:rsidRDefault="00FC783A" w:rsidP="00776843">
      <w:pPr>
        <w:rPr>
          <w:color w:val="000000"/>
          <w:szCs w:val="22"/>
          <w:lang w:val="et-EE"/>
        </w:rPr>
      </w:pPr>
      <w:r w:rsidRPr="00E43C78">
        <w:rPr>
          <w:color w:val="000000"/>
          <w:szCs w:val="22"/>
          <w:lang w:val="et-EE"/>
        </w:rPr>
        <w:t>Intravenoosne manustamine:</w:t>
      </w:r>
      <w:r w:rsidRPr="00E43C78">
        <w:rPr>
          <w:color w:val="000000"/>
          <w:szCs w:val="22"/>
          <w:lang w:val="et-EE"/>
        </w:rPr>
        <w:br/>
        <w:t>Valmistatud lahus on stabiilne 3 päeva temperatuuril 20°C kuni 25°C hoituna originaalviaalis ja/või süstlas.</w:t>
      </w:r>
      <w:r w:rsidR="00346A84" w:rsidRPr="00E43C78">
        <w:rPr>
          <w:color w:val="000000"/>
          <w:szCs w:val="22"/>
          <w:lang w:val="et-EE"/>
        </w:rPr>
        <w:t xml:space="preserve"> </w:t>
      </w:r>
      <w:r w:rsidR="00201540" w:rsidRPr="00E43C78">
        <w:rPr>
          <w:color w:val="000000"/>
          <w:szCs w:val="22"/>
          <w:lang w:val="et-EE"/>
        </w:rPr>
        <w:t>K</w:t>
      </w:r>
      <w:r w:rsidR="00346A84" w:rsidRPr="00E43C78">
        <w:rPr>
          <w:color w:val="000000"/>
          <w:szCs w:val="22"/>
          <w:lang w:val="et-EE"/>
        </w:rPr>
        <w:t>ui</w:t>
      </w:r>
      <w:r w:rsidR="00201540" w:rsidRPr="00E43C78">
        <w:rPr>
          <w:color w:val="000000"/>
          <w:szCs w:val="22"/>
          <w:lang w:val="et-EE"/>
        </w:rPr>
        <w:t xml:space="preserve"> pakendi</w:t>
      </w:r>
      <w:r w:rsidR="00346A84" w:rsidRPr="00E43C78">
        <w:rPr>
          <w:color w:val="000000"/>
          <w:szCs w:val="22"/>
          <w:lang w:val="et-EE"/>
        </w:rPr>
        <w:t xml:space="preserve"> avamise/</w:t>
      </w:r>
      <w:r w:rsidR="00201540" w:rsidRPr="00E43C78">
        <w:rPr>
          <w:color w:val="000000"/>
          <w:szCs w:val="22"/>
          <w:lang w:val="et-EE"/>
        </w:rPr>
        <w:t xml:space="preserve">preparaadi </w:t>
      </w:r>
      <w:r w:rsidR="00346A84" w:rsidRPr="001728BE">
        <w:rPr>
          <w:color w:val="000000"/>
          <w:szCs w:val="22"/>
          <w:u w:val="single"/>
          <w:lang w:val="et-EE"/>
        </w:rPr>
        <w:t>manustamiskõlblikuks muutmi</w:t>
      </w:r>
      <w:r w:rsidR="00201540" w:rsidRPr="001728BE">
        <w:rPr>
          <w:color w:val="000000"/>
          <w:szCs w:val="22"/>
          <w:u w:val="single"/>
          <w:lang w:val="et-EE"/>
        </w:rPr>
        <w:t>s</w:t>
      </w:r>
      <w:r w:rsidR="00346A84" w:rsidRPr="001728BE">
        <w:rPr>
          <w:color w:val="000000"/>
          <w:szCs w:val="22"/>
          <w:u w:val="single"/>
          <w:lang w:val="et-EE"/>
        </w:rPr>
        <w:t>e/</w:t>
      </w:r>
      <w:r w:rsidR="00346A84" w:rsidRPr="00E43C78">
        <w:rPr>
          <w:color w:val="000000"/>
          <w:szCs w:val="22"/>
          <w:lang w:val="et-EE"/>
        </w:rPr>
        <w:t>lahjendami</w:t>
      </w:r>
      <w:r w:rsidR="00201540" w:rsidRPr="00E43C78">
        <w:rPr>
          <w:color w:val="000000"/>
          <w:szCs w:val="22"/>
          <w:lang w:val="et-EE"/>
        </w:rPr>
        <w:t>s</w:t>
      </w:r>
      <w:r w:rsidR="00346A84" w:rsidRPr="00E43C78">
        <w:rPr>
          <w:color w:val="000000"/>
          <w:szCs w:val="22"/>
          <w:lang w:val="et-EE"/>
        </w:rPr>
        <w:t>e</w:t>
      </w:r>
      <w:r w:rsidR="00201540" w:rsidRPr="00E43C78">
        <w:rPr>
          <w:color w:val="000000"/>
          <w:szCs w:val="22"/>
          <w:lang w:val="et-EE"/>
        </w:rPr>
        <w:t xml:space="preserve"> meetodid</w:t>
      </w:r>
      <w:r w:rsidR="00346A84" w:rsidRPr="00E43C78">
        <w:rPr>
          <w:color w:val="000000"/>
          <w:szCs w:val="22"/>
          <w:lang w:val="et-EE"/>
        </w:rPr>
        <w:t xml:space="preserve"> ei välista mikro</w:t>
      </w:r>
      <w:r w:rsidR="00201540" w:rsidRPr="00E43C78">
        <w:rPr>
          <w:color w:val="000000"/>
          <w:szCs w:val="22"/>
          <w:lang w:val="et-EE"/>
        </w:rPr>
        <w:t>biloogilise</w:t>
      </w:r>
      <w:r w:rsidR="00346A84" w:rsidRPr="00E43C78">
        <w:rPr>
          <w:color w:val="000000"/>
          <w:szCs w:val="22"/>
          <w:lang w:val="et-EE"/>
        </w:rPr>
        <w:t xml:space="preserve"> saast</w:t>
      </w:r>
      <w:r w:rsidR="00201540" w:rsidRPr="00E43C78">
        <w:rPr>
          <w:color w:val="000000"/>
          <w:szCs w:val="22"/>
          <w:lang w:val="et-EE"/>
        </w:rPr>
        <w:t>atuse</w:t>
      </w:r>
      <w:r w:rsidR="00346A84" w:rsidRPr="00E43C78">
        <w:rPr>
          <w:color w:val="000000"/>
          <w:szCs w:val="22"/>
          <w:lang w:val="et-EE"/>
        </w:rPr>
        <w:t xml:space="preserve"> </w:t>
      </w:r>
      <w:r w:rsidR="00201540" w:rsidRPr="00E43C78">
        <w:rPr>
          <w:color w:val="000000"/>
          <w:szCs w:val="22"/>
          <w:lang w:val="et-EE"/>
        </w:rPr>
        <w:t>ohtu</w:t>
      </w:r>
      <w:r w:rsidR="00346A84" w:rsidRPr="00E43C78">
        <w:rPr>
          <w:color w:val="000000"/>
          <w:szCs w:val="22"/>
          <w:lang w:val="et-EE"/>
        </w:rPr>
        <w:t xml:space="preserve">, tuleb lahus ära kasutada kohe pärast valmistamist. </w:t>
      </w:r>
      <w:r w:rsidR="00346A84" w:rsidRPr="001728BE">
        <w:rPr>
          <w:color w:val="000000"/>
          <w:szCs w:val="22"/>
          <w:lang w:val="et-EE"/>
        </w:rPr>
        <w:t xml:space="preserve">Kui </w:t>
      </w:r>
      <w:r w:rsidR="00201540" w:rsidRPr="001728BE">
        <w:rPr>
          <w:color w:val="000000"/>
          <w:szCs w:val="22"/>
          <w:lang w:val="et-EE"/>
        </w:rPr>
        <w:t>ravimit</w:t>
      </w:r>
      <w:r w:rsidR="00346A84" w:rsidRPr="001728BE">
        <w:rPr>
          <w:color w:val="000000"/>
          <w:szCs w:val="22"/>
          <w:lang w:val="et-EE"/>
        </w:rPr>
        <w:t xml:space="preserve"> ei kasutata kohe, vastutab </w:t>
      </w:r>
      <w:r w:rsidR="00201540" w:rsidRPr="001728BE">
        <w:rPr>
          <w:color w:val="000000"/>
          <w:szCs w:val="22"/>
          <w:lang w:val="et-EE"/>
        </w:rPr>
        <w:t>selle</w:t>
      </w:r>
      <w:r w:rsidR="00346A84" w:rsidRPr="001728BE">
        <w:rPr>
          <w:color w:val="000000"/>
          <w:szCs w:val="22"/>
          <w:lang w:val="et-EE"/>
        </w:rPr>
        <w:t xml:space="preserve"> säilitamisaja ja </w:t>
      </w:r>
      <w:r w:rsidR="00346A84" w:rsidRPr="001728BE">
        <w:rPr>
          <w:color w:val="000000"/>
          <w:szCs w:val="22"/>
          <w:lang w:val="et-EE"/>
        </w:rPr>
        <w:noBreakHyphen/>
        <w:t>tingimuste eest kasutaja.</w:t>
      </w:r>
      <w:r w:rsidR="00756C5E" w:rsidRPr="001728BE">
        <w:rPr>
          <w:color w:val="000000"/>
          <w:szCs w:val="22"/>
          <w:lang w:val="et-EE"/>
        </w:rPr>
        <w:t xml:space="preserve"> </w:t>
      </w:r>
      <w:r w:rsidRPr="00E43C78">
        <w:rPr>
          <w:color w:val="000000"/>
          <w:szCs w:val="22"/>
          <w:lang w:val="et-EE"/>
        </w:rPr>
        <w:t>Subkutaanne manustamine:</w:t>
      </w:r>
    </w:p>
    <w:p w14:paraId="0013067F" w14:textId="77777777" w:rsidR="00A47E19" w:rsidRPr="001728BE" w:rsidRDefault="00201540" w:rsidP="00776843">
      <w:pPr>
        <w:rPr>
          <w:color w:val="000000"/>
          <w:szCs w:val="22"/>
          <w:lang w:val="et-EE"/>
        </w:rPr>
      </w:pPr>
      <w:r w:rsidRPr="001728BE">
        <w:rPr>
          <w:color w:val="000000"/>
          <w:szCs w:val="22"/>
          <w:lang w:val="et-EE"/>
        </w:rPr>
        <w:t>M</w:t>
      </w:r>
      <w:r w:rsidR="00A47E19" w:rsidRPr="001728BE">
        <w:rPr>
          <w:color w:val="000000"/>
          <w:szCs w:val="22"/>
          <w:lang w:val="et-EE"/>
        </w:rPr>
        <w:t>anustamiskõlblikuks muudetud lahus</w:t>
      </w:r>
      <w:r w:rsidR="001C7BAE" w:rsidRPr="001728BE">
        <w:rPr>
          <w:color w:val="000000"/>
          <w:szCs w:val="22"/>
          <w:lang w:val="et-EE"/>
        </w:rPr>
        <w:t>e</w:t>
      </w:r>
      <w:r w:rsidR="00A47E19" w:rsidRPr="001728BE">
        <w:rPr>
          <w:color w:val="000000"/>
          <w:szCs w:val="22"/>
          <w:lang w:val="et-EE"/>
        </w:rPr>
        <w:t xml:space="preserve"> </w:t>
      </w:r>
      <w:r w:rsidR="001C7BAE" w:rsidRPr="001728BE">
        <w:rPr>
          <w:color w:val="000000"/>
          <w:szCs w:val="22"/>
          <w:lang w:val="et-EE"/>
        </w:rPr>
        <w:t>keemilis</w:t>
      </w:r>
      <w:r w:rsidR="00756C5E" w:rsidRPr="001728BE">
        <w:rPr>
          <w:color w:val="000000"/>
          <w:szCs w:val="22"/>
          <w:lang w:val="et-EE"/>
        </w:rPr>
        <w:t>-</w:t>
      </w:r>
      <w:r w:rsidR="001C7BAE" w:rsidRPr="001728BE">
        <w:rPr>
          <w:color w:val="000000"/>
          <w:szCs w:val="22"/>
          <w:lang w:val="et-EE"/>
        </w:rPr>
        <w:t>füüsikali</w:t>
      </w:r>
      <w:r w:rsidR="00756C5E" w:rsidRPr="001728BE">
        <w:rPr>
          <w:color w:val="000000"/>
          <w:szCs w:val="22"/>
          <w:lang w:val="et-EE"/>
        </w:rPr>
        <w:t>ne</w:t>
      </w:r>
      <w:r w:rsidR="001C7BAE" w:rsidRPr="001728BE">
        <w:rPr>
          <w:color w:val="000000"/>
          <w:szCs w:val="22"/>
          <w:lang w:val="et-EE"/>
        </w:rPr>
        <w:t xml:space="preserve"> stabiilsus on näidatud</w:t>
      </w:r>
      <w:r w:rsidR="00A47E19" w:rsidRPr="001728BE">
        <w:rPr>
          <w:color w:val="000000"/>
          <w:szCs w:val="22"/>
          <w:lang w:val="et-EE"/>
        </w:rPr>
        <w:t xml:space="preserve"> </w:t>
      </w:r>
      <w:r w:rsidR="001C7BAE" w:rsidRPr="001728BE">
        <w:rPr>
          <w:color w:val="000000"/>
          <w:szCs w:val="22"/>
          <w:lang w:val="et-EE"/>
        </w:rPr>
        <w:t>temperatuuril 20...25°C kuni 8 tundi, kui ravimit hoitakse enne manustamist originaalviaalis ja/või süstlas</w:t>
      </w:r>
      <w:r w:rsidR="00346A84" w:rsidRPr="001728BE">
        <w:rPr>
          <w:color w:val="000000"/>
          <w:szCs w:val="22"/>
          <w:lang w:val="et-EE"/>
        </w:rPr>
        <w:t xml:space="preserve">.  </w:t>
      </w:r>
      <w:r w:rsidR="001C7BAE" w:rsidRPr="001728BE">
        <w:rPr>
          <w:color w:val="000000"/>
          <w:szCs w:val="22"/>
          <w:lang w:val="et-EE"/>
        </w:rPr>
        <w:t>K</w:t>
      </w:r>
      <w:r w:rsidR="00346A84" w:rsidRPr="001728BE">
        <w:rPr>
          <w:color w:val="000000"/>
          <w:szCs w:val="22"/>
          <w:lang w:val="et-EE"/>
        </w:rPr>
        <w:t xml:space="preserve">ui </w:t>
      </w:r>
      <w:r w:rsidR="001C7BAE" w:rsidRPr="001728BE">
        <w:rPr>
          <w:color w:val="000000"/>
          <w:szCs w:val="22"/>
          <w:lang w:val="et-EE"/>
        </w:rPr>
        <w:t xml:space="preserve">pakendi </w:t>
      </w:r>
      <w:r w:rsidR="00346A84" w:rsidRPr="001728BE">
        <w:rPr>
          <w:color w:val="000000"/>
          <w:szCs w:val="22"/>
          <w:lang w:val="et-EE"/>
        </w:rPr>
        <w:t>avamise/</w:t>
      </w:r>
      <w:r w:rsidR="001C7BAE" w:rsidRPr="001728BE">
        <w:rPr>
          <w:color w:val="000000"/>
          <w:szCs w:val="22"/>
          <w:lang w:val="et-EE"/>
        </w:rPr>
        <w:t xml:space="preserve">preparaadi </w:t>
      </w:r>
      <w:r w:rsidR="00346A84" w:rsidRPr="001728BE">
        <w:rPr>
          <w:color w:val="000000"/>
          <w:szCs w:val="22"/>
          <w:u w:val="single"/>
          <w:lang w:val="et-EE"/>
        </w:rPr>
        <w:t>manustamiskõlblikuks muutmi</w:t>
      </w:r>
      <w:r w:rsidR="001C7BAE" w:rsidRPr="001728BE">
        <w:rPr>
          <w:color w:val="000000"/>
          <w:szCs w:val="22"/>
          <w:u w:val="single"/>
          <w:lang w:val="et-EE"/>
        </w:rPr>
        <w:t>s</w:t>
      </w:r>
      <w:r w:rsidR="00346A84" w:rsidRPr="001728BE">
        <w:rPr>
          <w:color w:val="000000"/>
          <w:szCs w:val="22"/>
          <w:u w:val="single"/>
          <w:lang w:val="et-EE"/>
        </w:rPr>
        <w:t>e/</w:t>
      </w:r>
      <w:r w:rsidR="00346A84" w:rsidRPr="001728BE">
        <w:rPr>
          <w:color w:val="000000"/>
          <w:szCs w:val="22"/>
          <w:lang w:val="et-EE"/>
        </w:rPr>
        <w:t>lahjendami</w:t>
      </w:r>
      <w:r w:rsidR="001C7BAE" w:rsidRPr="001728BE">
        <w:rPr>
          <w:color w:val="000000"/>
          <w:szCs w:val="22"/>
          <w:lang w:val="et-EE"/>
        </w:rPr>
        <w:t>s</w:t>
      </w:r>
      <w:r w:rsidR="00346A84" w:rsidRPr="001728BE">
        <w:rPr>
          <w:color w:val="000000"/>
          <w:szCs w:val="22"/>
          <w:lang w:val="et-EE"/>
        </w:rPr>
        <w:t>e</w:t>
      </w:r>
      <w:r w:rsidR="001C7BAE" w:rsidRPr="001728BE">
        <w:rPr>
          <w:color w:val="000000"/>
          <w:szCs w:val="22"/>
          <w:lang w:val="et-EE"/>
        </w:rPr>
        <w:t xml:space="preserve"> meetodid</w:t>
      </w:r>
      <w:r w:rsidR="00346A84" w:rsidRPr="001728BE">
        <w:rPr>
          <w:color w:val="000000"/>
          <w:szCs w:val="22"/>
          <w:lang w:val="et-EE"/>
        </w:rPr>
        <w:t xml:space="preserve"> ei välista mikro</w:t>
      </w:r>
      <w:r w:rsidR="001C7BAE" w:rsidRPr="001728BE">
        <w:rPr>
          <w:color w:val="000000"/>
          <w:szCs w:val="22"/>
          <w:lang w:val="et-EE"/>
        </w:rPr>
        <w:t>biloogilise</w:t>
      </w:r>
      <w:r w:rsidR="00346A84" w:rsidRPr="001728BE">
        <w:rPr>
          <w:color w:val="000000"/>
          <w:szCs w:val="22"/>
          <w:lang w:val="et-EE"/>
        </w:rPr>
        <w:t xml:space="preserve"> saast</w:t>
      </w:r>
      <w:r w:rsidR="001C7BAE" w:rsidRPr="001728BE">
        <w:rPr>
          <w:color w:val="000000"/>
          <w:szCs w:val="22"/>
          <w:lang w:val="et-EE"/>
        </w:rPr>
        <w:t>atuse</w:t>
      </w:r>
      <w:r w:rsidR="00346A84" w:rsidRPr="001728BE">
        <w:rPr>
          <w:color w:val="000000"/>
          <w:szCs w:val="22"/>
          <w:lang w:val="et-EE"/>
        </w:rPr>
        <w:t xml:space="preserve"> </w:t>
      </w:r>
      <w:r w:rsidR="001C7BAE" w:rsidRPr="001728BE">
        <w:rPr>
          <w:color w:val="000000"/>
          <w:szCs w:val="22"/>
          <w:lang w:val="et-EE"/>
        </w:rPr>
        <w:t>ohtu</w:t>
      </w:r>
      <w:r w:rsidR="00346A84" w:rsidRPr="001728BE">
        <w:rPr>
          <w:color w:val="000000"/>
          <w:szCs w:val="22"/>
          <w:lang w:val="et-EE"/>
        </w:rPr>
        <w:t xml:space="preserve">, tuleb lahus ära kasutada kohe pärast valmistamist. Kui </w:t>
      </w:r>
      <w:r w:rsidR="001C7BAE" w:rsidRPr="001728BE">
        <w:rPr>
          <w:color w:val="000000"/>
          <w:szCs w:val="22"/>
          <w:lang w:val="et-EE"/>
        </w:rPr>
        <w:t>ravimit</w:t>
      </w:r>
      <w:r w:rsidR="00346A84" w:rsidRPr="001728BE">
        <w:rPr>
          <w:color w:val="000000"/>
          <w:szCs w:val="22"/>
          <w:lang w:val="et-EE"/>
        </w:rPr>
        <w:t xml:space="preserve"> ei kasutata kohe, vastutab </w:t>
      </w:r>
      <w:r w:rsidR="001C7BAE" w:rsidRPr="001728BE">
        <w:rPr>
          <w:color w:val="000000"/>
          <w:szCs w:val="22"/>
          <w:lang w:val="et-EE"/>
        </w:rPr>
        <w:t>selle</w:t>
      </w:r>
      <w:r w:rsidR="00346A84" w:rsidRPr="001728BE">
        <w:rPr>
          <w:color w:val="000000"/>
          <w:szCs w:val="22"/>
          <w:lang w:val="et-EE"/>
        </w:rPr>
        <w:t xml:space="preserve">säilitamisaja ja </w:t>
      </w:r>
      <w:r w:rsidR="00346A84" w:rsidRPr="001728BE">
        <w:rPr>
          <w:color w:val="000000"/>
          <w:szCs w:val="22"/>
          <w:lang w:val="et-EE"/>
        </w:rPr>
        <w:noBreakHyphen/>
        <w:t>tingimuste eest kasutaja.</w:t>
      </w:r>
    </w:p>
    <w:p w14:paraId="74ECD4DB" w14:textId="77777777" w:rsidR="00A47E19" w:rsidRPr="001728BE" w:rsidRDefault="00A47E19" w:rsidP="00776843">
      <w:pPr>
        <w:rPr>
          <w:color w:val="000000"/>
          <w:szCs w:val="22"/>
          <w:lang w:val="et-EE"/>
        </w:rPr>
      </w:pPr>
    </w:p>
    <w:p w14:paraId="3CAEC188" w14:textId="77777777" w:rsidR="00A47E19" w:rsidRPr="001728BE" w:rsidRDefault="00BA4A5C" w:rsidP="00776843">
      <w:pPr>
        <w:rPr>
          <w:color w:val="000000"/>
          <w:szCs w:val="22"/>
          <w:lang w:val="et-EE"/>
        </w:rPr>
      </w:pPr>
      <w:r w:rsidRPr="001728BE">
        <w:rPr>
          <w:iCs/>
          <w:lang w:val="et-EE"/>
        </w:rPr>
        <w:t xml:space="preserve">Bortezomib Accord </w:t>
      </w:r>
      <w:r w:rsidR="00A47E19" w:rsidRPr="001728BE">
        <w:rPr>
          <w:color w:val="000000"/>
          <w:szCs w:val="22"/>
          <w:lang w:val="et-EE"/>
        </w:rPr>
        <w:t xml:space="preserve">on ette nähtud ainult ühekordseks kasutamiseks. </w:t>
      </w:r>
      <w:r w:rsidR="00A47E19" w:rsidRPr="001728BE">
        <w:rPr>
          <w:szCs w:val="22"/>
          <w:lang w:val="et-EE"/>
        </w:rPr>
        <w:t>Kõik kasutamata jäänud ravimpreparaadid või jäätmematerjalid tuleb hävitada vastavalt kohalikele nõuetele.</w:t>
      </w:r>
    </w:p>
    <w:p w14:paraId="17435C25" w14:textId="77777777" w:rsidR="00A47E19" w:rsidRPr="001728BE" w:rsidRDefault="00A47E19" w:rsidP="00776843">
      <w:pPr>
        <w:rPr>
          <w:color w:val="000000"/>
          <w:szCs w:val="22"/>
          <w:lang w:val="et-EE"/>
        </w:rPr>
      </w:pPr>
    </w:p>
    <w:p w14:paraId="0E32B3D6" w14:textId="77777777" w:rsidR="00A47E19" w:rsidRPr="001728BE" w:rsidRDefault="00A47E19" w:rsidP="00776843">
      <w:pPr>
        <w:rPr>
          <w:color w:val="000000"/>
          <w:szCs w:val="22"/>
          <w:lang w:val="et-EE"/>
        </w:rPr>
      </w:pPr>
    </w:p>
    <w:p w14:paraId="4A29DBA7" w14:textId="77777777" w:rsidR="00A47E19" w:rsidRPr="001728BE" w:rsidRDefault="00A47E19" w:rsidP="00776843">
      <w:pPr>
        <w:numPr>
          <w:ilvl w:val="12"/>
          <w:numId w:val="0"/>
        </w:numPr>
        <w:ind w:left="567" w:hanging="567"/>
        <w:rPr>
          <w:b/>
          <w:color w:val="000000"/>
          <w:szCs w:val="22"/>
          <w:lang w:val="et-EE"/>
        </w:rPr>
      </w:pPr>
      <w:r w:rsidRPr="001728BE">
        <w:rPr>
          <w:b/>
          <w:color w:val="000000"/>
          <w:szCs w:val="22"/>
          <w:lang w:val="et-EE"/>
        </w:rPr>
        <w:t>6.</w:t>
      </w:r>
      <w:r w:rsidRPr="001728BE">
        <w:rPr>
          <w:b/>
          <w:color w:val="000000"/>
          <w:szCs w:val="22"/>
          <w:lang w:val="et-EE"/>
        </w:rPr>
        <w:tab/>
        <w:t>Pakendi sisu ja muu teave</w:t>
      </w:r>
    </w:p>
    <w:p w14:paraId="42DC7760" w14:textId="77777777" w:rsidR="00A47E19" w:rsidRPr="001728BE" w:rsidRDefault="00A47E19" w:rsidP="00776843">
      <w:pPr>
        <w:numPr>
          <w:ilvl w:val="12"/>
          <w:numId w:val="0"/>
        </w:numPr>
        <w:rPr>
          <w:b/>
          <w:color w:val="000000"/>
          <w:szCs w:val="22"/>
          <w:lang w:val="et-EE"/>
        </w:rPr>
      </w:pPr>
    </w:p>
    <w:p w14:paraId="1EDC7252" w14:textId="77777777" w:rsidR="00A47E19" w:rsidRPr="001728BE" w:rsidRDefault="00A47E19" w:rsidP="00776843">
      <w:pPr>
        <w:rPr>
          <w:b/>
          <w:color w:val="000000"/>
          <w:szCs w:val="22"/>
          <w:lang w:val="et-EE"/>
        </w:rPr>
      </w:pPr>
      <w:r w:rsidRPr="001728BE">
        <w:rPr>
          <w:b/>
          <w:color w:val="000000"/>
          <w:szCs w:val="22"/>
          <w:lang w:val="et-EE"/>
        </w:rPr>
        <w:t xml:space="preserve">Mida </w:t>
      </w:r>
      <w:r w:rsidR="00BA4A5C" w:rsidRPr="00E43C78">
        <w:rPr>
          <w:b/>
          <w:iCs/>
          <w:color w:val="000000"/>
          <w:szCs w:val="22"/>
          <w:lang w:val="et-EE"/>
        </w:rPr>
        <w:t>Bortezomib Accord</w:t>
      </w:r>
      <w:r w:rsidR="00BA4A5C" w:rsidRPr="001728BE">
        <w:rPr>
          <w:b/>
          <w:iCs/>
          <w:color w:val="000000"/>
          <w:szCs w:val="22"/>
          <w:lang w:val="et-EE"/>
        </w:rPr>
        <w:t xml:space="preserve"> </w:t>
      </w:r>
      <w:r w:rsidRPr="001728BE">
        <w:rPr>
          <w:b/>
          <w:color w:val="000000"/>
          <w:szCs w:val="22"/>
          <w:lang w:val="et-EE"/>
        </w:rPr>
        <w:t>sisaldab</w:t>
      </w:r>
    </w:p>
    <w:p w14:paraId="0A1A8278" w14:textId="77777777" w:rsidR="004D2646" w:rsidRPr="001728BE" w:rsidRDefault="004D2646" w:rsidP="00776843">
      <w:pPr>
        <w:rPr>
          <w:b/>
          <w:color w:val="000000"/>
          <w:szCs w:val="22"/>
          <w:lang w:val="et-EE"/>
        </w:rPr>
      </w:pPr>
    </w:p>
    <w:p w14:paraId="360BDE6E" w14:textId="77777777" w:rsidR="004D2646" w:rsidRPr="001728BE" w:rsidRDefault="00A47E19" w:rsidP="00776843">
      <w:pPr>
        <w:ind w:left="567" w:hanging="567"/>
        <w:rPr>
          <w:i/>
          <w:color w:val="000000"/>
          <w:szCs w:val="22"/>
          <w:lang w:val="et-EE"/>
        </w:rPr>
      </w:pPr>
      <w:r w:rsidRPr="001728BE">
        <w:rPr>
          <w:color w:val="000000"/>
          <w:szCs w:val="22"/>
          <w:lang w:val="et-EE"/>
        </w:rPr>
        <w:t xml:space="preserve">Toimeaine on </w:t>
      </w:r>
      <w:r w:rsidRPr="001728BE">
        <w:rPr>
          <w:iCs/>
          <w:color w:val="000000"/>
          <w:szCs w:val="22"/>
          <w:lang w:val="et-EE"/>
        </w:rPr>
        <w:t>bortesomiib</w:t>
      </w:r>
      <w:r w:rsidRPr="001728BE">
        <w:rPr>
          <w:i/>
          <w:color w:val="000000"/>
          <w:szCs w:val="22"/>
          <w:lang w:val="et-EE"/>
        </w:rPr>
        <w:t>.</w:t>
      </w:r>
    </w:p>
    <w:p w14:paraId="0060FB94" w14:textId="77777777" w:rsidR="004D2646" w:rsidRPr="001728BE" w:rsidRDefault="004D2646" w:rsidP="00776843">
      <w:pPr>
        <w:ind w:left="567" w:hanging="567"/>
        <w:rPr>
          <w:i/>
          <w:color w:val="000000"/>
          <w:szCs w:val="22"/>
          <w:lang w:val="et-EE"/>
        </w:rPr>
      </w:pPr>
    </w:p>
    <w:p w14:paraId="23A01989" w14:textId="77777777" w:rsidR="00CE44D5" w:rsidRPr="001728BE" w:rsidRDefault="00CE44D5" w:rsidP="00CE44D5">
      <w:pPr>
        <w:ind w:left="567" w:hanging="567"/>
        <w:rPr>
          <w:iCs/>
          <w:color w:val="000000"/>
          <w:szCs w:val="22"/>
          <w:u w:val="single"/>
          <w:lang w:val="et-EE"/>
        </w:rPr>
      </w:pPr>
      <w:r w:rsidRPr="001728BE">
        <w:rPr>
          <w:iCs/>
          <w:color w:val="000000"/>
          <w:szCs w:val="22"/>
          <w:u w:val="single"/>
          <w:lang w:val="et-EE"/>
        </w:rPr>
        <w:t>Bortezomib Accord</w:t>
      </w:r>
      <w:r w:rsidRPr="001728BE" w:rsidDel="00C51AD8">
        <w:rPr>
          <w:color w:val="000000"/>
          <w:szCs w:val="22"/>
          <w:u w:val="single"/>
          <w:lang w:val="et-EE"/>
        </w:rPr>
        <w:t xml:space="preserve"> </w:t>
      </w:r>
      <w:r w:rsidRPr="001728BE">
        <w:rPr>
          <w:bCs/>
          <w:color w:val="000000"/>
          <w:szCs w:val="22"/>
          <w:u w:val="single"/>
          <w:lang w:val="et-EE"/>
        </w:rPr>
        <w:t>1 mg süstelahuse pulber</w:t>
      </w:r>
    </w:p>
    <w:p w14:paraId="50005C29" w14:textId="77777777" w:rsidR="00CE44D5" w:rsidRPr="001728BE" w:rsidRDefault="00CE44D5" w:rsidP="00776843">
      <w:pPr>
        <w:ind w:left="567" w:hanging="567"/>
        <w:rPr>
          <w:color w:val="000000"/>
          <w:szCs w:val="22"/>
          <w:lang w:val="et-EE"/>
        </w:rPr>
      </w:pPr>
    </w:p>
    <w:p w14:paraId="38DC6C62" w14:textId="77777777" w:rsidR="00A47E19" w:rsidRPr="001728BE" w:rsidRDefault="00A47E19" w:rsidP="00776843">
      <w:pPr>
        <w:ind w:left="567" w:hanging="567"/>
        <w:rPr>
          <w:color w:val="000000"/>
          <w:szCs w:val="22"/>
          <w:lang w:val="et-EE"/>
        </w:rPr>
      </w:pPr>
      <w:r w:rsidRPr="001728BE">
        <w:rPr>
          <w:iCs/>
          <w:color w:val="000000"/>
          <w:szCs w:val="22"/>
          <w:lang w:val="et-EE"/>
        </w:rPr>
        <w:lastRenderedPageBreak/>
        <w:t xml:space="preserve">Iga viaal sisaldab </w:t>
      </w:r>
      <w:r w:rsidR="00CE44D5" w:rsidRPr="001728BE">
        <w:rPr>
          <w:iCs/>
          <w:color w:val="000000"/>
          <w:szCs w:val="22"/>
          <w:lang w:val="et-EE"/>
        </w:rPr>
        <w:t>1</w:t>
      </w:r>
      <w:r w:rsidRPr="001728BE">
        <w:rPr>
          <w:iCs/>
          <w:color w:val="000000"/>
          <w:szCs w:val="22"/>
          <w:lang w:val="et-EE"/>
        </w:rPr>
        <w:t> mg bortesomiibi</w:t>
      </w:r>
      <w:r w:rsidRPr="001728BE">
        <w:rPr>
          <w:color w:val="000000"/>
          <w:szCs w:val="22"/>
          <w:lang w:val="et-EE"/>
        </w:rPr>
        <w:t xml:space="preserve"> (mannitooli boorestrina).</w:t>
      </w:r>
    </w:p>
    <w:p w14:paraId="7B36BD1F" w14:textId="77777777" w:rsidR="00CE44D5" w:rsidRPr="001728BE" w:rsidRDefault="00CE44D5" w:rsidP="00776843">
      <w:pPr>
        <w:ind w:left="567" w:hanging="567"/>
        <w:rPr>
          <w:color w:val="000000"/>
          <w:szCs w:val="22"/>
          <w:lang w:val="et-EE"/>
        </w:rPr>
      </w:pPr>
    </w:p>
    <w:p w14:paraId="7E024013" w14:textId="77777777" w:rsidR="00CE44D5" w:rsidRPr="001728BE" w:rsidRDefault="00CE44D5" w:rsidP="00CE44D5">
      <w:pPr>
        <w:ind w:left="567" w:hanging="567"/>
        <w:rPr>
          <w:iCs/>
          <w:color w:val="000000"/>
          <w:szCs w:val="22"/>
          <w:u w:val="single"/>
          <w:lang w:val="et-EE"/>
        </w:rPr>
      </w:pPr>
      <w:r w:rsidRPr="001728BE">
        <w:rPr>
          <w:iCs/>
          <w:color w:val="000000"/>
          <w:szCs w:val="22"/>
          <w:u w:val="single"/>
          <w:lang w:val="et-EE"/>
        </w:rPr>
        <w:t>Bortezomib Accord</w:t>
      </w:r>
      <w:r w:rsidRPr="001728BE" w:rsidDel="00C51AD8">
        <w:rPr>
          <w:color w:val="000000"/>
          <w:szCs w:val="22"/>
          <w:u w:val="single"/>
          <w:lang w:val="et-EE"/>
        </w:rPr>
        <w:t xml:space="preserve"> </w:t>
      </w:r>
      <w:r w:rsidRPr="001728BE">
        <w:rPr>
          <w:bCs/>
          <w:color w:val="000000"/>
          <w:szCs w:val="22"/>
          <w:u w:val="single"/>
          <w:lang w:val="et-EE"/>
        </w:rPr>
        <w:t>3,5 mg süstelahuse pulber</w:t>
      </w:r>
    </w:p>
    <w:p w14:paraId="376115CF" w14:textId="77777777" w:rsidR="00CE44D5" w:rsidRPr="001728BE" w:rsidRDefault="00CE44D5" w:rsidP="00776843">
      <w:pPr>
        <w:ind w:left="567" w:hanging="567"/>
        <w:rPr>
          <w:color w:val="000000"/>
          <w:szCs w:val="22"/>
          <w:lang w:val="et-EE"/>
        </w:rPr>
      </w:pPr>
    </w:p>
    <w:p w14:paraId="228E783F" w14:textId="77777777" w:rsidR="00CE44D5" w:rsidRPr="001728BE" w:rsidRDefault="00CE44D5" w:rsidP="00776843">
      <w:pPr>
        <w:ind w:left="567" w:hanging="567"/>
        <w:rPr>
          <w:color w:val="000000"/>
          <w:szCs w:val="22"/>
          <w:lang w:val="et-EE"/>
        </w:rPr>
      </w:pPr>
      <w:r w:rsidRPr="001728BE">
        <w:rPr>
          <w:iCs/>
          <w:color w:val="000000"/>
          <w:szCs w:val="22"/>
          <w:lang w:val="et-EE"/>
        </w:rPr>
        <w:t>Iga viaal sisaldab 3,5 mg bortesomiibi</w:t>
      </w:r>
      <w:r w:rsidRPr="001728BE">
        <w:rPr>
          <w:color w:val="000000"/>
          <w:szCs w:val="22"/>
          <w:lang w:val="et-EE"/>
        </w:rPr>
        <w:t xml:space="preserve"> (mannitooli boorestrina).</w:t>
      </w:r>
    </w:p>
    <w:p w14:paraId="4EA7DEC1" w14:textId="77777777" w:rsidR="00A47E19" w:rsidRPr="001728BE" w:rsidRDefault="00A47E19" w:rsidP="00776843">
      <w:pPr>
        <w:rPr>
          <w:color w:val="000000"/>
          <w:szCs w:val="22"/>
          <w:lang w:val="et-EE"/>
        </w:rPr>
      </w:pPr>
    </w:p>
    <w:p w14:paraId="19197219" w14:textId="77777777" w:rsidR="00A47E19" w:rsidRPr="001728BE" w:rsidRDefault="00A47E19" w:rsidP="00776843">
      <w:pPr>
        <w:rPr>
          <w:color w:val="000000"/>
          <w:szCs w:val="22"/>
          <w:lang w:val="et-EE"/>
        </w:rPr>
      </w:pPr>
      <w:r w:rsidRPr="001728BE">
        <w:rPr>
          <w:color w:val="000000"/>
          <w:szCs w:val="22"/>
          <w:lang w:val="et-EE"/>
        </w:rPr>
        <w:t>Lahus intravenoosseks manustamiseks:</w:t>
      </w:r>
    </w:p>
    <w:p w14:paraId="003AF6B6" w14:textId="77777777" w:rsidR="00A47E19" w:rsidRPr="001728BE" w:rsidRDefault="00A47E19" w:rsidP="00776843">
      <w:pPr>
        <w:rPr>
          <w:color w:val="000000"/>
          <w:szCs w:val="22"/>
          <w:lang w:val="et-EE"/>
        </w:rPr>
      </w:pPr>
      <w:r w:rsidRPr="001728BE">
        <w:rPr>
          <w:color w:val="000000"/>
          <w:szCs w:val="22"/>
          <w:lang w:val="et-EE"/>
        </w:rPr>
        <w:t>Pärast lahustamist sisaldab 1 ml intravenoosset süstelahust 1 mg bortesomiibi.</w:t>
      </w:r>
    </w:p>
    <w:p w14:paraId="71175E7C" w14:textId="77777777" w:rsidR="00A47E19" w:rsidRPr="001728BE" w:rsidRDefault="00A47E19" w:rsidP="00776843">
      <w:pPr>
        <w:rPr>
          <w:color w:val="000000"/>
          <w:szCs w:val="22"/>
          <w:lang w:val="et-EE"/>
        </w:rPr>
      </w:pPr>
    </w:p>
    <w:p w14:paraId="2890A7FF" w14:textId="77777777" w:rsidR="00A47E19" w:rsidRPr="001728BE" w:rsidRDefault="00A47E19" w:rsidP="00776843">
      <w:pPr>
        <w:rPr>
          <w:color w:val="000000"/>
          <w:szCs w:val="22"/>
          <w:lang w:val="et-EE"/>
        </w:rPr>
      </w:pPr>
      <w:r w:rsidRPr="001728BE">
        <w:rPr>
          <w:color w:val="000000"/>
          <w:szCs w:val="22"/>
          <w:lang w:val="et-EE"/>
        </w:rPr>
        <w:t>Lahus subkutaanseks manustamiseks:</w:t>
      </w:r>
    </w:p>
    <w:p w14:paraId="5089A78B" w14:textId="77777777" w:rsidR="00A47E19" w:rsidRPr="001728BE" w:rsidRDefault="00A47E19" w:rsidP="00776843">
      <w:pPr>
        <w:rPr>
          <w:color w:val="000000"/>
          <w:szCs w:val="22"/>
          <w:lang w:val="et-EE"/>
        </w:rPr>
      </w:pPr>
      <w:r w:rsidRPr="001728BE">
        <w:rPr>
          <w:color w:val="000000"/>
          <w:szCs w:val="22"/>
          <w:lang w:val="et-EE"/>
        </w:rPr>
        <w:t>Pärast lahustamist sisaldab 1 ml subkutaanset süstelahust 2,5 mg bortesomiibi.</w:t>
      </w:r>
    </w:p>
    <w:p w14:paraId="4BED6B64" w14:textId="77777777" w:rsidR="00A47E19" w:rsidRPr="001728BE" w:rsidRDefault="00A47E19" w:rsidP="00776843">
      <w:pPr>
        <w:rPr>
          <w:color w:val="000000"/>
          <w:szCs w:val="22"/>
          <w:lang w:val="et-EE"/>
        </w:rPr>
      </w:pPr>
    </w:p>
    <w:p w14:paraId="6E3DCABE" w14:textId="77777777" w:rsidR="00CE44D5" w:rsidRPr="001728BE" w:rsidRDefault="00CE44D5" w:rsidP="00776843">
      <w:pPr>
        <w:rPr>
          <w:color w:val="000000"/>
          <w:szCs w:val="22"/>
          <w:lang w:val="et-EE"/>
        </w:rPr>
      </w:pPr>
      <w:r w:rsidRPr="001728BE">
        <w:rPr>
          <w:color w:val="000000"/>
          <w:szCs w:val="22"/>
          <w:lang w:val="et-EE"/>
        </w:rPr>
        <w:t>Abiained on mannitool (E421)</w:t>
      </w:r>
    </w:p>
    <w:p w14:paraId="5397DF0C" w14:textId="77777777" w:rsidR="00CE44D5" w:rsidRPr="001728BE" w:rsidRDefault="00CE44D5" w:rsidP="00776843">
      <w:pPr>
        <w:rPr>
          <w:color w:val="000000"/>
          <w:szCs w:val="22"/>
          <w:lang w:val="et-EE"/>
        </w:rPr>
      </w:pPr>
    </w:p>
    <w:p w14:paraId="0454AB4D" w14:textId="77777777" w:rsidR="00A47E19" w:rsidRPr="001728BE" w:rsidRDefault="00A47E19" w:rsidP="00776843">
      <w:pPr>
        <w:rPr>
          <w:b/>
          <w:bCs/>
          <w:color w:val="000000"/>
          <w:szCs w:val="22"/>
          <w:lang w:val="et-EE"/>
        </w:rPr>
      </w:pPr>
      <w:r w:rsidRPr="001728BE">
        <w:rPr>
          <w:b/>
          <w:bCs/>
          <w:color w:val="000000"/>
          <w:szCs w:val="22"/>
          <w:lang w:val="et-EE"/>
        </w:rPr>
        <w:t xml:space="preserve">Kuidas </w:t>
      </w:r>
      <w:r w:rsidR="00744333" w:rsidRPr="00E43C78">
        <w:rPr>
          <w:b/>
          <w:bCs/>
          <w:iCs/>
          <w:color w:val="000000"/>
          <w:szCs w:val="22"/>
          <w:lang w:val="et-EE"/>
        </w:rPr>
        <w:t>Bortezomib Accord</w:t>
      </w:r>
      <w:r w:rsidR="00744333" w:rsidRPr="001728BE">
        <w:rPr>
          <w:b/>
          <w:bCs/>
          <w:iCs/>
          <w:color w:val="000000"/>
          <w:szCs w:val="22"/>
          <w:lang w:val="et-EE"/>
        </w:rPr>
        <w:t xml:space="preserve"> </w:t>
      </w:r>
      <w:r w:rsidRPr="001728BE">
        <w:rPr>
          <w:b/>
          <w:bCs/>
          <w:color w:val="000000"/>
          <w:szCs w:val="22"/>
          <w:lang w:val="et-EE"/>
        </w:rPr>
        <w:t>välja näeb ja pakendi sisu</w:t>
      </w:r>
    </w:p>
    <w:p w14:paraId="3F3C5794" w14:textId="77777777" w:rsidR="00A47E19" w:rsidRPr="001728BE" w:rsidRDefault="00744333" w:rsidP="00776843">
      <w:pPr>
        <w:rPr>
          <w:color w:val="000000"/>
          <w:szCs w:val="22"/>
          <w:lang w:val="et-EE"/>
        </w:rPr>
      </w:pPr>
      <w:r w:rsidRPr="001728BE">
        <w:rPr>
          <w:iCs/>
          <w:color w:val="000000"/>
          <w:szCs w:val="22"/>
          <w:lang w:val="et-EE"/>
        </w:rPr>
        <w:t>Bortezomib Accord’i</w:t>
      </w:r>
      <w:r w:rsidRPr="001728BE">
        <w:rPr>
          <w:color w:val="000000"/>
          <w:szCs w:val="22"/>
          <w:lang w:val="et-EE"/>
        </w:rPr>
        <w:t xml:space="preserve"> </w:t>
      </w:r>
      <w:r w:rsidR="00A47E19" w:rsidRPr="001728BE">
        <w:rPr>
          <w:color w:val="000000"/>
          <w:szCs w:val="22"/>
          <w:lang w:val="et-EE"/>
        </w:rPr>
        <w:t>süstelahuse pulber on valge kuni kollakasvalge kook või pulber.</w:t>
      </w:r>
    </w:p>
    <w:p w14:paraId="08F8A1DC" w14:textId="77777777" w:rsidR="00A47E19" w:rsidRPr="001728BE" w:rsidRDefault="00A47E19" w:rsidP="00776843">
      <w:pPr>
        <w:rPr>
          <w:color w:val="000000"/>
          <w:szCs w:val="22"/>
          <w:lang w:val="et-EE"/>
        </w:rPr>
      </w:pPr>
    </w:p>
    <w:p w14:paraId="45662746" w14:textId="77777777" w:rsidR="00CE44D5" w:rsidRPr="001728BE" w:rsidRDefault="00CE44D5" w:rsidP="00CE44D5">
      <w:pPr>
        <w:ind w:left="567" w:hanging="567"/>
        <w:rPr>
          <w:iCs/>
          <w:color w:val="000000"/>
          <w:szCs w:val="22"/>
          <w:u w:val="single"/>
          <w:lang w:val="et-EE"/>
        </w:rPr>
      </w:pPr>
      <w:r w:rsidRPr="001728BE">
        <w:rPr>
          <w:iCs/>
          <w:color w:val="000000"/>
          <w:szCs w:val="22"/>
          <w:u w:val="single"/>
          <w:lang w:val="et-EE"/>
        </w:rPr>
        <w:t>Bortezomib Accord</w:t>
      </w:r>
      <w:r w:rsidRPr="001728BE" w:rsidDel="00C51AD8">
        <w:rPr>
          <w:color w:val="000000"/>
          <w:szCs w:val="22"/>
          <w:u w:val="single"/>
          <w:lang w:val="et-EE"/>
        </w:rPr>
        <w:t xml:space="preserve"> </w:t>
      </w:r>
      <w:r w:rsidRPr="001728BE">
        <w:rPr>
          <w:bCs/>
          <w:color w:val="000000"/>
          <w:szCs w:val="22"/>
          <w:u w:val="single"/>
          <w:lang w:val="et-EE"/>
        </w:rPr>
        <w:t>1 mg süstelahuse pulber</w:t>
      </w:r>
    </w:p>
    <w:p w14:paraId="7AFD84AA" w14:textId="77777777" w:rsidR="00CE44D5" w:rsidRPr="001728BE" w:rsidRDefault="00CE44D5" w:rsidP="00CE44D5">
      <w:pPr>
        <w:rPr>
          <w:iCs/>
          <w:lang w:val="et-EE"/>
        </w:rPr>
      </w:pPr>
    </w:p>
    <w:p w14:paraId="6AD75E99" w14:textId="77777777" w:rsidR="00CE44D5" w:rsidRPr="001728BE" w:rsidRDefault="00CE44D5" w:rsidP="00CE44D5">
      <w:pPr>
        <w:rPr>
          <w:color w:val="000000"/>
          <w:szCs w:val="22"/>
          <w:lang w:val="et-EE"/>
        </w:rPr>
      </w:pPr>
      <w:r w:rsidRPr="001728BE">
        <w:rPr>
          <w:iCs/>
          <w:lang w:val="et-EE"/>
        </w:rPr>
        <w:t xml:space="preserve">Bortezomib Accord </w:t>
      </w:r>
      <w:r w:rsidRPr="001728BE">
        <w:rPr>
          <w:color w:val="000000"/>
          <w:szCs w:val="22"/>
          <w:lang w:val="et-EE"/>
        </w:rPr>
        <w:t>1 mg süstelahuse pulber on pakendatud halli klorobutüül-kummi stopperi, alumiinium</w:t>
      </w:r>
      <w:r w:rsidR="00756C5E" w:rsidRPr="001728BE">
        <w:rPr>
          <w:color w:val="000000"/>
          <w:szCs w:val="22"/>
          <w:lang w:val="et-EE"/>
        </w:rPr>
        <w:t>õmbrise</w:t>
      </w:r>
      <w:r w:rsidRPr="001728BE">
        <w:rPr>
          <w:color w:val="000000"/>
          <w:szCs w:val="22"/>
          <w:lang w:val="et-EE"/>
        </w:rPr>
        <w:t xml:space="preserve"> ja sinist värvi korgiga 6 ml klaasviaalis, sisaldades 1 mg </w:t>
      </w:r>
      <w:r w:rsidRPr="001728BE">
        <w:rPr>
          <w:iCs/>
          <w:color w:val="000000"/>
          <w:szCs w:val="22"/>
          <w:lang w:val="et-EE"/>
        </w:rPr>
        <w:t>bortesomiibi</w:t>
      </w:r>
      <w:r w:rsidRPr="001728BE">
        <w:rPr>
          <w:color w:val="000000"/>
          <w:szCs w:val="22"/>
          <w:lang w:val="et-EE"/>
        </w:rPr>
        <w:t>.</w:t>
      </w:r>
    </w:p>
    <w:p w14:paraId="635502B3" w14:textId="77777777" w:rsidR="00CE44D5" w:rsidRPr="001728BE" w:rsidRDefault="00CE44D5" w:rsidP="00776843">
      <w:pPr>
        <w:rPr>
          <w:color w:val="000000"/>
          <w:szCs w:val="22"/>
          <w:lang w:val="et-EE"/>
        </w:rPr>
      </w:pPr>
    </w:p>
    <w:p w14:paraId="4F557541" w14:textId="77777777" w:rsidR="00CE44D5" w:rsidRPr="001728BE" w:rsidRDefault="00CE44D5" w:rsidP="00CE44D5">
      <w:pPr>
        <w:ind w:left="567" w:hanging="567"/>
        <w:rPr>
          <w:iCs/>
          <w:color w:val="000000"/>
          <w:szCs w:val="22"/>
          <w:u w:val="single"/>
          <w:lang w:val="et-EE"/>
        </w:rPr>
      </w:pPr>
      <w:r w:rsidRPr="001728BE">
        <w:rPr>
          <w:iCs/>
          <w:color w:val="000000"/>
          <w:szCs w:val="22"/>
          <w:u w:val="single"/>
          <w:lang w:val="et-EE"/>
        </w:rPr>
        <w:t>Bortezomib Accord</w:t>
      </w:r>
      <w:r w:rsidRPr="001728BE" w:rsidDel="00C51AD8">
        <w:rPr>
          <w:color w:val="000000"/>
          <w:szCs w:val="22"/>
          <w:u w:val="single"/>
          <w:lang w:val="et-EE"/>
        </w:rPr>
        <w:t xml:space="preserve"> </w:t>
      </w:r>
      <w:r w:rsidRPr="001728BE">
        <w:rPr>
          <w:bCs/>
          <w:color w:val="000000"/>
          <w:szCs w:val="22"/>
          <w:u w:val="single"/>
          <w:lang w:val="et-EE"/>
        </w:rPr>
        <w:t>3,5 mg süstelahuse pulber</w:t>
      </w:r>
    </w:p>
    <w:p w14:paraId="1C800B7E" w14:textId="77777777" w:rsidR="00CE44D5" w:rsidRPr="001728BE" w:rsidRDefault="00CE44D5" w:rsidP="00776843">
      <w:pPr>
        <w:rPr>
          <w:color w:val="000000"/>
          <w:szCs w:val="22"/>
          <w:lang w:val="et-EE"/>
        </w:rPr>
      </w:pPr>
    </w:p>
    <w:p w14:paraId="7745A22F" w14:textId="77777777" w:rsidR="00A47E19" w:rsidRPr="001728BE" w:rsidRDefault="00744333" w:rsidP="00776843">
      <w:pPr>
        <w:rPr>
          <w:color w:val="000000"/>
          <w:szCs w:val="22"/>
          <w:lang w:val="et-EE"/>
        </w:rPr>
      </w:pPr>
      <w:r w:rsidRPr="001728BE">
        <w:rPr>
          <w:iCs/>
          <w:lang w:val="et-EE"/>
        </w:rPr>
        <w:t xml:space="preserve">Bortezomib Accord </w:t>
      </w:r>
      <w:r w:rsidR="00A47E19" w:rsidRPr="001728BE">
        <w:rPr>
          <w:color w:val="000000"/>
          <w:szCs w:val="22"/>
          <w:lang w:val="et-EE"/>
        </w:rPr>
        <w:t>3,5 mg süstelahuse pulber on</w:t>
      </w:r>
      <w:r w:rsidR="0091548C" w:rsidRPr="001728BE">
        <w:rPr>
          <w:color w:val="000000"/>
          <w:szCs w:val="22"/>
          <w:lang w:val="et-EE"/>
        </w:rPr>
        <w:t xml:space="preserve"> pakendatud</w:t>
      </w:r>
      <w:r w:rsidR="00A47E19" w:rsidRPr="001728BE">
        <w:rPr>
          <w:color w:val="000000"/>
          <w:szCs w:val="22"/>
          <w:lang w:val="et-EE"/>
        </w:rPr>
        <w:t xml:space="preserve"> </w:t>
      </w:r>
      <w:r w:rsidRPr="001728BE">
        <w:rPr>
          <w:color w:val="000000"/>
          <w:szCs w:val="22"/>
          <w:lang w:val="et-EE"/>
        </w:rPr>
        <w:t>halli klorobutüül</w:t>
      </w:r>
      <w:r w:rsidR="00590AF7" w:rsidRPr="001728BE">
        <w:rPr>
          <w:color w:val="000000"/>
          <w:szCs w:val="22"/>
          <w:lang w:val="et-EE"/>
        </w:rPr>
        <w:t>-</w:t>
      </w:r>
      <w:r w:rsidRPr="001728BE">
        <w:rPr>
          <w:color w:val="000000"/>
          <w:szCs w:val="22"/>
          <w:lang w:val="et-EE"/>
        </w:rPr>
        <w:t>kummi</w:t>
      </w:r>
      <w:r w:rsidR="0091548C" w:rsidRPr="001728BE">
        <w:rPr>
          <w:color w:val="000000"/>
          <w:szCs w:val="22"/>
          <w:lang w:val="et-EE"/>
        </w:rPr>
        <w:t xml:space="preserve"> stopperi</w:t>
      </w:r>
      <w:r w:rsidRPr="001728BE">
        <w:rPr>
          <w:color w:val="000000"/>
          <w:szCs w:val="22"/>
          <w:lang w:val="et-EE"/>
        </w:rPr>
        <w:t>, alumiinium</w:t>
      </w:r>
      <w:r w:rsidR="00756C5E" w:rsidRPr="001728BE">
        <w:rPr>
          <w:color w:val="000000"/>
          <w:szCs w:val="22"/>
          <w:lang w:val="et-EE"/>
        </w:rPr>
        <w:t>ümbrise</w:t>
      </w:r>
      <w:r w:rsidRPr="001728BE">
        <w:rPr>
          <w:color w:val="000000"/>
          <w:szCs w:val="22"/>
          <w:lang w:val="et-EE"/>
        </w:rPr>
        <w:t xml:space="preserve"> ja punast</w:t>
      </w:r>
      <w:r w:rsidR="00A47E19" w:rsidRPr="001728BE">
        <w:rPr>
          <w:color w:val="000000"/>
          <w:szCs w:val="22"/>
          <w:lang w:val="et-EE"/>
        </w:rPr>
        <w:t xml:space="preserve"> värvi korgiga 10 ml klaasviaalis.</w:t>
      </w:r>
    </w:p>
    <w:p w14:paraId="456BD4DE" w14:textId="77777777" w:rsidR="00A47E19" w:rsidRPr="001728BE" w:rsidRDefault="00A47E19" w:rsidP="00776843">
      <w:pPr>
        <w:rPr>
          <w:color w:val="000000"/>
          <w:szCs w:val="22"/>
          <w:lang w:val="et-EE"/>
        </w:rPr>
      </w:pPr>
    </w:p>
    <w:p w14:paraId="54D222C9" w14:textId="77777777" w:rsidR="00A47E19" w:rsidRPr="001728BE" w:rsidRDefault="00A47E19" w:rsidP="00776843">
      <w:pPr>
        <w:numPr>
          <w:ilvl w:val="12"/>
          <w:numId w:val="0"/>
        </w:numPr>
        <w:rPr>
          <w:b/>
          <w:iCs/>
          <w:color w:val="000000"/>
          <w:szCs w:val="22"/>
          <w:lang w:val="et-EE"/>
        </w:rPr>
      </w:pPr>
      <w:r w:rsidRPr="001728BE">
        <w:rPr>
          <w:b/>
          <w:iCs/>
          <w:color w:val="000000"/>
          <w:szCs w:val="22"/>
          <w:lang w:val="et-EE"/>
        </w:rPr>
        <w:t>Müügiloa hoidja ja tootja</w:t>
      </w:r>
    </w:p>
    <w:p w14:paraId="1C8D6691" w14:textId="77777777" w:rsidR="00756C5E" w:rsidRPr="00E43C78" w:rsidRDefault="00756C5E" w:rsidP="008819E0">
      <w:pPr>
        <w:rPr>
          <w:b/>
          <w:bCs/>
          <w:szCs w:val="22"/>
          <w:lang w:val="et-EE"/>
        </w:rPr>
      </w:pPr>
      <w:r w:rsidRPr="00E43C78">
        <w:rPr>
          <w:b/>
          <w:bCs/>
          <w:szCs w:val="22"/>
          <w:lang w:val="et-EE"/>
        </w:rPr>
        <w:t>Müügiloa hoidja</w:t>
      </w:r>
    </w:p>
    <w:p w14:paraId="77A49194" w14:textId="66B25F24" w:rsidR="008819E0" w:rsidRPr="00E43C78" w:rsidRDefault="008819E0" w:rsidP="008819E0">
      <w:pPr>
        <w:rPr>
          <w:szCs w:val="22"/>
          <w:lang w:val="et-EE"/>
        </w:rPr>
      </w:pPr>
      <w:r w:rsidRPr="00E43C78">
        <w:rPr>
          <w:szCs w:val="22"/>
          <w:lang w:val="et-EE"/>
        </w:rPr>
        <w:t>Accord Healthcare S.L.U.</w:t>
      </w:r>
    </w:p>
    <w:p w14:paraId="7F71D0D9" w14:textId="77777777" w:rsidR="00756C5E" w:rsidRPr="00E43C78" w:rsidRDefault="008819E0" w:rsidP="008819E0">
      <w:pPr>
        <w:rPr>
          <w:szCs w:val="22"/>
          <w:lang w:val="et-EE"/>
        </w:rPr>
      </w:pPr>
      <w:r w:rsidRPr="00E43C78">
        <w:rPr>
          <w:szCs w:val="22"/>
          <w:lang w:val="et-EE"/>
        </w:rPr>
        <w:t>World Trade Center, Moll de Barcelona</w:t>
      </w:r>
    </w:p>
    <w:p w14:paraId="4C661F39" w14:textId="211CBE04" w:rsidR="00756C5E" w:rsidRPr="00E43C78" w:rsidRDefault="008819E0" w:rsidP="008819E0">
      <w:pPr>
        <w:rPr>
          <w:szCs w:val="22"/>
          <w:lang w:val="et-EE"/>
        </w:rPr>
      </w:pPr>
      <w:r w:rsidRPr="00E43C78">
        <w:rPr>
          <w:szCs w:val="22"/>
          <w:lang w:val="et-EE"/>
        </w:rPr>
        <w:t>s/n, Edifici Est 6ª planta</w:t>
      </w:r>
    </w:p>
    <w:p w14:paraId="04C8BA6F" w14:textId="77777777" w:rsidR="008819E0" w:rsidRPr="00E43C78" w:rsidRDefault="008819E0" w:rsidP="008819E0">
      <w:pPr>
        <w:rPr>
          <w:szCs w:val="22"/>
          <w:lang w:val="et-EE"/>
        </w:rPr>
      </w:pPr>
      <w:r w:rsidRPr="00E43C78">
        <w:rPr>
          <w:szCs w:val="22"/>
          <w:lang w:val="et-EE"/>
        </w:rPr>
        <w:t>08039 Barcelona</w:t>
      </w:r>
    </w:p>
    <w:p w14:paraId="23A4D6F1" w14:textId="77777777" w:rsidR="00A47E19" w:rsidRPr="00E43C78" w:rsidRDefault="008819E0" w:rsidP="008819E0">
      <w:pPr>
        <w:numPr>
          <w:ilvl w:val="12"/>
          <w:numId w:val="0"/>
        </w:numPr>
        <w:rPr>
          <w:szCs w:val="22"/>
          <w:lang w:val="et-EE"/>
        </w:rPr>
      </w:pPr>
      <w:r w:rsidRPr="00E43C78">
        <w:rPr>
          <w:szCs w:val="22"/>
          <w:lang w:val="et-EE"/>
        </w:rPr>
        <w:t>Hispaania</w:t>
      </w:r>
    </w:p>
    <w:p w14:paraId="05D6B23F" w14:textId="77777777" w:rsidR="008819E0" w:rsidRPr="001728BE" w:rsidRDefault="008819E0" w:rsidP="008819E0">
      <w:pPr>
        <w:numPr>
          <w:ilvl w:val="12"/>
          <w:numId w:val="0"/>
        </w:numPr>
        <w:rPr>
          <w:color w:val="000000"/>
          <w:szCs w:val="22"/>
          <w:lang w:val="et-EE"/>
        </w:rPr>
      </w:pPr>
    </w:p>
    <w:p w14:paraId="1880D46F" w14:textId="77777777" w:rsidR="00A47E19" w:rsidRPr="001728BE" w:rsidRDefault="00A47E19" w:rsidP="00776843">
      <w:pPr>
        <w:numPr>
          <w:ilvl w:val="12"/>
          <w:numId w:val="0"/>
        </w:numPr>
        <w:rPr>
          <w:b/>
          <w:iCs/>
          <w:color w:val="000000"/>
          <w:szCs w:val="22"/>
          <w:lang w:val="et-EE"/>
        </w:rPr>
      </w:pPr>
      <w:r w:rsidRPr="001728BE">
        <w:rPr>
          <w:b/>
          <w:iCs/>
          <w:color w:val="000000"/>
          <w:szCs w:val="22"/>
          <w:lang w:val="et-EE"/>
        </w:rPr>
        <w:t>Tootja</w:t>
      </w:r>
    </w:p>
    <w:p w14:paraId="21626CFC" w14:textId="77777777" w:rsidR="00194744" w:rsidRPr="00537161" w:rsidRDefault="00194744" w:rsidP="00194744">
      <w:pPr>
        <w:rPr>
          <w:lang w:val="et-EE"/>
          <w:rPrChange w:id="25" w:author="MAH reviewer" w:date="2025-09-17T12:12:00Z">
            <w:rPr>
              <w:highlight w:val="lightGray"/>
              <w:lang w:val="et-EE"/>
            </w:rPr>
          </w:rPrChange>
        </w:rPr>
      </w:pPr>
      <w:r w:rsidRPr="00537161">
        <w:rPr>
          <w:lang w:val="et-EE"/>
          <w:rPrChange w:id="26" w:author="MAH reviewer" w:date="2025-09-17T12:12:00Z">
            <w:rPr>
              <w:highlight w:val="lightGray"/>
              <w:lang w:val="et-EE"/>
            </w:rPr>
          </w:rPrChange>
        </w:rPr>
        <w:t>Accord Healthcare Polska Sp.z o.o.,</w:t>
      </w:r>
    </w:p>
    <w:p w14:paraId="57FBBE09" w14:textId="77777777" w:rsidR="00656C11" w:rsidRPr="00537161" w:rsidRDefault="00194744" w:rsidP="00194744">
      <w:pPr>
        <w:rPr>
          <w:lang w:val="et-EE"/>
          <w:rPrChange w:id="27" w:author="MAH reviewer" w:date="2025-09-17T12:12:00Z">
            <w:rPr>
              <w:highlight w:val="lightGray"/>
              <w:lang w:val="et-EE"/>
            </w:rPr>
          </w:rPrChange>
        </w:rPr>
      </w:pPr>
      <w:r w:rsidRPr="00537161">
        <w:rPr>
          <w:lang w:val="et-EE"/>
          <w:rPrChange w:id="28" w:author="MAH reviewer" w:date="2025-09-17T12:12:00Z">
            <w:rPr>
              <w:highlight w:val="lightGray"/>
              <w:lang w:val="et-EE"/>
            </w:rPr>
          </w:rPrChange>
        </w:rPr>
        <w:t>ul. Lutomierska 50,95-200 Pabianice</w:t>
      </w:r>
    </w:p>
    <w:p w14:paraId="6FB64BD7" w14:textId="77777777" w:rsidR="00194744" w:rsidRPr="00E43C78" w:rsidRDefault="00194744" w:rsidP="00194744">
      <w:pPr>
        <w:rPr>
          <w:lang w:val="et-EE"/>
        </w:rPr>
      </w:pPr>
      <w:r w:rsidRPr="00537161">
        <w:rPr>
          <w:lang w:val="et-EE"/>
          <w:rPrChange w:id="29" w:author="MAH reviewer" w:date="2025-09-17T12:12:00Z">
            <w:rPr>
              <w:highlight w:val="lightGray"/>
              <w:lang w:val="et-EE"/>
            </w:rPr>
          </w:rPrChange>
        </w:rPr>
        <w:t>Poola</w:t>
      </w:r>
    </w:p>
    <w:p w14:paraId="3F885883" w14:textId="4D65F96C" w:rsidR="004B43B5" w:rsidRPr="00E43C78" w:rsidDel="000A789A" w:rsidRDefault="004B43B5" w:rsidP="00194744">
      <w:pPr>
        <w:rPr>
          <w:del w:id="30" w:author="Author" w:date="2025-09-16T01:48:00Z"/>
          <w:lang w:val="et-EE"/>
        </w:rPr>
      </w:pPr>
    </w:p>
    <w:p w14:paraId="6CB87886" w14:textId="199807E9" w:rsidR="009C5B37" w:rsidRPr="00E43C78" w:rsidDel="000A789A" w:rsidRDefault="009C5B37" w:rsidP="009C5B37">
      <w:pPr>
        <w:rPr>
          <w:del w:id="31" w:author="Author" w:date="2025-09-16T01:48:00Z"/>
          <w:highlight w:val="lightGray"/>
          <w:lang w:val="et-EE"/>
        </w:rPr>
      </w:pPr>
      <w:del w:id="32" w:author="Author" w:date="2025-09-16T01:48:00Z">
        <w:r w:rsidRPr="00E43C78" w:rsidDel="000A789A">
          <w:rPr>
            <w:highlight w:val="lightGray"/>
            <w:lang w:val="et-EE"/>
          </w:rPr>
          <w:delText>Accord Healthcare B.V.,</w:delText>
        </w:r>
      </w:del>
    </w:p>
    <w:p w14:paraId="7BF48BD6" w14:textId="1FE6878F" w:rsidR="009C5B37" w:rsidRPr="00E43C78" w:rsidDel="000A789A" w:rsidRDefault="009C5B37" w:rsidP="009C5B37">
      <w:pPr>
        <w:rPr>
          <w:del w:id="33" w:author="Author" w:date="2025-09-16T01:48:00Z"/>
          <w:highlight w:val="lightGray"/>
          <w:lang w:val="et-EE"/>
        </w:rPr>
      </w:pPr>
      <w:del w:id="34" w:author="Author" w:date="2025-09-16T01:48:00Z">
        <w:r w:rsidRPr="00E43C78" w:rsidDel="000A789A">
          <w:rPr>
            <w:highlight w:val="lightGray"/>
            <w:lang w:val="et-EE"/>
          </w:rPr>
          <w:delText>Winthontlaan 200,</w:delText>
        </w:r>
      </w:del>
    </w:p>
    <w:p w14:paraId="6FA584F4" w14:textId="00DD0333" w:rsidR="009C5B37" w:rsidRPr="00E43C78" w:rsidDel="000A789A" w:rsidRDefault="009C5B37" w:rsidP="009C5B37">
      <w:pPr>
        <w:rPr>
          <w:del w:id="35" w:author="Author" w:date="2025-09-16T01:48:00Z"/>
          <w:highlight w:val="lightGray"/>
          <w:lang w:val="et-EE"/>
        </w:rPr>
      </w:pPr>
      <w:del w:id="36" w:author="Author" w:date="2025-09-16T01:48:00Z">
        <w:r w:rsidRPr="00E43C78" w:rsidDel="000A789A">
          <w:rPr>
            <w:highlight w:val="lightGray"/>
            <w:lang w:val="et-EE"/>
          </w:rPr>
          <w:delText>3526 KV Utrecht,</w:delText>
        </w:r>
      </w:del>
    </w:p>
    <w:p w14:paraId="3BEA7A5B" w14:textId="0E3EF405" w:rsidR="004B43B5" w:rsidRPr="00E43C78" w:rsidDel="000A789A" w:rsidRDefault="009C5B37" w:rsidP="004B43B5">
      <w:pPr>
        <w:rPr>
          <w:del w:id="37" w:author="Author" w:date="2025-09-16T01:48:00Z"/>
          <w:highlight w:val="lightGray"/>
          <w:lang w:val="et-EE"/>
        </w:rPr>
      </w:pPr>
      <w:del w:id="38" w:author="Author" w:date="2025-09-16T01:48:00Z">
        <w:r w:rsidRPr="00E43C78" w:rsidDel="000A789A">
          <w:rPr>
            <w:highlight w:val="lightGray"/>
            <w:lang w:val="et-EE"/>
          </w:rPr>
          <w:delText>Holland</w:delText>
        </w:r>
      </w:del>
    </w:p>
    <w:p w14:paraId="75E241EF" w14:textId="77777777" w:rsidR="00F70E1A" w:rsidRPr="00E43C78" w:rsidRDefault="00F70E1A" w:rsidP="00F70E1A">
      <w:pPr>
        <w:tabs>
          <w:tab w:val="left" w:pos="567"/>
        </w:tabs>
        <w:rPr>
          <w:noProof/>
          <w:szCs w:val="22"/>
          <w:lang w:val="et-EE"/>
        </w:rPr>
      </w:pPr>
    </w:p>
    <w:p w14:paraId="6E67D7AD" w14:textId="77777777" w:rsidR="00F70E1A" w:rsidRPr="00E43C78" w:rsidRDefault="00F70E1A" w:rsidP="00F70E1A">
      <w:pPr>
        <w:autoSpaceDE w:val="0"/>
        <w:autoSpaceDN w:val="0"/>
        <w:adjustRightInd w:val="0"/>
        <w:rPr>
          <w:rFonts w:eastAsia="SimSun"/>
          <w:noProof/>
          <w:lang w:val="et-EE"/>
        </w:rPr>
      </w:pPr>
      <w:r w:rsidRPr="00E43C78">
        <w:rPr>
          <w:rFonts w:eastAsia="SimSun"/>
          <w:noProof/>
          <w:lang w:val="et-EE"/>
        </w:rPr>
        <w:t>Lisaküsimuste tekkimisel selle ravimi kohta pöörduge palun müügiloa hoidja kohaliku esindaja poole:</w:t>
      </w:r>
    </w:p>
    <w:p w14:paraId="50B5093C" w14:textId="77777777" w:rsidR="00F70E1A" w:rsidRPr="00E43C78" w:rsidRDefault="00F70E1A" w:rsidP="00F70E1A">
      <w:pPr>
        <w:tabs>
          <w:tab w:val="left" w:pos="567"/>
        </w:tabs>
        <w:autoSpaceDE w:val="0"/>
        <w:autoSpaceDN w:val="0"/>
        <w:adjustRightInd w:val="0"/>
        <w:rPr>
          <w:rFonts w:eastAsia="SimSun"/>
          <w:noProof/>
          <w:color w:val="000000"/>
          <w:szCs w:val="20"/>
          <w:lang w:val="et-EE"/>
        </w:rPr>
      </w:pPr>
    </w:p>
    <w:tbl>
      <w:tblPr>
        <w:tblW w:w="0" w:type="auto"/>
        <w:tblLook w:val="04A0" w:firstRow="1" w:lastRow="0" w:firstColumn="1" w:lastColumn="0" w:noHBand="0" w:noVBand="1"/>
      </w:tblPr>
      <w:tblGrid>
        <w:gridCol w:w="4552"/>
        <w:gridCol w:w="4521"/>
      </w:tblGrid>
      <w:tr w:rsidR="00F70E1A" w:rsidRPr="001728BE" w14:paraId="6EBB9462" w14:textId="77777777" w:rsidTr="00E140EA">
        <w:tc>
          <w:tcPr>
            <w:tcW w:w="9289" w:type="dxa"/>
            <w:gridSpan w:val="2"/>
            <w:hideMark/>
          </w:tcPr>
          <w:p w14:paraId="4C3029AC" w14:textId="622D140F"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AT / BE / BG / CY / CZ / DE / DK / EE / FI / FR / HR / HU / IE / IS / IT / LT / LV / L</w:t>
            </w:r>
            <w:r w:rsidR="00F96460" w:rsidRPr="00E43C78">
              <w:rPr>
                <w:rFonts w:eastAsia="MS Mincho"/>
                <w:noProof/>
                <w:color w:val="000000"/>
                <w:szCs w:val="20"/>
                <w:lang w:val="et-EE"/>
              </w:rPr>
              <w:t>U</w:t>
            </w:r>
            <w:r w:rsidRPr="00E43C78">
              <w:rPr>
                <w:rFonts w:eastAsia="MS Mincho"/>
                <w:noProof/>
                <w:color w:val="000000"/>
                <w:szCs w:val="20"/>
                <w:lang w:val="et-EE"/>
              </w:rPr>
              <w:t xml:space="preserve"> / MT / NL / NO / PT / PL / RO / SE / SI / SK / ES</w:t>
            </w:r>
          </w:p>
        </w:tc>
      </w:tr>
      <w:tr w:rsidR="00F70E1A" w:rsidRPr="001728BE" w14:paraId="79ABC2A9" w14:textId="77777777" w:rsidTr="00E140EA">
        <w:trPr>
          <w:gridAfter w:val="1"/>
          <w:wAfter w:w="4524" w:type="dxa"/>
        </w:trPr>
        <w:tc>
          <w:tcPr>
            <w:tcW w:w="4644" w:type="dxa"/>
          </w:tcPr>
          <w:p w14:paraId="2D3858D5"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Accord Healthcare S.L.U.</w:t>
            </w:r>
          </w:p>
          <w:p w14:paraId="65B4A623"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Tel: +34 93 301 00 64</w:t>
            </w:r>
          </w:p>
          <w:p w14:paraId="5E5686D9" w14:textId="77777777" w:rsidR="00F70E1A" w:rsidRPr="00E43C78" w:rsidRDefault="00F70E1A" w:rsidP="00F70E1A">
            <w:pPr>
              <w:numPr>
                <w:ilvl w:val="12"/>
                <w:numId w:val="0"/>
              </w:numPr>
              <w:tabs>
                <w:tab w:val="left" w:pos="567"/>
              </w:tabs>
              <w:rPr>
                <w:rFonts w:eastAsia="MS Mincho"/>
                <w:noProof/>
                <w:color w:val="000000"/>
                <w:szCs w:val="20"/>
                <w:lang w:val="et-EE"/>
              </w:rPr>
            </w:pPr>
          </w:p>
          <w:p w14:paraId="38800F85"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EL</w:t>
            </w:r>
          </w:p>
          <w:p w14:paraId="23E02F3E" w14:textId="76676F1E" w:rsidR="00F70E1A" w:rsidRPr="00E43C78" w:rsidRDefault="00F70E1A" w:rsidP="00F70E1A">
            <w:pPr>
              <w:numPr>
                <w:ilvl w:val="12"/>
                <w:numId w:val="0"/>
              </w:numPr>
              <w:tabs>
                <w:tab w:val="left" w:pos="567"/>
              </w:tabs>
              <w:rPr>
                <w:rFonts w:eastAsia="MS Mincho"/>
                <w:noProof/>
                <w:color w:val="000000"/>
                <w:szCs w:val="20"/>
                <w:highlight w:val="yellow"/>
                <w:lang w:val="et-EE"/>
              </w:rPr>
            </w:pPr>
            <w:r w:rsidRPr="00E43C78">
              <w:rPr>
                <w:rFonts w:eastAsia="MS Mincho"/>
                <w:noProof/>
                <w:color w:val="000000"/>
                <w:szCs w:val="20"/>
                <w:lang w:val="et-EE"/>
              </w:rPr>
              <w:t xml:space="preserve">Win Medica </w:t>
            </w:r>
            <w:r w:rsidR="00023B3B">
              <w:rPr>
                <w:rFonts w:eastAsia="MS Mincho"/>
                <w:noProof/>
                <w:color w:val="000000"/>
                <w:szCs w:val="20"/>
                <w:lang w:val="et-EE"/>
              </w:rPr>
              <w:t>A.E.</w:t>
            </w:r>
          </w:p>
          <w:p w14:paraId="6A8133C3" w14:textId="77777777" w:rsidR="00F70E1A" w:rsidRPr="00E43C78" w:rsidRDefault="00F70E1A" w:rsidP="00F70E1A">
            <w:pPr>
              <w:numPr>
                <w:ilvl w:val="12"/>
                <w:numId w:val="0"/>
              </w:numPr>
              <w:tabs>
                <w:tab w:val="left" w:pos="567"/>
              </w:tabs>
              <w:rPr>
                <w:rFonts w:eastAsia="MS Mincho"/>
                <w:noProof/>
                <w:color w:val="000000"/>
                <w:szCs w:val="20"/>
                <w:lang w:val="et-EE"/>
              </w:rPr>
            </w:pPr>
            <w:r w:rsidRPr="00E43C78">
              <w:rPr>
                <w:rFonts w:eastAsia="MS Mincho"/>
                <w:noProof/>
                <w:color w:val="000000"/>
                <w:szCs w:val="20"/>
                <w:lang w:val="et-EE"/>
              </w:rPr>
              <w:t>Tel: +30 210 7488 821</w:t>
            </w:r>
          </w:p>
        </w:tc>
      </w:tr>
    </w:tbl>
    <w:p w14:paraId="2D64B653" w14:textId="77777777" w:rsidR="00687A96" w:rsidRPr="001728BE" w:rsidRDefault="00687A96" w:rsidP="00776843">
      <w:pPr>
        <w:rPr>
          <w:szCs w:val="22"/>
          <w:lang w:val="et-EE"/>
        </w:rPr>
      </w:pPr>
    </w:p>
    <w:p w14:paraId="0BB349A6" w14:textId="77777777" w:rsidR="00E65315" w:rsidRPr="001728BE" w:rsidRDefault="00E65315" w:rsidP="00776843">
      <w:pPr>
        <w:pStyle w:val="BodyText2"/>
        <w:ind w:right="0"/>
        <w:rPr>
          <w:b/>
          <w:bCs w:val="0"/>
          <w:color w:val="000000"/>
          <w:sz w:val="22"/>
          <w:szCs w:val="22"/>
          <w:lang w:val="et-EE"/>
        </w:rPr>
      </w:pPr>
      <w:r w:rsidRPr="001728BE">
        <w:rPr>
          <w:b/>
          <w:color w:val="000000"/>
          <w:sz w:val="22"/>
          <w:szCs w:val="22"/>
          <w:lang w:val="et-EE"/>
        </w:rPr>
        <w:t>Infoleht on viimati uuendatud</w:t>
      </w:r>
      <w:r w:rsidR="00236B98" w:rsidRPr="001728BE">
        <w:rPr>
          <w:b/>
          <w:color w:val="000000"/>
          <w:sz w:val="22"/>
          <w:szCs w:val="22"/>
          <w:lang w:val="et-EE"/>
        </w:rPr>
        <w:t xml:space="preserve"> </w:t>
      </w:r>
      <w:r w:rsidR="00236B98" w:rsidRPr="001728BE">
        <w:rPr>
          <w:b/>
          <w:noProof/>
          <w:lang w:val="et-EE"/>
        </w:rPr>
        <w:t>{kuu AAAA}.</w:t>
      </w:r>
    </w:p>
    <w:p w14:paraId="781D2152" w14:textId="77777777" w:rsidR="00236B98" w:rsidRPr="001728BE" w:rsidRDefault="00236B98" w:rsidP="00776843">
      <w:pPr>
        <w:pStyle w:val="BodyText2"/>
        <w:ind w:right="0"/>
        <w:rPr>
          <w:bCs w:val="0"/>
          <w:color w:val="000000"/>
          <w:sz w:val="22"/>
          <w:szCs w:val="22"/>
          <w:lang w:val="et-EE"/>
        </w:rPr>
      </w:pPr>
    </w:p>
    <w:p w14:paraId="10943397" w14:textId="77777777" w:rsidR="00236B98" w:rsidRPr="001728BE" w:rsidRDefault="00236B98" w:rsidP="00236B98">
      <w:pPr>
        <w:numPr>
          <w:ilvl w:val="12"/>
          <w:numId w:val="0"/>
        </w:numPr>
        <w:ind w:right="-2"/>
        <w:rPr>
          <w:b/>
          <w:noProof/>
          <w:lang w:val="et-EE"/>
        </w:rPr>
      </w:pPr>
      <w:r w:rsidRPr="001728BE">
        <w:rPr>
          <w:b/>
          <w:noProof/>
          <w:lang w:val="et-EE"/>
        </w:rPr>
        <w:t>Muud teabeallikad</w:t>
      </w:r>
    </w:p>
    <w:p w14:paraId="208BD171" w14:textId="77777777" w:rsidR="00236B98" w:rsidRPr="001728BE" w:rsidRDefault="00236B98" w:rsidP="00776843">
      <w:pPr>
        <w:pStyle w:val="BodyText2"/>
        <w:ind w:right="0"/>
        <w:rPr>
          <w:bCs w:val="0"/>
          <w:color w:val="000000"/>
          <w:sz w:val="22"/>
          <w:szCs w:val="22"/>
          <w:lang w:val="et-EE"/>
        </w:rPr>
      </w:pPr>
    </w:p>
    <w:p w14:paraId="2EEEAEA0" w14:textId="78E4E49F" w:rsidR="00AA7041" w:rsidRPr="001728BE" w:rsidRDefault="00E65315" w:rsidP="00776843">
      <w:pPr>
        <w:pStyle w:val="BodyText"/>
        <w:rPr>
          <w:b w:val="0"/>
          <w:noProof/>
          <w:color w:val="0000FF"/>
          <w:sz w:val="22"/>
          <w:szCs w:val="22"/>
          <w:lang w:val="et-EE"/>
        </w:rPr>
      </w:pPr>
      <w:r w:rsidRPr="001728BE">
        <w:rPr>
          <w:b w:val="0"/>
          <w:sz w:val="22"/>
          <w:szCs w:val="22"/>
          <w:lang w:val="et-EE"/>
        </w:rPr>
        <w:t>Täpne teave selle ravimi kohta on Euroopa Ravimiameti kodulehel:</w:t>
      </w:r>
      <w:r w:rsidRPr="001728BE">
        <w:rPr>
          <w:b w:val="0"/>
          <w:i/>
          <w:noProof/>
          <w:sz w:val="22"/>
          <w:szCs w:val="22"/>
          <w:lang w:val="et-EE"/>
        </w:rPr>
        <w:t xml:space="preserve"> </w:t>
      </w:r>
      <w:hyperlink r:id="rId13" w:history="1">
        <w:r w:rsidR="00BE0790" w:rsidRPr="001728BE">
          <w:rPr>
            <w:rStyle w:val="Hyperlink"/>
            <w:rFonts w:eastAsia="Arial Unicode MS"/>
            <w:b w:val="0"/>
            <w:noProof/>
            <w:sz w:val="22"/>
            <w:szCs w:val="22"/>
            <w:lang w:val="et-EE"/>
          </w:rPr>
          <w:t>https://www.ema.europa.eu</w:t>
        </w:r>
      </w:hyperlink>
      <w:r w:rsidRPr="001728BE">
        <w:rPr>
          <w:b w:val="0"/>
          <w:noProof/>
          <w:color w:val="0000FF"/>
          <w:sz w:val="22"/>
          <w:szCs w:val="22"/>
          <w:lang w:val="et-EE"/>
        </w:rPr>
        <w:t>.</w:t>
      </w:r>
    </w:p>
    <w:p w14:paraId="15ADEA0C" w14:textId="77777777" w:rsidR="00A47E19" w:rsidRPr="001728BE" w:rsidRDefault="00183156" w:rsidP="00776843">
      <w:pPr>
        <w:pStyle w:val="BodyText"/>
        <w:rPr>
          <w:color w:val="000000"/>
          <w:sz w:val="22"/>
          <w:szCs w:val="22"/>
          <w:lang w:val="et-EE"/>
        </w:rPr>
      </w:pPr>
      <w:r w:rsidRPr="001728BE">
        <w:rPr>
          <w:b w:val="0"/>
          <w:color w:val="000000"/>
          <w:sz w:val="22"/>
          <w:szCs w:val="22"/>
          <w:lang w:val="et-EE"/>
        </w:rPr>
        <w:br w:type="page"/>
      </w:r>
      <w:r w:rsidR="00A47E19" w:rsidRPr="001728BE">
        <w:rPr>
          <w:b w:val="0"/>
          <w:color w:val="000000"/>
          <w:sz w:val="22"/>
          <w:szCs w:val="22"/>
          <w:lang w:val="et-EE"/>
        </w:rPr>
        <w:lastRenderedPageBreak/>
        <w:t>J</w:t>
      </w:r>
      <w:r w:rsidR="00687A96" w:rsidRPr="001728BE">
        <w:rPr>
          <w:b w:val="0"/>
          <w:color w:val="000000"/>
          <w:sz w:val="22"/>
          <w:szCs w:val="22"/>
          <w:lang w:val="et-EE"/>
        </w:rPr>
        <w:t>ärgmine teave on ainult tervishoiutöötaja</w:t>
      </w:r>
      <w:r w:rsidR="004602D6" w:rsidRPr="001728BE">
        <w:rPr>
          <w:b w:val="0"/>
          <w:color w:val="000000"/>
          <w:sz w:val="22"/>
          <w:szCs w:val="22"/>
          <w:lang w:val="et-EE"/>
        </w:rPr>
        <w:t>te</w:t>
      </w:r>
      <w:r w:rsidR="00687A96" w:rsidRPr="001728BE">
        <w:rPr>
          <w:b w:val="0"/>
          <w:color w:val="000000"/>
          <w:sz w:val="22"/>
          <w:szCs w:val="22"/>
          <w:lang w:val="et-EE"/>
        </w:rPr>
        <w:t>le:</w:t>
      </w:r>
    </w:p>
    <w:p w14:paraId="4BF8917F" w14:textId="77777777" w:rsidR="00A47E19" w:rsidRPr="001728BE" w:rsidRDefault="00A47E19" w:rsidP="00776843">
      <w:pPr>
        <w:rPr>
          <w:color w:val="000000"/>
          <w:szCs w:val="22"/>
          <w:lang w:val="et-EE"/>
        </w:rPr>
      </w:pPr>
    </w:p>
    <w:p w14:paraId="19F28563" w14:textId="77777777" w:rsidR="00A47E19" w:rsidRPr="001728BE" w:rsidRDefault="00A47E19" w:rsidP="00776843">
      <w:pPr>
        <w:rPr>
          <w:color w:val="000000"/>
          <w:szCs w:val="22"/>
          <w:lang w:val="et-EE"/>
        </w:rPr>
      </w:pPr>
    </w:p>
    <w:p w14:paraId="07F3EF0D" w14:textId="77777777" w:rsidR="00A47E19" w:rsidRPr="001728BE" w:rsidRDefault="00A47E19" w:rsidP="00776843">
      <w:pPr>
        <w:ind w:left="567" w:hanging="567"/>
        <w:rPr>
          <w:b/>
          <w:bCs/>
          <w:color w:val="000000"/>
          <w:szCs w:val="22"/>
          <w:lang w:val="et-EE"/>
        </w:rPr>
      </w:pPr>
      <w:r w:rsidRPr="001728BE">
        <w:rPr>
          <w:b/>
          <w:bCs/>
          <w:color w:val="000000"/>
          <w:szCs w:val="22"/>
          <w:lang w:val="et-EE"/>
        </w:rPr>
        <w:t>1.</w:t>
      </w:r>
      <w:r w:rsidRPr="001728BE">
        <w:rPr>
          <w:b/>
          <w:bCs/>
          <w:color w:val="000000"/>
          <w:szCs w:val="22"/>
          <w:lang w:val="et-EE"/>
        </w:rPr>
        <w:tab/>
        <w:t>ETTEVALMISTAMINE INTRAVENOOSSEKS MANUSTAMISEKS</w:t>
      </w:r>
    </w:p>
    <w:p w14:paraId="34266F29" w14:textId="77777777" w:rsidR="00A47E19" w:rsidRPr="001728BE" w:rsidRDefault="00A47E19" w:rsidP="00776843">
      <w:pPr>
        <w:rPr>
          <w:color w:val="000000"/>
          <w:szCs w:val="22"/>
          <w:lang w:val="et-EE"/>
        </w:rPr>
      </w:pPr>
      <w:r w:rsidRPr="001728BE">
        <w:rPr>
          <w:bCs/>
          <w:color w:val="000000"/>
          <w:szCs w:val="22"/>
          <w:lang w:val="et-EE"/>
        </w:rPr>
        <w:t>Märkus:</w:t>
      </w:r>
      <w:r w:rsidRPr="001728BE">
        <w:rPr>
          <w:color w:val="000000"/>
          <w:szCs w:val="22"/>
          <w:lang w:val="et-EE"/>
        </w:rPr>
        <w:t xml:space="preserve"> </w:t>
      </w:r>
      <w:r w:rsidR="00C90BA0" w:rsidRPr="00E43C78">
        <w:rPr>
          <w:iCs/>
          <w:lang w:val="et-EE"/>
        </w:rPr>
        <w:t>Bortezomib Accord</w:t>
      </w:r>
      <w:r w:rsidR="00C90BA0" w:rsidRPr="001728BE">
        <w:rPr>
          <w:iCs/>
          <w:lang w:val="et-EE"/>
        </w:rPr>
        <w:t xml:space="preserve"> </w:t>
      </w:r>
      <w:r w:rsidRPr="001728BE">
        <w:rPr>
          <w:color w:val="000000"/>
          <w:szCs w:val="22"/>
          <w:lang w:val="et-EE"/>
        </w:rPr>
        <w:t>on tsütotoksiline aine. Ravimi käsitlemisel ja lahuse valmistamisel tuleb olla ettevaatlik. Soovitav on kasutada kindaid ja teisi kaitsvaid riideesemeid, takistamaks ravimi sattumist nahale.</w:t>
      </w:r>
    </w:p>
    <w:p w14:paraId="41833C87" w14:textId="77777777" w:rsidR="00A47E19" w:rsidRPr="001728BE" w:rsidRDefault="00A47E19" w:rsidP="00776843">
      <w:pPr>
        <w:rPr>
          <w:color w:val="000000"/>
          <w:szCs w:val="22"/>
          <w:lang w:val="et-EE"/>
        </w:rPr>
      </w:pPr>
    </w:p>
    <w:p w14:paraId="62B5EF91" w14:textId="77777777" w:rsidR="00A47E19" w:rsidRPr="001728BE" w:rsidRDefault="00A47E19" w:rsidP="00776843">
      <w:pPr>
        <w:rPr>
          <w:caps/>
          <w:color w:val="000000"/>
          <w:szCs w:val="22"/>
          <w:lang w:val="et-EE"/>
        </w:rPr>
      </w:pPr>
      <w:r w:rsidRPr="001728BE">
        <w:rPr>
          <w:caps/>
          <w:color w:val="000000"/>
          <w:szCs w:val="22"/>
          <w:lang w:val="et-EE"/>
        </w:rPr>
        <w:t xml:space="preserve">Ravimi käsitsemisel peab rangelt järgima aseptika nõudeid, Kuna </w:t>
      </w:r>
      <w:r w:rsidR="00C90BA0" w:rsidRPr="001728BE">
        <w:rPr>
          <w:caps/>
          <w:color w:val="000000"/>
          <w:szCs w:val="22"/>
          <w:lang w:val="et-EE"/>
        </w:rPr>
        <w:t>BORTEZOMIB ACCORD</w:t>
      </w:r>
      <w:r w:rsidR="00C90BA0" w:rsidRPr="001728BE">
        <w:rPr>
          <w:color w:val="000000"/>
          <w:szCs w:val="22"/>
          <w:lang w:val="et-EE"/>
        </w:rPr>
        <w:t xml:space="preserve"> </w:t>
      </w:r>
      <w:r w:rsidRPr="001728BE">
        <w:rPr>
          <w:caps/>
          <w:color w:val="000000"/>
          <w:szCs w:val="22"/>
          <w:lang w:val="et-EE"/>
        </w:rPr>
        <w:t>ei sisalda säilitusaineid.</w:t>
      </w:r>
    </w:p>
    <w:p w14:paraId="78B4766C" w14:textId="77777777" w:rsidR="00A47E19" w:rsidRPr="001728BE" w:rsidRDefault="00A47E19" w:rsidP="00776843">
      <w:pPr>
        <w:rPr>
          <w:color w:val="000000"/>
          <w:szCs w:val="22"/>
          <w:lang w:val="et-EE"/>
        </w:rPr>
      </w:pPr>
    </w:p>
    <w:p w14:paraId="3E300AE4" w14:textId="77777777" w:rsidR="005A540E" w:rsidRPr="001728BE" w:rsidRDefault="00A47E19" w:rsidP="00776843">
      <w:pPr>
        <w:ind w:left="567" w:hanging="567"/>
        <w:rPr>
          <w:color w:val="000000"/>
          <w:szCs w:val="22"/>
          <w:lang w:val="et-EE"/>
        </w:rPr>
      </w:pPr>
      <w:r w:rsidRPr="001728BE">
        <w:rPr>
          <w:color w:val="000000"/>
          <w:szCs w:val="22"/>
          <w:lang w:val="et-EE"/>
        </w:rPr>
        <w:t>1.1</w:t>
      </w:r>
      <w:r w:rsidRPr="001728BE">
        <w:rPr>
          <w:color w:val="000000"/>
          <w:szCs w:val="22"/>
          <w:lang w:val="et-EE"/>
        </w:rPr>
        <w:tab/>
      </w:r>
      <w:r w:rsidR="005A540E" w:rsidRPr="001728BE">
        <w:rPr>
          <w:b/>
          <w:color w:val="000000"/>
          <w:szCs w:val="22"/>
          <w:lang w:val="et-EE"/>
        </w:rPr>
        <w:t xml:space="preserve">1 mg viaali ettevalmistamine: lisage ettevaatlikult </w:t>
      </w:r>
      <w:r w:rsidR="007F27AD" w:rsidRPr="001728BE">
        <w:rPr>
          <w:b/>
          <w:color w:val="000000"/>
          <w:szCs w:val="22"/>
          <w:lang w:val="et-EE"/>
        </w:rPr>
        <w:t>1</w:t>
      </w:r>
      <w:r w:rsidR="005A540E" w:rsidRPr="001728BE">
        <w:rPr>
          <w:b/>
          <w:color w:val="000000"/>
          <w:szCs w:val="22"/>
          <w:lang w:val="et-EE"/>
        </w:rPr>
        <w:t> ml</w:t>
      </w:r>
      <w:r w:rsidR="005A540E" w:rsidRPr="001728BE">
        <w:rPr>
          <w:bCs/>
          <w:color w:val="000000"/>
          <w:szCs w:val="22"/>
          <w:lang w:val="et-EE"/>
        </w:rPr>
        <w:t xml:space="preserve"> steriilset</w:t>
      </w:r>
      <w:r w:rsidR="005A540E" w:rsidRPr="001728BE">
        <w:rPr>
          <w:color w:val="000000"/>
          <w:szCs w:val="22"/>
          <w:lang w:val="et-EE"/>
        </w:rPr>
        <w:t xml:space="preserve"> 9 mg/ml (0,9%) naatriumkloriidi süstelahust </w:t>
      </w:r>
      <w:r w:rsidR="005A540E" w:rsidRPr="001728BE">
        <w:rPr>
          <w:iCs/>
          <w:lang w:val="et-EE"/>
        </w:rPr>
        <w:t>Bortezomib Accord’i</w:t>
      </w:r>
      <w:r w:rsidR="005A540E" w:rsidRPr="001728BE">
        <w:rPr>
          <w:color w:val="000000"/>
          <w:szCs w:val="22"/>
          <w:lang w:val="et-EE"/>
        </w:rPr>
        <w:t xml:space="preserve"> pulbrit sisaldavasse viaali, kasutades sobiva suurusega süstalt, ilma viaalilt korki eemaldamata. Lüofiliseeritud pulber </w:t>
      </w:r>
      <w:r w:rsidR="007F27AD" w:rsidRPr="001728BE">
        <w:rPr>
          <w:color w:val="000000"/>
          <w:szCs w:val="22"/>
          <w:lang w:val="et-EE"/>
        </w:rPr>
        <w:t>lahustub täielikult vähem kui 2 </w:t>
      </w:r>
      <w:r w:rsidR="005A540E" w:rsidRPr="001728BE">
        <w:rPr>
          <w:color w:val="000000"/>
          <w:szCs w:val="22"/>
          <w:lang w:val="et-EE"/>
        </w:rPr>
        <w:t>minutiga.</w:t>
      </w:r>
    </w:p>
    <w:p w14:paraId="541E97D5" w14:textId="77777777" w:rsidR="005A540E" w:rsidRPr="001728BE" w:rsidRDefault="005A540E" w:rsidP="00776843">
      <w:pPr>
        <w:ind w:left="567" w:hanging="567"/>
        <w:rPr>
          <w:color w:val="000000"/>
          <w:szCs w:val="22"/>
          <w:lang w:val="et-EE"/>
        </w:rPr>
      </w:pPr>
    </w:p>
    <w:p w14:paraId="34B39967" w14:textId="77777777" w:rsidR="00A47E19" w:rsidRPr="001728BE" w:rsidRDefault="005A540E" w:rsidP="00776843">
      <w:pPr>
        <w:ind w:left="567" w:hanging="567"/>
        <w:rPr>
          <w:b/>
          <w:color w:val="000000"/>
          <w:szCs w:val="22"/>
          <w:lang w:val="et-EE"/>
        </w:rPr>
      </w:pPr>
      <w:r w:rsidRPr="001728BE">
        <w:rPr>
          <w:b/>
          <w:color w:val="000000"/>
          <w:lang w:val="et-EE"/>
        </w:rPr>
        <w:tab/>
      </w:r>
      <w:r w:rsidR="00A47E19" w:rsidRPr="001728BE">
        <w:rPr>
          <w:b/>
          <w:color w:val="000000"/>
          <w:szCs w:val="22"/>
          <w:lang w:val="et-EE"/>
        </w:rPr>
        <w:t xml:space="preserve">3,5 mg viaali ettevalmistamine: lisage </w:t>
      </w:r>
      <w:r w:rsidR="00335105" w:rsidRPr="001728BE">
        <w:rPr>
          <w:b/>
          <w:color w:val="000000"/>
          <w:szCs w:val="22"/>
          <w:lang w:val="et-EE"/>
        </w:rPr>
        <w:t xml:space="preserve">ettevaatlikult </w:t>
      </w:r>
      <w:r w:rsidR="00A47E19" w:rsidRPr="001728BE">
        <w:rPr>
          <w:b/>
          <w:color w:val="000000"/>
          <w:szCs w:val="22"/>
          <w:lang w:val="et-EE"/>
        </w:rPr>
        <w:t>3,5 ml</w:t>
      </w:r>
      <w:r w:rsidR="00A47E19" w:rsidRPr="001728BE">
        <w:rPr>
          <w:bCs/>
          <w:color w:val="000000"/>
          <w:szCs w:val="22"/>
          <w:lang w:val="et-EE"/>
        </w:rPr>
        <w:t xml:space="preserve"> steriilset</w:t>
      </w:r>
      <w:r w:rsidR="00A47E19" w:rsidRPr="001728BE">
        <w:rPr>
          <w:color w:val="000000"/>
          <w:szCs w:val="22"/>
          <w:lang w:val="et-EE"/>
        </w:rPr>
        <w:t xml:space="preserve"> 9 mg/ml (0,9%) naatriumkloriidi süstelahust </w:t>
      </w:r>
      <w:r w:rsidR="00C90BA0" w:rsidRPr="001728BE">
        <w:rPr>
          <w:iCs/>
          <w:lang w:val="et-EE"/>
        </w:rPr>
        <w:t>Bortezomib Accord’i</w:t>
      </w:r>
      <w:r w:rsidR="00C90BA0" w:rsidRPr="001728BE">
        <w:rPr>
          <w:color w:val="000000"/>
          <w:szCs w:val="22"/>
          <w:lang w:val="et-EE"/>
        </w:rPr>
        <w:t xml:space="preserve"> </w:t>
      </w:r>
      <w:r w:rsidR="00A47E19" w:rsidRPr="001728BE">
        <w:rPr>
          <w:color w:val="000000"/>
          <w:szCs w:val="22"/>
          <w:lang w:val="et-EE"/>
        </w:rPr>
        <w:t>pulbrit sisaldavasse viaali</w:t>
      </w:r>
      <w:r w:rsidR="00335105" w:rsidRPr="001728BE">
        <w:rPr>
          <w:color w:val="000000"/>
          <w:szCs w:val="22"/>
          <w:lang w:val="et-EE"/>
        </w:rPr>
        <w:t>, kasutades sobiva suurusega süstalt, ilma viaalilt korki eemaldamata.</w:t>
      </w:r>
      <w:r w:rsidR="000A5F13" w:rsidRPr="001728BE">
        <w:rPr>
          <w:color w:val="000000"/>
          <w:szCs w:val="22"/>
          <w:lang w:val="et-EE"/>
        </w:rPr>
        <w:t xml:space="preserve"> Lüofiliseeritud pulber lahustub täielikult vähem kui 2 minutiga.</w:t>
      </w:r>
    </w:p>
    <w:p w14:paraId="6910C1C8" w14:textId="77777777" w:rsidR="00A47E19" w:rsidRPr="001728BE" w:rsidRDefault="00A47E19" w:rsidP="00776843">
      <w:pPr>
        <w:rPr>
          <w:color w:val="000000"/>
          <w:szCs w:val="22"/>
          <w:lang w:val="et-EE"/>
        </w:rPr>
      </w:pPr>
    </w:p>
    <w:p w14:paraId="42E70CCB" w14:textId="77777777" w:rsidR="00A47E19" w:rsidRPr="001728BE" w:rsidRDefault="00183156" w:rsidP="00776843">
      <w:pPr>
        <w:tabs>
          <w:tab w:val="left" w:pos="567"/>
        </w:tabs>
        <w:ind w:left="567" w:hanging="567"/>
        <w:rPr>
          <w:color w:val="000000"/>
          <w:szCs w:val="22"/>
          <w:lang w:val="et-EE"/>
        </w:rPr>
      </w:pPr>
      <w:r w:rsidRPr="001728BE">
        <w:rPr>
          <w:color w:val="000000"/>
          <w:szCs w:val="22"/>
          <w:lang w:val="et-EE"/>
        </w:rPr>
        <w:tab/>
      </w:r>
      <w:r w:rsidR="00A47E19" w:rsidRPr="001728BE">
        <w:rPr>
          <w:color w:val="000000"/>
          <w:szCs w:val="22"/>
          <w:lang w:val="et-EE"/>
        </w:rPr>
        <w:t>Saadud valmislahuse kontsentratsioon on 1 mg/ml. Lahus on läbipaistev ja värvitu, lõplik pH 4...7. Valmislahuse pH-d ei ole vaja kontrollida.</w:t>
      </w:r>
    </w:p>
    <w:p w14:paraId="34E29A3E" w14:textId="77777777" w:rsidR="00A47E19" w:rsidRPr="001728BE" w:rsidRDefault="00A47E19" w:rsidP="00776843">
      <w:pPr>
        <w:rPr>
          <w:color w:val="000000"/>
          <w:szCs w:val="22"/>
          <w:lang w:val="et-EE"/>
        </w:rPr>
      </w:pPr>
    </w:p>
    <w:p w14:paraId="744415D6" w14:textId="77777777" w:rsidR="00A47E19" w:rsidRPr="001728BE" w:rsidRDefault="00A47E19" w:rsidP="00776843">
      <w:pPr>
        <w:ind w:left="567" w:hanging="567"/>
        <w:rPr>
          <w:color w:val="000000"/>
          <w:szCs w:val="22"/>
          <w:lang w:val="et-EE"/>
        </w:rPr>
      </w:pPr>
      <w:r w:rsidRPr="001728BE">
        <w:rPr>
          <w:bCs/>
          <w:color w:val="000000"/>
          <w:szCs w:val="22"/>
          <w:lang w:val="et-EE"/>
        </w:rPr>
        <w:t>1.2</w:t>
      </w:r>
      <w:r w:rsidRPr="001728BE">
        <w:rPr>
          <w:color w:val="000000"/>
          <w:szCs w:val="22"/>
          <w:lang w:val="et-EE"/>
        </w:rPr>
        <w:tab/>
        <w:t xml:space="preserve">Enne manustamist kontrollige visuaalselt lahust, et selles ei esineks mittelahustunud osakesi ja värvuse muutusi. Kui märkate värvuse muutust või mittelahustunud osakesi, tuleb lahus minema visata. Kontrollige kindlasti viaalilt ravimi kontsentratsiooni, et </w:t>
      </w:r>
      <w:r w:rsidRPr="001728BE">
        <w:rPr>
          <w:b/>
          <w:color w:val="000000"/>
          <w:szCs w:val="22"/>
          <w:lang w:val="et-EE"/>
        </w:rPr>
        <w:t>intravenoosselt manustatav</w:t>
      </w:r>
      <w:r w:rsidRPr="001728BE">
        <w:rPr>
          <w:color w:val="000000"/>
          <w:szCs w:val="22"/>
          <w:lang w:val="et-EE"/>
        </w:rPr>
        <w:t xml:space="preserve"> annus oleks korrektne (1 mg/ml).</w:t>
      </w:r>
    </w:p>
    <w:p w14:paraId="7306A05C" w14:textId="77777777" w:rsidR="00A47E19" w:rsidRPr="001728BE" w:rsidRDefault="00A47E19" w:rsidP="00776843">
      <w:pPr>
        <w:rPr>
          <w:color w:val="000000"/>
          <w:szCs w:val="22"/>
          <w:lang w:val="et-EE"/>
        </w:rPr>
      </w:pPr>
    </w:p>
    <w:p w14:paraId="6042DFBB" w14:textId="77777777" w:rsidR="00A47E19" w:rsidRPr="001728BE" w:rsidRDefault="00A47E19" w:rsidP="00776843">
      <w:pPr>
        <w:ind w:left="567" w:hanging="567"/>
        <w:rPr>
          <w:color w:val="000000"/>
          <w:szCs w:val="22"/>
          <w:lang w:val="et-EE"/>
        </w:rPr>
      </w:pPr>
      <w:r w:rsidRPr="001728BE">
        <w:rPr>
          <w:bCs/>
          <w:color w:val="000000"/>
          <w:szCs w:val="22"/>
          <w:lang w:val="et-EE"/>
        </w:rPr>
        <w:t>1.3</w:t>
      </w:r>
      <w:r w:rsidRPr="001728BE">
        <w:rPr>
          <w:bCs/>
          <w:color w:val="000000"/>
          <w:szCs w:val="22"/>
          <w:lang w:val="et-EE"/>
        </w:rPr>
        <w:tab/>
      </w:r>
      <w:r w:rsidRPr="001728BE">
        <w:rPr>
          <w:color w:val="000000"/>
          <w:szCs w:val="22"/>
          <w:lang w:val="et-EE"/>
        </w:rPr>
        <w:t xml:space="preserve">Manustamiskõlblikuks muudetud lahus on säilitusainevaba ja seda tuleb kasutada kohe pärast valmistamist. </w:t>
      </w:r>
      <w:r w:rsidR="001C7BAE" w:rsidRPr="001728BE">
        <w:rPr>
          <w:color w:val="000000"/>
          <w:szCs w:val="22"/>
          <w:lang w:val="et-EE"/>
        </w:rPr>
        <w:t>M</w:t>
      </w:r>
      <w:r w:rsidRPr="001728BE">
        <w:rPr>
          <w:color w:val="000000"/>
          <w:szCs w:val="22"/>
          <w:lang w:val="et-EE"/>
        </w:rPr>
        <w:t>anustamiskõlblikuks muudetud lahuse keemili</w:t>
      </w:r>
      <w:r w:rsidR="00756C5E" w:rsidRPr="001728BE">
        <w:rPr>
          <w:color w:val="000000"/>
          <w:szCs w:val="22"/>
          <w:lang w:val="et-EE"/>
        </w:rPr>
        <w:t>s-</w:t>
      </w:r>
      <w:r w:rsidRPr="001728BE">
        <w:rPr>
          <w:color w:val="000000"/>
          <w:szCs w:val="22"/>
          <w:lang w:val="et-EE"/>
        </w:rPr>
        <w:t>füüsikali</w:t>
      </w:r>
      <w:r w:rsidR="001C7BAE" w:rsidRPr="001728BE">
        <w:rPr>
          <w:color w:val="000000"/>
          <w:szCs w:val="22"/>
          <w:lang w:val="et-EE"/>
        </w:rPr>
        <w:t>ne</w:t>
      </w:r>
      <w:r w:rsidRPr="001728BE">
        <w:rPr>
          <w:color w:val="000000"/>
          <w:szCs w:val="22"/>
          <w:lang w:val="et-EE"/>
        </w:rPr>
        <w:t xml:space="preserve"> stabiilsus </w:t>
      </w:r>
      <w:r w:rsidR="001C7BAE" w:rsidRPr="001728BE">
        <w:rPr>
          <w:color w:val="000000"/>
          <w:szCs w:val="22"/>
          <w:lang w:val="et-EE"/>
        </w:rPr>
        <w:t>on tõestatud temperatuuril 20...25°C kuni 3 päeva, kui ravimit hoitakse enne manustamist originaalviaalis ja/või süstlas</w:t>
      </w:r>
      <w:r w:rsidRPr="001728BE">
        <w:rPr>
          <w:color w:val="000000"/>
          <w:szCs w:val="22"/>
          <w:lang w:val="et-EE"/>
        </w:rPr>
        <w:t xml:space="preserve">. </w:t>
      </w:r>
      <w:r w:rsidR="00346A84" w:rsidRPr="001728BE">
        <w:rPr>
          <w:color w:val="000000"/>
          <w:szCs w:val="22"/>
          <w:lang w:val="et-EE"/>
        </w:rPr>
        <w:t xml:space="preserve"> </w:t>
      </w:r>
      <w:r w:rsidR="001C7BAE" w:rsidRPr="001728BE">
        <w:rPr>
          <w:color w:val="000000"/>
          <w:szCs w:val="22"/>
          <w:lang w:val="et-EE"/>
        </w:rPr>
        <w:t>K</w:t>
      </w:r>
      <w:r w:rsidR="00346A84" w:rsidRPr="001728BE">
        <w:rPr>
          <w:color w:val="000000"/>
          <w:szCs w:val="22"/>
          <w:lang w:val="et-EE"/>
        </w:rPr>
        <w:t xml:space="preserve">ui </w:t>
      </w:r>
      <w:r w:rsidR="001C7BAE" w:rsidRPr="001728BE">
        <w:rPr>
          <w:color w:val="000000"/>
          <w:szCs w:val="22"/>
          <w:lang w:val="et-EE"/>
        </w:rPr>
        <w:t xml:space="preserve">pakendi </w:t>
      </w:r>
      <w:r w:rsidR="00346A84" w:rsidRPr="001728BE">
        <w:rPr>
          <w:color w:val="000000"/>
          <w:szCs w:val="22"/>
          <w:lang w:val="et-EE"/>
        </w:rPr>
        <w:t>avamise/</w:t>
      </w:r>
      <w:r w:rsidR="001C7BAE" w:rsidRPr="001728BE">
        <w:rPr>
          <w:color w:val="000000"/>
          <w:szCs w:val="22"/>
          <w:lang w:val="et-EE"/>
        </w:rPr>
        <w:t xml:space="preserve">preparaadi </w:t>
      </w:r>
      <w:r w:rsidR="00346A84" w:rsidRPr="001728BE">
        <w:rPr>
          <w:color w:val="000000"/>
          <w:szCs w:val="22"/>
          <w:u w:val="single"/>
          <w:lang w:val="et-EE"/>
        </w:rPr>
        <w:t>manustamiskõlblikuks muutmi</w:t>
      </w:r>
      <w:r w:rsidR="001C7BAE" w:rsidRPr="001728BE">
        <w:rPr>
          <w:color w:val="000000"/>
          <w:szCs w:val="22"/>
          <w:u w:val="single"/>
          <w:lang w:val="et-EE"/>
        </w:rPr>
        <w:t>s</w:t>
      </w:r>
      <w:r w:rsidR="00346A84" w:rsidRPr="001728BE">
        <w:rPr>
          <w:color w:val="000000"/>
          <w:szCs w:val="22"/>
          <w:u w:val="single"/>
          <w:lang w:val="et-EE"/>
        </w:rPr>
        <w:t>e/</w:t>
      </w:r>
      <w:r w:rsidR="00346A84" w:rsidRPr="001728BE">
        <w:rPr>
          <w:color w:val="000000"/>
          <w:szCs w:val="22"/>
          <w:lang w:val="et-EE"/>
        </w:rPr>
        <w:t>lahjendami</w:t>
      </w:r>
      <w:r w:rsidR="001C7BAE" w:rsidRPr="001728BE">
        <w:rPr>
          <w:color w:val="000000"/>
          <w:szCs w:val="22"/>
          <w:lang w:val="et-EE"/>
        </w:rPr>
        <w:t>s</w:t>
      </w:r>
      <w:r w:rsidR="00346A84" w:rsidRPr="001728BE">
        <w:rPr>
          <w:color w:val="000000"/>
          <w:szCs w:val="22"/>
          <w:lang w:val="et-EE"/>
        </w:rPr>
        <w:t xml:space="preserve">e </w:t>
      </w:r>
      <w:r w:rsidR="001C7BAE" w:rsidRPr="001728BE">
        <w:rPr>
          <w:color w:val="000000"/>
          <w:szCs w:val="22"/>
          <w:lang w:val="et-EE"/>
        </w:rPr>
        <w:t xml:space="preserve">meetodid </w:t>
      </w:r>
      <w:r w:rsidR="00346A84" w:rsidRPr="001728BE">
        <w:rPr>
          <w:color w:val="000000"/>
          <w:szCs w:val="22"/>
          <w:lang w:val="et-EE"/>
        </w:rPr>
        <w:t>ei välista mikro</w:t>
      </w:r>
      <w:r w:rsidR="001C7BAE" w:rsidRPr="001728BE">
        <w:rPr>
          <w:color w:val="000000"/>
          <w:szCs w:val="22"/>
          <w:lang w:val="et-EE"/>
        </w:rPr>
        <w:t>biloogilise</w:t>
      </w:r>
      <w:r w:rsidR="00346A84" w:rsidRPr="001728BE">
        <w:rPr>
          <w:color w:val="000000"/>
          <w:szCs w:val="22"/>
          <w:lang w:val="et-EE"/>
        </w:rPr>
        <w:t xml:space="preserve"> saast</w:t>
      </w:r>
      <w:r w:rsidR="001C7BAE" w:rsidRPr="001728BE">
        <w:rPr>
          <w:color w:val="000000"/>
          <w:szCs w:val="22"/>
          <w:lang w:val="et-EE"/>
        </w:rPr>
        <w:t>atuse</w:t>
      </w:r>
      <w:r w:rsidR="00346A84" w:rsidRPr="001728BE">
        <w:rPr>
          <w:color w:val="000000"/>
          <w:szCs w:val="22"/>
          <w:lang w:val="et-EE"/>
        </w:rPr>
        <w:t xml:space="preserve"> </w:t>
      </w:r>
      <w:r w:rsidR="001C7BAE" w:rsidRPr="001728BE">
        <w:rPr>
          <w:color w:val="000000"/>
          <w:szCs w:val="22"/>
          <w:lang w:val="et-EE"/>
        </w:rPr>
        <w:t>ohtu</w:t>
      </w:r>
      <w:r w:rsidR="00346A84" w:rsidRPr="001728BE">
        <w:rPr>
          <w:color w:val="000000"/>
          <w:szCs w:val="22"/>
          <w:lang w:val="et-EE"/>
        </w:rPr>
        <w:t xml:space="preserve">, tuleb lahus ära kasutada kohe pärast valmistamist. Kui </w:t>
      </w:r>
      <w:r w:rsidR="001C7BAE" w:rsidRPr="001728BE">
        <w:rPr>
          <w:color w:val="000000"/>
          <w:szCs w:val="22"/>
          <w:lang w:val="et-EE"/>
        </w:rPr>
        <w:t>ravimit</w:t>
      </w:r>
      <w:r w:rsidR="00346A84" w:rsidRPr="001728BE">
        <w:rPr>
          <w:color w:val="000000"/>
          <w:szCs w:val="22"/>
          <w:lang w:val="et-EE"/>
        </w:rPr>
        <w:t xml:space="preserve"> ei kasutata ära kohe, vastutab </w:t>
      </w:r>
      <w:r w:rsidR="001C7BAE" w:rsidRPr="001728BE">
        <w:rPr>
          <w:color w:val="000000"/>
          <w:szCs w:val="22"/>
          <w:lang w:val="et-EE"/>
        </w:rPr>
        <w:t>selle</w:t>
      </w:r>
      <w:r w:rsidR="00346A84" w:rsidRPr="001728BE">
        <w:rPr>
          <w:color w:val="000000"/>
          <w:szCs w:val="22"/>
          <w:lang w:val="et-EE"/>
        </w:rPr>
        <w:t xml:space="preserve"> säilitamisaja ja </w:t>
      </w:r>
      <w:r w:rsidR="00346A84" w:rsidRPr="001728BE">
        <w:rPr>
          <w:color w:val="000000"/>
          <w:szCs w:val="22"/>
          <w:lang w:val="et-EE"/>
        </w:rPr>
        <w:noBreakHyphen/>
        <w:t>tingimuste eest kasutaja.</w:t>
      </w:r>
    </w:p>
    <w:p w14:paraId="008E01F2" w14:textId="77777777" w:rsidR="00A47E19" w:rsidRPr="001728BE" w:rsidRDefault="00A47E19" w:rsidP="00776843">
      <w:pPr>
        <w:pStyle w:val="BodyText3"/>
        <w:ind w:right="0"/>
        <w:rPr>
          <w:color w:val="000000"/>
          <w:sz w:val="22"/>
          <w:szCs w:val="22"/>
          <w:lang w:val="et-EE"/>
        </w:rPr>
      </w:pPr>
    </w:p>
    <w:p w14:paraId="62ED61CD" w14:textId="77777777" w:rsidR="00A47E19" w:rsidRPr="001728BE" w:rsidRDefault="00A47E19" w:rsidP="00776843">
      <w:pPr>
        <w:rPr>
          <w:color w:val="000000"/>
          <w:szCs w:val="22"/>
          <w:lang w:val="et-EE"/>
        </w:rPr>
      </w:pPr>
      <w:r w:rsidRPr="001728BE">
        <w:rPr>
          <w:color w:val="000000"/>
          <w:szCs w:val="22"/>
          <w:lang w:val="et-EE"/>
        </w:rPr>
        <w:t>Manustamiskõlblikuks muudetud lahuse kaitsmine valguse eest ei ole vajalik.</w:t>
      </w:r>
    </w:p>
    <w:p w14:paraId="47CDDADA" w14:textId="77777777" w:rsidR="00A47E19" w:rsidRPr="001728BE" w:rsidRDefault="00A47E19" w:rsidP="00776843">
      <w:pPr>
        <w:rPr>
          <w:color w:val="000000"/>
          <w:szCs w:val="22"/>
          <w:lang w:val="et-EE"/>
        </w:rPr>
      </w:pPr>
    </w:p>
    <w:p w14:paraId="3F51B948" w14:textId="77777777" w:rsidR="00A47E19" w:rsidRPr="001728BE" w:rsidRDefault="00A47E19" w:rsidP="00776843">
      <w:pPr>
        <w:rPr>
          <w:color w:val="000000"/>
          <w:szCs w:val="22"/>
          <w:lang w:val="et-EE"/>
        </w:rPr>
      </w:pPr>
    </w:p>
    <w:p w14:paraId="3D3DE210" w14:textId="77777777" w:rsidR="00A47E19" w:rsidRPr="001728BE" w:rsidRDefault="00A47E19" w:rsidP="00776843">
      <w:pPr>
        <w:ind w:left="567" w:hanging="567"/>
        <w:rPr>
          <w:b/>
          <w:color w:val="000000"/>
          <w:szCs w:val="22"/>
          <w:lang w:val="et-EE"/>
        </w:rPr>
      </w:pPr>
      <w:r w:rsidRPr="001728BE">
        <w:rPr>
          <w:b/>
          <w:color w:val="000000"/>
          <w:szCs w:val="22"/>
          <w:lang w:val="et-EE"/>
        </w:rPr>
        <w:t>2.</w:t>
      </w:r>
      <w:r w:rsidRPr="001728BE">
        <w:rPr>
          <w:b/>
          <w:color w:val="000000"/>
          <w:szCs w:val="22"/>
          <w:lang w:val="et-EE"/>
        </w:rPr>
        <w:tab/>
        <w:t>MANUSTAMINE</w:t>
      </w:r>
    </w:p>
    <w:p w14:paraId="0A1650AA" w14:textId="77777777" w:rsidR="00A47E19" w:rsidRPr="001728BE" w:rsidRDefault="00A47E19" w:rsidP="00776843">
      <w:pPr>
        <w:rPr>
          <w:color w:val="000000"/>
          <w:szCs w:val="22"/>
          <w:lang w:val="et-EE"/>
        </w:rPr>
      </w:pPr>
    </w:p>
    <w:p w14:paraId="15213CDD" w14:textId="77777777" w:rsidR="00F83DE8" w:rsidRPr="001728BE" w:rsidRDefault="00A47E19" w:rsidP="00A2009B">
      <w:pPr>
        <w:numPr>
          <w:ilvl w:val="1"/>
          <w:numId w:val="23"/>
        </w:numPr>
        <w:ind w:left="567" w:hanging="567"/>
        <w:rPr>
          <w:color w:val="000000"/>
          <w:szCs w:val="22"/>
          <w:lang w:val="et-EE"/>
        </w:rPr>
      </w:pPr>
      <w:r w:rsidRPr="001728BE">
        <w:rPr>
          <w:color w:val="000000"/>
          <w:szCs w:val="22"/>
          <w:lang w:val="et-EE"/>
        </w:rPr>
        <w:t>Pärast lahustamist tõmmake süstlasse sobiv kogus ettevalmistatud lahust vastavalt arvestuslikule annusele, mille aluseks on patsiendi kehapindala.</w:t>
      </w:r>
    </w:p>
    <w:p w14:paraId="3728991E" w14:textId="77777777" w:rsidR="00A47E19" w:rsidRPr="001728BE" w:rsidRDefault="00A47E19" w:rsidP="00A2009B">
      <w:pPr>
        <w:numPr>
          <w:ilvl w:val="1"/>
          <w:numId w:val="23"/>
        </w:numPr>
        <w:ind w:left="567" w:hanging="567"/>
        <w:rPr>
          <w:color w:val="000000"/>
          <w:szCs w:val="22"/>
          <w:lang w:val="et-EE"/>
        </w:rPr>
      </w:pPr>
      <w:r w:rsidRPr="001728BE">
        <w:rPr>
          <w:color w:val="000000"/>
          <w:szCs w:val="22"/>
          <w:lang w:val="et-EE"/>
        </w:rPr>
        <w:t>Enne kasutamist kontrollige süstlas oleva ravimi annust ja kontsentratsiooni (kontrollige, et süstlal oleks märge intravenoosse manustamise kohta).</w:t>
      </w:r>
    </w:p>
    <w:p w14:paraId="2B86DB88" w14:textId="77777777" w:rsidR="00A47E19" w:rsidRPr="001728BE" w:rsidRDefault="00A47E19" w:rsidP="00A2009B">
      <w:pPr>
        <w:numPr>
          <w:ilvl w:val="1"/>
          <w:numId w:val="23"/>
        </w:numPr>
        <w:ind w:left="567" w:hanging="567"/>
        <w:rPr>
          <w:color w:val="000000"/>
          <w:szCs w:val="22"/>
          <w:lang w:val="et-EE"/>
        </w:rPr>
      </w:pPr>
      <w:r w:rsidRPr="001728BE">
        <w:rPr>
          <w:color w:val="000000"/>
          <w:szCs w:val="22"/>
          <w:lang w:val="et-EE"/>
        </w:rPr>
        <w:t>Süstige lahus 3…5 sekundi jooksul veenisisese süstina (boolusena) läbi perifeerse või tsentraalse intravenoosse kateetri.</w:t>
      </w:r>
    </w:p>
    <w:p w14:paraId="6FA0BCC1" w14:textId="77777777" w:rsidR="00A47E19" w:rsidRPr="001728BE" w:rsidRDefault="00A47E19" w:rsidP="00A2009B">
      <w:pPr>
        <w:numPr>
          <w:ilvl w:val="1"/>
          <w:numId w:val="23"/>
        </w:numPr>
        <w:ind w:left="567" w:hanging="567"/>
        <w:rPr>
          <w:color w:val="000000"/>
          <w:szCs w:val="22"/>
          <w:lang w:val="et-EE"/>
        </w:rPr>
      </w:pPr>
      <w:r w:rsidRPr="001728BE">
        <w:rPr>
          <w:color w:val="000000"/>
          <w:szCs w:val="22"/>
          <w:lang w:val="et-EE"/>
        </w:rPr>
        <w:t>Loputage veenisisest kateetrit steriilse 9 mg/ml (0,9%) naatriumkloriidi lahusega.</w:t>
      </w:r>
    </w:p>
    <w:p w14:paraId="04763BD7" w14:textId="77777777" w:rsidR="00A47E19" w:rsidRPr="001728BE" w:rsidRDefault="00A47E19" w:rsidP="00776843">
      <w:pPr>
        <w:rPr>
          <w:color w:val="000000"/>
          <w:szCs w:val="22"/>
          <w:lang w:val="et-EE"/>
        </w:rPr>
      </w:pPr>
    </w:p>
    <w:p w14:paraId="46E2672B" w14:textId="77777777" w:rsidR="00A47E19" w:rsidRPr="001728BE" w:rsidRDefault="004219C7" w:rsidP="00776843">
      <w:pPr>
        <w:rPr>
          <w:b/>
          <w:color w:val="000000"/>
          <w:szCs w:val="22"/>
          <w:lang w:val="et-EE"/>
        </w:rPr>
      </w:pPr>
      <w:r w:rsidRPr="001728BE">
        <w:rPr>
          <w:b/>
          <w:iCs/>
          <w:color w:val="000000"/>
          <w:szCs w:val="22"/>
          <w:u w:val="single"/>
          <w:lang w:val="et-EE"/>
        </w:rPr>
        <w:t>Bortezomib Accord</w:t>
      </w:r>
      <w:r w:rsidRPr="001728BE" w:rsidDel="00C51AD8">
        <w:rPr>
          <w:b/>
          <w:color w:val="000000"/>
          <w:szCs w:val="22"/>
          <w:u w:val="single"/>
          <w:lang w:val="et-EE"/>
        </w:rPr>
        <w:t xml:space="preserve"> </w:t>
      </w:r>
      <w:r w:rsidRPr="001728BE">
        <w:rPr>
          <w:b/>
          <w:bCs/>
          <w:color w:val="000000"/>
          <w:szCs w:val="22"/>
          <w:u w:val="single"/>
          <w:lang w:val="et-EE"/>
        </w:rPr>
        <w:t xml:space="preserve">1 mg süstelahuse pulber ON ETTE NÄHTUD AINULT </w:t>
      </w:r>
      <w:r w:rsidRPr="001728BE">
        <w:rPr>
          <w:b/>
          <w:color w:val="000000"/>
          <w:szCs w:val="22"/>
          <w:lang w:val="et-EE"/>
        </w:rPr>
        <w:t xml:space="preserve">INTRAVENOOSSEKS MANUSTAMISEKS ja </w:t>
      </w:r>
      <w:r w:rsidR="00C90BA0" w:rsidRPr="001728BE">
        <w:rPr>
          <w:b/>
          <w:iCs/>
          <w:color w:val="000000"/>
          <w:szCs w:val="22"/>
          <w:lang w:val="et-EE"/>
        </w:rPr>
        <w:t xml:space="preserve">Bortezomib Accord </w:t>
      </w:r>
      <w:r w:rsidR="00A47E19" w:rsidRPr="001728BE">
        <w:rPr>
          <w:b/>
          <w:color w:val="000000"/>
          <w:szCs w:val="22"/>
          <w:lang w:val="et-EE"/>
        </w:rPr>
        <w:t>3,5 mg süstelahuse pulber ON ETTE NÄHTUD SUBKUTAANSEKS VÕI INTRAVENOOSSEKS MANUSTAMISEKS. Ärge kasutage teisi manustamisteid. Intratekaalne manustamine on põhjustanud surma.</w:t>
      </w:r>
    </w:p>
    <w:p w14:paraId="769CC212" w14:textId="77777777" w:rsidR="00A47E19" w:rsidRPr="001728BE" w:rsidRDefault="00A47E19" w:rsidP="00776843">
      <w:pPr>
        <w:rPr>
          <w:color w:val="000000"/>
          <w:szCs w:val="22"/>
          <w:lang w:val="et-EE"/>
        </w:rPr>
      </w:pPr>
    </w:p>
    <w:p w14:paraId="76CE2A7E" w14:textId="77777777" w:rsidR="00E13144" w:rsidRPr="001728BE" w:rsidRDefault="00E13144" w:rsidP="00776843">
      <w:pPr>
        <w:rPr>
          <w:color w:val="000000"/>
          <w:szCs w:val="22"/>
          <w:lang w:val="et-EE"/>
        </w:rPr>
      </w:pPr>
    </w:p>
    <w:p w14:paraId="5E410AA6" w14:textId="77777777" w:rsidR="00A47E19" w:rsidRPr="001728BE" w:rsidRDefault="00A47E19" w:rsidP="00776843">
      <w:pPr>
        <w:ind w:left="567" w:hanging="567"/>
        <w:rPr>
          <w:b/>
          <w:bCs/>
          <w:color w:val="000000"/>
          <w:szCs w:val="22"/>
          <w:lang w:val="et-EE"/>
        </w:rPr>
      </w:pPr>
      <w:r w:rsidRPr="001728BE">
        <w:rPr>
          <w:b/>
          <w:bCs/>
          <w:color w:val="000000"/>
          <w:szCs w:val="22"/>
          <w:lang w:val="et-EE"/>
        </w:rPr>
        <w:t>3.</w:t>
      </w:r>
      <w:r w:rsidRPr="001728BE">
        <w:rPr>
          <w:b/>
          <w:bCs/>
          <w:color w:val="000000"/>
          <w:szCs w:val="22"/>
          <w:lang w:val="et-EE"/>
        </w:rPr>
        <w:tab/>
        <w:t>HÄVITAMINE</w:t>
      </w:r>
    </w:p>
    <w:p w14:paraId="00426B49" w14:textId="77777777" w:rsidR="00A47E19" w:rsidRPr="001728BE" w:rsidRDefault="00A47E19" w:rsidP="00776843">
      <w:pPr>
        <w:rPr>
          <w:b/>
          <w:bCs/>
          <w:color w:val="000000"/>
          <w:szCs w:val="22"/>
          <w:lang w:val="et-EE"/>
        </w:rPr>
      </w:pPr>
    </w:p>
    <w:p w14:paraId="0F1A6EFE" w14:textId="77777777" w:rsidR="00A47E19" w:rsidRPr="001728BE" w:rsidRDefault="00A47E19" w:rsidP="00776843">
      <w:pPr>
        <w:rPr>
          <w:color w:val="000000"/>
          <w:szCs w:val="22"/>
          <w:lang w:val="et-EE"/>
        </w:rPr>
      </w:pPr>
      <w:r w:rsidRPr="001728BE">
        <w:rPr>
          <w:color w:val="000000"/>
          <w:szCs w:val="22"/>
          <w:lang w:val="et-EE"/>
        </w:rPr>
        <w:t xml:space="preserve">Viaal on ainult ühekordseks kasutamiseks ja kogu allesjäänud lahus tuleb </w:t>
      </w:r>
      <w:r w:rsidR="00756C5E" w:rsidRPr="001728BE">
        <w:rPr>
          <w:color w:val="000000"/>
          <w:szCs w:val="22"/>
          <w:lang w:val="et-EE"/>
        </w:rPr>
        <w:t>hävitada</w:t>
      </w:r>
      <w:r w:rsidRPr="001728BE">
        <w:rPr>
          <w:color w:val="000000"/>
          <w:szCs w:val="22"/>
          <w:lang w:val="et-EE"/>
        </w:rPr>
        <w:t>.</w:t>
      </w:r>
    </w:p>
    <w:p w14:paraId="0420C4D8" w14:textId="77777777" w:rsidR="00A47E19" w:rsidRPr="001728BE" w:rsidRDefault="00A47E19" w:rsidP="00776843">
      <w:pPr>
        <w:rPr>
          <w:color w:val="000000"/>
          <w:szCs w:val="22"/>
          <w:lang w:val="et-EE"/>
        </w:rPr>
      </w:pPr>
      <w:r w:rsidRPr="001728BE">
        <w:rPr>
          <w:color w:val="000000"/>
          <w:szCs w:val="22"/>
          <w:lang w:val="et-EE"/>
        </w:rPr>
        <w:t>Kasutamata lahus ja muu jäätmematerjal tuleb hävitada vastavalt kohalikele seadustele.</w:t>
      </w:r>
    </w:p>
    <w:p w14:paraId="782C47A5" w14:textId="77777777" w:rsidR="00142994" w:rsidRPr="001728BE" w:rsidRDefault="00142994" w:rsidP="00776843">
      <w:pPr>
        <w:rPr>
          <w:color w:val="000000"/>
          <w:szCs w:val="22"/>
          <w:lang w:val="et-EE"/>
        </w:rPr>
      </w:pPr>
    </w:p>
    <w:p w14:paraId="55C58BA5" w14:textId="77777777" w:rsidR="00A47E19" w:rsidRPr="001728BE" w:rsidRDefault="00A47E19" w:rsidP="008A3FD3">
      <w:pPr>
        <w:pStyle w:val="BodyText"/>
        <w:rPr>
          <w:b w:val="0"/>
          <w:color w:val="000000"/>
          <w:szCs w:val="22"/>
          <w:lang w:val="et-EE"/>
        </w:rPr>
      </w:pPr>
      <w:r w:rsidRPr="001728BE">
        <w:rPr>
          <w:noProof/>
          <w:color w:val="0000FF"/>
          <w:sz w:val="22"/>
          <w:szCs w:val="22"/>
          <w:lang w:val="et-EE"/>
        </w:rPr>
        <w:br w:type="page"/>
      </w:r>
      <w:r w:rsidR="00754BA5" w:rsidRPr="001728BE">
        <w:rPr>
          <w:b w:val="0"/>
          <w:szCs w:val="22"/>
          <w:lang w:val="et-EE"/>
        </w:rPr>
        <w:lastRenderedPageBreak/>
        <w:t>Ainult 3,5 mg viaali võib manustada subkutaanselt nagu allpool kirjeldatud.</w:t>
      </w:r>
    </w:p>
    <w:p w14:paraId="168B0AFE" w14:textId="77777777" w:rsidR="00237E6D" w:rsidRPr="001728BE" w:rsidRDefault="00237E6D" w:rsidP="00776843">
      <w:pPr>
        <w:rPr>
          <w:color w:val="000000"/>
          <w:szCs w:val="22"/>
          <w:lang w:val="et-EE"/>
        </w:rPr>
      </w:pPr>
    </w:p>
    <w:p w14:paraId="6F3161C7" w14:textId="77777777" w:rsidR="00A47E19" w:rsidRPr="001728BE" w:rsidRDefault="00A47E19" w:rsidP="00776843">
      <w:pPr>
        <w:ind w:left="567" w:hanging="567"/>
        <w:rPr>
          <w:b/>
          <w:bCs/>
          <w:color w:val="000000"/>
          <w:szCs w:val="22"/>
          <w:lang w:val="et-EE"/>
        </w:rPr>
      </w:pPr>
      <w:r w:rsidRPr="001728BE">
        <w:rPr>
          <w:b/>
          <w:bCs/>
          <w:color w:val="000000"/>
          <w:szCs w:val="22"/>
          <w:lang w:val="et-EE"/>
        </w:rPr>
        <w:t>1.</w:t>
      </w:r>
      <w:r w:rsidRPr="001728BE">
        <w:rPr>
          <w:b/>
          <w:bCs/>
          <w:color w:val="000000"/>
          <w:szCs w:val="22"/>
          <w:lang w:val="et-EE"/>
        </w:rPr>
        <w:tab/>
        <w:t>ETTEVALMISTAMINE SUBKUTAANSEKS MANUSTAMISEKS</w:t>
      </w:r>
    </w:p>
    <w:p w14:paraId="5480EF46" w14:textId="77777777" w:rsidR="00A47E19" w:rsidRPr="001728BE" w:rsidRDefault="00A47E19" w:rsidP="00776843">
      <w:pPr>
        <w:rPr>
          <w:color w:val="000000"/>
          <w:szCs w:val="22"/>
          <w:lang w:val="et-EE"/>
        </w:rPr>
      </w:pPr>
    </w:p>
    <w:p w14:paraId="7168447E" w14:textId="77777777" w:rsidR="00A47E19" w:rsidRPr="001728BE" w:rsidRDefault="00A47E19" w:rsidP="00776843">
      <w:pPr>
        <w:rPr>
          <w:color w:val="000000"/>
          <w:szCs w:val="22"/>
          <w:lang w:val="et-EE"/>
        </w:rPr>
      </w:pPr>
      <w:r w:rsidRPr="001728BE">
        <w:rPr>
          <w:bCs/>
          <w:color w:val="000000"/>
          <w:szCs w:val="22"/>
          <w:lang w:val="et-EE"/>
        </w:rPr>
        <w:t>Märkus:</w:t>
      </w:r>
      <w:r w:rsidRPr="001728BE">
        <w:rPr>
          <w:color w:val="000000"/>
          <w:szCs w:val="22"/>
          <w:lang w:val="et-EE"/>
        </w:rPr>
        <w:t xml:space="preserve"> </w:t>
      </w:r>
      <w:r w:rsidR="008A3FD3" w:rsidRPr="001728BE">
        <w:rPr>
          <w:iCs/>
          <w:lang w:val="et-EE"/>
        </w:rPr>
        <w:t xml:space="preserve">Bortezomib Accord </w:t>
      </w:r>
      <w:r w:rsidRPr="001728BE">
        <w:rPr>
          <w:color w:val="000000"/>
          <w:szCs w:val="22"/>
          <w:lang w:val="et-EE"/>
        </w:rPr>
        <w:t>on tsütotoksiline aine. Ravimi käsitlemisel ja lahuse valmistamisel tuleb olla ettevaatlik. Soovitav on kasutada kindaid ja teisi kaitsvaid riideesemeid, takistamaks ravimi sattumist nahale.</w:t>
      </w:r>
    </w:p>
    <w:p w14:paraId="48187D79" w14:textId="77777777" w:rsidR="00A47E19" w:rsidRPr="001728BE" w:rsidRDefault="00A47E19" w:rsidP="00776843">
      <w:pPr>
        <w:rPr>
          <w:color w:val="000000"/>
          <w:szCs w:val="22"/>
          <w:lang w:val="et-EE"/>
        </w:rPr>
      </w:pPr>
    </w:p>
    <w:p w14:paraId="6E9273C7" w14:textId="77777777" w:rsidR="00A47E19" w:rsidRPr="001728BE" w:rsidRDefault="00A47E19" w:rsidP="00776843">
      <w:pPr>
        <w:rPr>
          <w:caps/>
          <w:color w:val="000000"/>
          <w:szCs w:val="22"/>
          <w:lang w:val="et-EE"/>
        </w:rPr>
      </w:pPr>
      <w:r w:rsidRPr="001728BE">
        <w:rPr>
          <w:caps/>
          <w:color w:val="000000"/>
          <w:szCs w:val="22"/>
          <w:lang w:val="et-EE"/>
        </w:rPr>
        <w:t xml:space="preserve">Ravimi käsitsemisel peab rangelt järgima aseptika nõudeid, Kuna </w:t>
      </w:r>
      <w:r w:rsidR="008A3FD3" w:rsidRPr="001728BE">
        <w:rPr>
          <w:caps/>
          <w:color w:val="000000"/>
          <w:szCs w:val="22"/>
          <w:lang w:val="et-EE"/>
        </w:rPr>
        <w:t>BORTEZOMIB ACCORD</w:t>
      </w:r>
      <w:r w:rsidR="008A3FD3" w:rsidRPr="001728BE">
        <w:rPr>
          <w:color w:val="000000"/>
          <w:szCs w:val="22"/>
          <w:lang w:val="et-EE"/>
        </w:rPr>
        <w:t xml:space="preserve"> </w:t>
      </w:r>
      <w:r w:rsidRPr="001728BE">
        <w:rPr>
          <w:caps/>
          <w:color w:val="000000"/>
          <w:szCs w:val="22"/>
          <w:lang w:val="et-EE"/>
        </w:rPr>
        <w:t>ei sisalda säilitusaineid.</w:t>
      </w:r>
    </w:p>
    <w:p w14:paraId="03709DEC" w14:textId="77777777" w:rsidR="00A47E19" w:rsidRPr="001728BE" w:rsidRDefault="00A47E19" w:rsidP="00776843">
      <w:pPr>
        <w:rPr>
          <w:color w:val="000000"/>
          <w:szCs w:val="22"/>
          <w:lang w:val="et-EE"/>
        </w:rPr>
      </w:pPr>
    </w:p>
    <w:p w14:paraId="12670755" w14:textId="77777777" w:rsidR="00A47E19" w:rsidRPr="001728BE" w:rsidRDefault="00A47E19" w:rsidP="00776843">
      <w:pPr>
        <w:ind w:left="567" w:hanging="567"/>
        <w:rPr>
          <w:b/>
          <w:color w:val="000000"/>
          <w:szCs w:val="22"/>
          <w:lang w:val="et-EE"/>
        </w:rPr>
      </w:pPr>
      <w:r w:rsidRPr="001728BE">
        <w:rPr>
          <w:color w:val="000000"/>
          <w:szCs w:val="22"/>
          <w:lang w:val="et-EE"/>
        </w:rPr>
        <w:t>1.1</w:t>
      </w:r>
      <w:r w:rsidRPr="001728BE">
        <w:rPr>
          <w:color w:val="000000"/>
          <w:szCs w:val="22"/>
          <w:lang w:val="et-EE"/>
        </w:rPr>
        <w:tab/>
      </w:r>
      <w:r w:rsidRPr="001728BE">
        <w:rPr>
          <w:b/>
          <w:color w:val="000000"/>
          <w:szCs w:val="22"/>
          <w:lang w:val="et-EE"/>
        </w:rPr>
        <w:t xml:space="preserve">3,5 mg viaali ettevalmistamine: lisage </w:t>
      </w:r>
      <w:r w:rsidR="00335105" w:rsidRPr="001728BE">
        <w:rPr>
          <w:b/>
          <w:color w:val="000000"/>
          <w:szCs w:val="22"/>
          <w:lang w:val="et-EE"/>
        </w:rPr>
        <w:t xml:space="preserve">ettevaatlikult </w:t>
      </w:r>
      <w:r w:rsidRPr="001728BE">
        <w:rPr>
          <w:b/>
          <w:color w:val="000000"/>
          <w:szCs w:val="22"/>
          <w:lang w:val="et-EE"/>
        </w:rPr>
        <w:t>1,4 ml</w:t>
      </w:r>
      <w:r w:rsidRPr="001728BE">
        <w:rPr>
          <w:bCs/>
          <w:color w:val="000000"/>
          <w:szCs w:val="22"/>
          <w:lang w:val="et-EE"/>
        </w:rPr>
        <w:t xml:space="preserve"> steriilset</w:t>
      </w:r>
      <w:r w:rsidRPr="001728BE">
        <w:rPr>
          <w:color w:val="000000"/>
          <w:szCs w:val="22"/>
          <w:lang w:val="et-EE"/>
        </w:rPr>
        <w:t xml:space="preserve"> 9 mg/ml (0,9%) naatriumkloriidi süstelahust </w:t>
      </w:r>
      <w:r w:rsidR="008A3FD3" w:rsidRPr="001728BE">
        <w:rPr>
          <w:iCs/>
          <w:lang w:val="et-EE"/>
        </w:rPr>
        <w:t>Bortezomib Accord’i</w:t>
      </w:r>
      <w:r w:rsidR="008A3FD3" w:rsidRPr="001728BE">
        <w:rPr>
          <w:color w:val="000000"/>
          <w:szCs w:val="22"/>
          <w:lang w:val="et-EE"/>
        </w:rPr>
        <w:t xml:space="preserve"> </w:t>
      </w:r>
      <w:r w:rsidRPr="001728BE">
        <w:rPr>
          <w:color w:val="000000"/>
          <w:szCs w:val="22"/>
          <w:lang w:val="et-EE"/>
        </w:rPr>
        <w:t>pulbrit sisaldavasse viaali</w:t>
      </w:r>
      <w:r w:rsidR="00335105" w:rsidRPr="001728BE">
        <w:rPr>
          <w:color w:val="000000"/>
          <w:szCs w:val="22"/>
          <w:lang w:val="et-EE"/>
        </w:rPr>
        <w:t>, kasutades sobiva suurusega süstalt, ilma viaalilt korki eemaldamata</w:t>
      </w:r>
      <w:r w:rsidRPr="001728BE">
        <w:rPr>
          <w:color w:val="000000"/>
          <w:szCs w:val="22"/>
          <w:lang w:val="et-EE"/>
        </w:rPr>
        <w:t>.</w:t>
      </w:r>
      <w:r w:rsidR="000A5F13" w:rsidRPr="001728BE">
        <w:rPr>
          <w:color w:val="000000"/>
          <w:szCs w:val="22"/>
          <w:lang w:val="et-EE"/>
        </w:rPr>
        <w:t xml:space="preserve"> Lüofiliseeritud pulber lahustub täielikult vähem kui 2 minutiga.</w:t>
      </w:r>
    </w:p>
    <w:p w14:paraId="1590FBE2" w14:textId="77777777" w:rsidR="00A47E19" w:rsidRPr="001728BE" w:rsidRDefault="00A47E19" w:rsidP="00776843">
      <w:pPr>
        <w:rPr>
          <w:color w:val="000000"/>
          <w:szCs w:val="22"/>
          <w:lang w:val="et-EE"/>
        </w:rPr>
      </w:pPr>
    </w:p>
    <w:p w14:paraId="761BC2D2" w14:textId="77777777" w:rsidR="00A47E19" w:rsidRPr="001728BE" w:rsidRDefault="00183156" w:rsidP="00776843">
      <w:pPr>
        <w:tabs>
          <w:tab w:val="left" w:pos="567"/>
        </w:tabs>
        <w:ind w:left="567" w:hanging="567"/>
        <w:rPr>
          <w:color w:val="000000"/>
          <w:szCs w:val="22"/>
          <w:lang w:val="et-EE"/>
        </w:rPr>
      </w:pPr>
      <w:r w:rsidRPr="001728BE">
        <w:rPr>
          <w:color w:val="000000"/>
          <w:szCs w:val="22"/>
          <w:lang w:val="et-EE"/>
        </w:rPr>
        <w:tab/>
      </w:r>
      <w:r w:rsidR="00A47E19" w:rsidRPr="001728BE">
        <w:rPr>
          <w:color w:val="000000"/>
          <w:szCs w:val="22"/>
          <w:lang w:val="et-EE"/>
        </w:rPr>
        <w:t>Saadud valmislahuse kontsentratsioon on 2,5 mg/ml. Lahus on läbipaistev ja värvitu, lõplik pH 4...7. Valmislahuse pH-d ei ole vaja kontrollida.</w:t>
      </w:r>
    </w:p>
    <w:p w14:paraId="220DFB8F" w14:textId="77777777" w:rsidR="00A47E19" w:rsidRPr="001728BE" w:rsidRDefault="00A47E19" w:rsidP="00776843">
      <w:pPr>
        <w:rPr>
          <w:color w:val="000000"/>
          <w:szCs w:val="22"/>
          <w:lang w:val="et-EE"/>
        </w:rPr>
      </w:pPr>
    </w:p>
    <w:p w14:paraId="0D786DCD" w14:textId="77777777" w:rsidR="00A47E19" w:rsidRPr="001728BE" w:rsidRDefault="00A47E19" w:rsidP="00776843">
      <w:pPr>
        <w:ind w:left="567" w:hanging="567"/>
        <w:rPr>
          <w:color w:val="000000"/>
          <w:szCs w:val="22"/>
          <w:lang w:val="et-EE"/>
        </w:rPr>
      </w:pPr>
      <w:r w:rsidRPr="001728BE">
        <w:rPr>
          <w:bCs/>
          <w:color w:val="000000"/>
          <w:szCs w:val="22"/>
          <w:lang w:val="et-EE"/>
        </w:rPr>
        <w:t>1.2</w:t>
      </w:r>
      <w:r w:rsidRPr="001728BE">
        <w:rPr>
          <w:color w:val="000000"/>
          <w:szCs w:val="22"/>
          <w:lang w:val="et-EE"/>
        </w:rPr>
        <w:tab/>
        <w:t xml:space="preserve">Enne manustamist kontrollige visuaalselt lahust, et selles ei esineks mittelahustunud osakesi ja värvuse muutusi. Kui märkate värvuse muutust või mittelahustunud osakesi, tuleb lahus minema visata. Kontrollige kindlasti viaalilt ravimi kontsentratsiooni, et </w:t>
      </w:r>
      <w:r w:rsidRPr="001728BE">
        <w:rPr>
          <w:b/>
          <w:color w:val="000000"/>
          <w:szCs w:val="22"/>
          <w:lang w:val="et-EE"/>
        </w:rPr>
        <w:t>subkutaanselt</w:t>
      </w:r>
      <w:r w:rsidRPr="001728BE">
        <w:rPr>
          <w:color w:val="000000"/>
          <w:szCs w:val="22"/>
          <w:lang w:val="et-EE"/>
        </w:rPr>
        <w:t xml:space="preserve"> manustatav annus oleks korrektne (2,5 mg/ml).</w:t>
      </w:r>
    </w:p>
    <w:p w14:paraId="60190492" w14:textId="77777777" w:rsidR="00A47E19" w:rsidRPr="001728BE" w:rsidRDefault="00A47E19" w:rsidP="00776843">
      <w:pPr>
        <w:rPr>
          <w:color w:val="000000"/>
          <w:szCs w:val="22"/>
          <w:lang w:val="et-EE"/>
        </w:rPr>
      </w:pPr>
    </w:p>
    <w:p w14:paraId="3AD15099" w14:textId="77777777" w:rsidR="00A47E19" w:rsidRPr="001728BE" w:rsidRDefault="00A47E19" w:rsidP="00776843">
      <w:pPr>
        <w:ind w:left="567" w:hanging="567"/>
        <w:rPr>
          <w:color w:val="000000"/>
          <w:szCs w:val="22"/>
          <w:lang w:val="et-EE"/>
        </w:rPr>
      </w:pPr>
      <w:r w:rsidRPr="001728BE">
        <w:rPr>
          <w:bCs/>
          <w:color w:val="000000"/>
          <w:szCs w:val="22"/>
          <w:lang w:val="et-EE"/>
        </w:rPr>
        <w:t>1.3</w:t>
      </w:r>
      <w:r w:rsidRPr="001728BE">
        <w:rPr>
          <w:bCs/>
          <w:color w:val="000000"/>
          <w:szCs w:val="22"/>
          <w:lang w:val="et-EE"/>
        </w:rPr>
        <w:tab/>
      </w:r>
      <w:r w:rsidRPr="001728BE">
        <w:rPr>
          <w:color w:val="000000"/>
          <w:szCs w:val="22"/>
          <w:lang w:val="et-EE"/>
        </w:rPr>
        <w:t>Manustamiskõlblikuks muudetud lahus on säilitusainevaba ja seda tuleb kasutada kohe pärast valmistamist. Siiski on manustamiskõlblikuks muudetud lahuse keemilis</w:t>
      </w:r>
      <w:r w:rsidR="00CB0F5F" w:rsidRPr="001728BE">
        <w:rPr>
          <w:color w:val="000000"/>
          <w:szCs w:val="22"/>
          <w:lang w:val="et-EE"/>
        </w:rPr>
        <w:t>-</w:t>
      </w:r>
      <w:r w:rsidRPr="001728BE">
        <w:rPr>
          <w:color w:val="000000"/>
          <w:szCs w:val="22"/>
          <w:lang w:val="et-EE"/>
        </w:rPr>
        <w:t xml:space="preserve">füüsikalise stabiilsuse püsimist demonstreeritud 8 tunni vältel </w:t>
      </w:r>
      <w:r w:rsidR="008A3FD3" w:rsidRPr="001728BE">
        <w:rPr>
          <w:bCs/>
          <w:lang w:val="et-EE"/>
        </w:rPr>
        <w:t xml:space="preserve">20°C kuni </w:t>
      </w:r>
      <w:r w:rsidRPr="001728BE">
        <w:rPr>
          <w:color w:val="000000"/>
          <w:szCs w:val="22"/>
          <w:lang w:val="et-EE"/>
        </w:rPr>
        <w:t xml:space="preserve">25°C temperatuuri juures originaalviaalis ja/või süstlas. </w:t>
      </w:r>
      <w:r w:rsidR="00AE5AED" w:rsidRPr="001728BE">
        <w:rPr>
          <w:color w:val="000000"/>
          <w:szCs w:val="22"/>
          <w:lang w:val="et-EE"/>
        </w:rPr>
        <w:t>Mikrobioloogilisest seisukohast, kui avamise meetod/</w:t>
      </w:r>
      <w:r w:rsidR="00AE5AED" w:rsidRPr="001728BE">
        <w:rPr>
          <w:color w:val="000000"/>
          <w:szCs w:val="22"/>
          <w:u w:val="single"/>
          <w:lang w:val="et-EE"/>
        </w:rPr>
        <w:t>manustamiskõlblikuks muutmine/</w:t>
      </w:r>
      <w:r w:rsidR="00AE5AED" w:rsidRPr="001728BE">
        <w:rPr>
          <w:color w:val="000000"/>
          <w:szCs w:val="22"/>
          <w:lang w:val="et-EE"/>
        </w:rPr>
        <w:t xml:space="preserve">lahjendamine ei välista mikroobset saastumise riski, tuleb lahus ära kasutada kohe pärast valmistamist. Kui lahust ei kasutata ära kohe, vastutab kasutamisaegse säilitamisaja ja </w:t>
      </w:r>
      <w:r w:rsidR="00AE5AED" w:rsidRPr="001728BE">
        <w:rPr>
          <w:color w:val="000000"/>
          <w:szCs w:val="22"/>
          <w:lang w:val="et-EE"/>
        </w:rPr>
        <w:noBreakHyphen/>
        <w:t>tingimuste eest kasutaja.</w:t>
      </w:r>
    </w:p>
    <w:p w14:paraId="0B0DC538" w14:textId="77777777" w:rsidR="00A47E19" w:rsidRPr="001728BE" w:rsidRDefault="00A47E19" w:rsidP="00776843">
      <w:pPr>
        <w:pStyle w:val="BodyText3"/>
        <w:ind w:right="0"/>
        <w:rPr>
          <w:color w:val="000000"/>
          <w:sz w:val="22"/>
          <w:szCs w:val="22"/>
          <w:lang w:val="et-EE"/>
        </w:rPr>
      </w:pPr>
    </w:p>
    <w:p w14:paraId="2A539B56" w14:textId="77777777" w:rsidR="00A47E19" w:rsidRPr="001728BE" w:rsidRDefault="00A47E19" w:rsidP="00776843">
      <w:pPr>
        <w:rPr>
          <w:color w:val="000000"/>
          <w:szCs w:val="22"/>
          <w:lang w:val="et-EE"/>
        </w:rPr>
      </w:pPr>
      <w:r w:rsidRPr="001728BE">
        <w:rPr>
          <w:color w:val="000000"/>
          <w:szCs w:val="22"/>
          <w:lang w:val="et-EE"/>
        </w:rPr>
        <w:t>Manustamiskõlblikuks muudetud lahuse kaitsmine valguse eest ei ole vajalik.</w:t>
      </w:r>
    </w:p>
    <w:p w14:paraId="647AE93D" w14:textId="77777777" w:rsidR="00A47E19" w:rsidRPr="001728BE" w:rsidRDefault="00A47E19" w:rsidP="00776843">
      <w:pPr>
        <w:rPr>
          <w:color w:val="000000"/>
          <w:szCs w:val="22"/>
          <w:lang w:val="et-EE"/>
        </w:rPr>
      </w:pPr>
    </w:p>
    <w:p w14:paraId="5A52AF70" w14:textId="77777777" w:rsidR="00A47E19" w:rsidRPr="001728BE" w:rsidRDefault="00A47E19" w:rsidP="00776843">
      <w:pPr>
        <w:rPr>
          <w:color w:val="000000"/>
          <w:sz w:val="8"/>
          <w:szCs w:val="22"/>
          <w:lang w:val="et-EE"/>
        </w:rPr>
      </w:pPr>
    </w:p>
    <w:p w14:paraId="31213334" w14:textId="77777777" w:rsidR="00A47E19" w:rsidRPr="001728BE" w:rsidRDefault="00A47E19" w:rsidP="00776843">
      <w:pPr>
        <w:ind w:left="567" w:hanging="567"/>
        <w:rPr>
          <w:b/>
          <w:color w:val="000000"/>
          <w:szCs w:val="22"/>
          <w:lang w:val="et-EE"/>
        </w:rPr>
      </w:pPr>
      <w:r w:rsidRPr="001728BE">
        <w:rPr>
          <w:b/>
          <w:color w:val="000000"/>
          <w:szCs w:val="22"/>
          <w:lang w:val="et-EE"/>
        </w:rPr>
        <w:t>2.</w:t>
      </w:r>
      <w:r w:rsidRPr="001728BE">
        <w:rPr>
          <w:b/>
          <w:color w:val="000000"/>
          <w:szCs w:val="22"/>
          <w:lang w:val="et-EE"/>
        </w:rPr>
        <w:tab/>
        <w:t>MANUSTAMINE</w:t>
      </w:r>
    </w:p>
    <w:p w14:paraId="61B631B9" w14:textId="77777777" w:rsidR="00A47E19" w:rsidRPr="001728BE" w:rsidRDefault="00A47E19" w:rsidP="00776843">
      <w:pPr>
        <w:rPr>
          <w:color w:val="000000"/>
          <w:szCs w:val="22"/>
          <w:lang w:val="et-EE"/>
        </w:rPr>
      </w:pPr>
    </w:p>
    <w:p w14:paraId="259E6C43" w14:textId="77777777" w:rsidR="00F83DE8" w:rsidRPr="001728BE" w:rsidRDefault="00A47E19" w:rsidP="00A2009B">
      <w:pPr>
        <w:numPr>
          <w:ilvl w:val="1"/>
          <w:numId w:val="24"/>
        </w:numPr>
        <w:ind w:left="567" w:hanging="567"/>
        <w:rPr>
          <w:color w:val="000000"/>
          <w:szCs w:val="22"/>
          <w:lang w:val="et-EE"/>
        </w:rPr>
      </w:pPr>
      <w:r w:rsidRPr="001728BE">
        <w:rPr>
          <w:color w:val="000000"/>
          <w:szCs w:val="22"/>
          <w:lang w:val="et-EE"/>
        </w:rPr>
        <w:t>Pärast lahustamist tõmmake süstlasse sobiv kogus ettevalmistatud lahust vastavalt arvestuslikule annusele, mille aluseks on patsiendi kehapindala.</w:t>
      </w:r>
    </w:p>
    <w:p w14:paraId="49AC08F3" w14:textId="77777777" w:rsidR="00A47E19" w:rsidRPr="001728BE" w:rsidRDefault="00A47E19" w:rsidP="00A2009B">
      <w:pPr>
        <w:numPr>
          <w:ilvl w:val="1"/>
          <w:numId w:val="24"/>
        </w:numPr>
        <w:ind w:left="567" w:hanging="567"/>
        <w:rPr>
          <w:color w:val="000000"/>
          <w:szCs w:val="22"/>
          <w:lang w:val="et-EE"/>
        </w:rPr>
      </w:pPr>
      <w:r w:rsidRPr="001728BE">
        <w:rPr>
          <w:color w:val="000000"/>
          <w:szCs w:val="22"/>
          <w:lang w:val="et-EE"/>
        </w:rPr>
        <w:t>Enne kasutamist kontrollige süstlas oleva ravimi annust ja kontsentratsiooni (kontrollige, et süstlal oleks märge subkutaanse manustamise kohta).</w:t>
      </w:r>
    </w:p>
    <w:p w14:paraId="67E03E79" w14:textId="77777777" w:rsidR="00A47E19" w:rsidRPr="001728BE" w:rsidRDefault="00A47E19" w:rsidP="00A2009B">
      <w:pPr>
        <w:numPr>
          <w:ilvl w:val="1"/>
          <w:numId w:val="24"/>
        </w:numPr>
        <w:ind w:left="567" w:hanging="567"/>
        <w:rPr>
          <w:color w:val="000000"/>
          <w:szCs w:val="22"/>
          <w:lang w:val="et-EE"/>
        </w:rPr>
      </w:pPr>
      <w:r w:rsidRPr="001728BE">
        <w:rPr>
          <w:color w:val="000000"/>
          <w:szCs w:val="22"/>
          <w:lang w:val="et-EE"/>
        </w:rPr>
        <w:t>Süstige lahus 45…90-kraadise nurga all subkutaanselt.</w:t>
      </w:r>
    </w:p>
    <w:p w14:paraId="20C98CE3" w14:textId="77777777" w:rsidR="00A47E19" w:rsidRPr="001728BE" w:rsidRDefault="00A47E19" w:rsidP="00A2009B">
      <w:pPr>
        <w:numPr>
          <w:ilvl w:val="1"/>
          <w:numId w:val="24"/>
        </w:numPr>
        <w:ind w:left="567" w:hanging="567"/>
        <w:rPr>
          <w:color w:val="000000"/>
          <w:szCs w:val="22"/>
          <w:lang w:val="et-EE"/>
        </w:rPr>
      </w:pPr>
      <w:r w:rsidRPr="001728BE">
        <w:rPr>
          <w:color w:val="000000"/>
          <w:szCs w:val="22"/>
          <w:lang w:val="et-EE"/>
        </w:rPr>
        <w:t>Ettevalmistatud lahus manustatakse subkutaanselt (vasemasse või paremasse) reide või kõhtu (vasakule või paremale).</w:t>
      </w:r>
    </w:p>
    <w:p w14:paraId="6F2EADA3" w14:textId="77777777" w:rsidR="00A47E19" w:rsidRPr="001728BE" w:rsidRDefault="00A47E19" w:rsidP="00A2009B">
      <w:pPr>
        <w:numPr>
          <w:ilvl w:val="1"/>
          <w:numId w:val="24"/>
        </w:numPr>
        <w:ind w:left="567" w:hanging="567"/>
        <w:rPr>
          <w:color w:val="000000"/>
          <w:szCs w:val="22"/>
          <w:lang w:val="et-EE"/>
        </w:rPr>
      </w:pPr>
      <w:r w:rsidRPr="001728BE">
        <w:rPr>
          <w:color w:val="000000"/>
          <w:szCs w:val="22"/>
          <w:lang w:val="et-EE"/>
        </w:rPr>
        <w:t>Et süsted õnnestuksid, tuleb süstekohti pidevalt vahetada.</w:t>
      </w:r>
    </w:p>
    <w:p w14:paraId="6CC849DD" w14:textId="77777777" w:rsidR="00A47E19" w:rsidRPr="001728BE" w:rsidRDefault="00A47E19" w:rsidP="00A2009B">
      <w:pPr>
        <w:numPr>
          <w:ilvl w:val="1"/>
          <w:numId w:val="24"/>
        </w:numPr>
        <w:ind w:left="567" w:hanging="567"/>
        <w:rPr>
          <w:color w:val="000000"/>
          <w:szCs w:val="22"/>
          <w:lang w:val="et-EE"/>
        </w:rPr>
      </w:pPr>
      <w:r w:rsidRPr="001728BE">
        <w:rPr>
          <w:color w:val="000000"/>
          <w:szCs w:val="22"/>
          <w:lang w:val="et-EE"/>
        </w:rPr>
        <w:t xml:space="preserve">Kui pärast </w:t>
      </w:r>
      <w:r w:rsidR="00D73A7B" w:rsidRPr="001728BE">
        <w:rPr>
          <w:iCs/>
          <w:color w:val="000000"/>
          <w:szCs w:val="22"/>
          <w:lang w:val="et-EE"/>
        </w:rPr>
        <w:t>Bortezomib Accord’i</w:t>
      </w:r>
      <w:r w:rsidR="00D73A7B" w:rsidRPr="001728BE">
        <w:rPr>
          <w:color w:val="000000"/>
          <w:szCs w:val="22"/>
          <w:lang w:val="et-EE"/>
        </w:rPr>
        <w:t xml:space="preserve"> </w:t>
      </w:r>
      <w:r w:rsidRPr="001728BE">
        <w:rPr>
          <w:color w:val="000000"/>
          <w:szCs w:val="22"/>
          <w:lang w:val="et-EE"/>
        </w:rPr>
        <w:t xml:space="preserve">subkutaanset süstimist tekib lokaalne süstekoha reaktsioon, on soovitatav kas manustada subkutaanselt vähem kontsentreeritud </w:t>
      </w:r>
      <w:r w:rsidR="00D73A7B" w:rsidRPr="001728BE">
        <w:rPr>
          <w:iCs/>
          <w:lang w:val="et-EE"/>
        </w:rPr>
        <w:t>Bortezomib Accord’i</w:t>
      </w:r>
      <w:r w:rsidR="00D73A7B" w:rsidRPr="001728BE">
        <w:rPr>
          <w:color w:val="000000"/>
          <w:szCs w:val="22"/>
          <w:lang w:val="et-EE"/>
        </w:rPr>
        <w:t xml:space="preserve"> </w:t>
      </w:r>
      <w:r w:rsidRPr="001728BE">
        <w:rPr>
          <w:color w:val="000000"/>
          <w:szCs w:val="22"/>
          <w:lang w:val="et-EE"/>
        </w:rPr>
        <w:t>lahust (kontsentratsiooniga 1 mg/ml senise 2,5 mg/ml asemel) või minna üle intravenoossele manustamisele.</w:t>
      </w:r>
    </w:p>
    <w:p w14:paraId="5AC682AB" w14:textId="77777777" w:rsidR="00A47E19" w:rsidRPr="001728BE" w:rsidRDefault="00A47E19" w:rsidP="00776843">
      <w:pPr>
        <w:rPr>
          <w:color w:val="000000"/>
          <w:szCs w:val="22"/>
          <w:lang w:val="et-EE"/>
        </w:rPr>
      </w:pPr>
    </w:p>
    <w:p w14:paraId="0C8FBCCE" w14:textId="77777777" w:rsidR="00A47E19" w:rsidRPr="001728BE" w:rsidRDefault="00D73A7B" w:rsidP="00776843">
      <w:pPr>
        <w:rPr>
          <w:b/>
          <w:color w:val="000000"/>
          <w:szCs w:val="22"/>
          <w:lang w:val="et-EE"/>
        </w:rPr>
      </w:pPr>
      <w:r w:rsidRPr="001728BE">
        <w:rPr>
          <w:b/>
          <w:iCs/>
          <w:color w:val="000000"/>
          <w:szCs w:val="22"/>
          <w:lang w:val="et-EE"/>
        </w:rPr>
        <w:t xml:space="preserve">Bortezomib Accord </w:t>
      </w:r>
      <w:r w:rsidR="00A47E19" w:rsidRPr="001728BE">
        <w:rPr>
          <w:b/>
          <w:color w:val="000000"/>
          <w:szCs w:val="22"/>
          <w:lang w:val="et-EE"/>
        </w:rPr>
        <w:t>3,5 mg süstelahuse pulber ON ETTE NÄHTUD SUBKUTAANSEKS VÕI INTRAVENOOSSEKS MANUSTAMISEKS. Ärge kasutage teisi manustamisteid. Intratekaalne manustamine on põhjustanud surma.</w:t>
      </w:r>
    </w:p>
    <w:p w14:paraId="014AE6C8" w14:textId="77777777" w:rsidR="00A47E19" w:rsidRPr="001728BE" w:rsidRDefault="00A47E19" w:rsidP="00776843">
      <w:pPr>
        <w:rPr>
          <w:color w:val="000000"/>
          <w:szCs w:val="22"/>
          <w:lang w:val="et-EE"/>
        </w:rPr>
      </w:pPr>
    </w:p>
    <w:p w14:paraId="3184461F" w14:textId="77777777" w:rsidR="00E13144" w:rsidRPr="001728BE" w:rsidRDefault="00E13144" w:rsidP="00776843">
      <w:pPr>
        <w:rPr>
          <w:color w:val="000000"/>
          <w:szCs w:val="22"/>
          <w:lang w:val="et-EE"/>
        </w:rPr>
      </w:pPr>
    </w:p>
    <w:p w14:paraId="3A82E755" w14:textId="77777777" w:rsidR="00A47E19" w:rsidRPr="001728BE" w:rsidRDefault="00A47E19" w:rsidP="00776843">
      <w:pPr>
        <w:keepNext/>
        <w:ind w:left="567" w:hanging="567"/>
        <w:rPr>
          <w:b/>
          <w:bCs/>
          <w:color w:val="000000"/>
          <w:szCs w:val="22"/>
          <w:lang w:val="et-EE"/>
        </w:rPr>
      </w:pPr>
      <w:r w:rsidRPr="001728BE">
        <w:rPr>
          <w:b/>
          <w:bCs/>
          <w:color w:val="000000"/>
          <w:szCs w:val="22"/>
          <w:lang w:val="et-EE"/>
        </w:rPr>
        <w:lastRenderedPageBreak/>
        <w:t>3.</w:t>
      </w:r>
      <w:r w:rsidRPr="001728BE">
        <w:rPr>
          <w:b/>
          <w:bCs/>
          <w:color w:val="000000"/>
          <w:szCs w:val="22"/>
          <w:lang w:val="et-EE"/>
        </w:rPr>
        <w:tab/>
        <w:t>HÄVITAMINE</w:t>
      </w:r>
    </w:p>
    <w:p w14:paraId="4AF18594" w14:textId="77777777" w:rsidR="00A47E19" w:rsidRPr="001728BE" w:rsidRDefault="00A47E19" w:rsidP="00776843">
      <w:pPr>
        <w:keepNext/>
        <w:rPr>
          <w:b/>
          <w:bCs/>
          <w:color w:val="000000"/>
          <w:szCs w:val="22"/>
          <w:lang w:val="et-EE"/>
        </w:rPr>
      </w:pPr>
    </w:p>
    <w:p w14:paraId="2E9E4AE5" w14:textId="77777777" w:rsidR="00A47E19" w:rsidRPr="001728BE" w:rsidRDefault="00A47E19" w:rsidP="00776843">
      <w:pPr>
        <w:keepNext/>
        <w:rPr>
          <w:color w:val="000000"/>
          <w:szCs w:val="22"/>
          <w:lang w:val="et-EE"/>
        </w:rPr>
      </w:pPr>
      <w:r w:rsidRPr="001728BE">
        <w:rPr>
          <w:color w:val="000000"/>
          <w:szCs w:val="22"/>
          <w:lang w:val="et-EE"/>
        </w:rPr>
        <w:t xml:space="preserve">Viaal on ainult ühekordseks kasutamiseks ja kogu allesjäänud lahus tuleb </w:t>
      </w:r>
      <w:r w:rsidR="00CB0F5F" w:rsidRPr="001728BE">
        <w:rPr>
          <w:color w:val="000000"/>
          <w:szCs w:val="22"/>
          <w:lang w:val="et-EE"/>
        </w:rPr>
        <w:t>hävitada</w:t>
      </w:r>
      <w:r w:rsidRPr="001728BE">
        <w:rPr>
          <w:color w:val="000000"/>
          <w:szCs w:val="22"/>
          <w:lang w:val="et-EE"/>
        </w:rPr>
        <w:t>.</w:t>
      </w:r>
    </w:p>
    <w:p w14:paraId="09ABFBA7" w14:textId="77777777" w:rsidR="000E1130" w:rsidRPr="001728BE" w:rsidRDefault="00A47E19" w:rsidP="00A2009B">
      <w:pPr>
        <w:rPr>
          <w:szCs w:val="22"/>
          <w:lang w:val="et-EE"/>
        </w:rPr>
      </w:pPr>
      <w:r w:rsidRPr="001728BE">
        <w:rPr>
          <w:color w:val="000000"/>
          <w:szCs w:val="22"/>
          <w:lang w:val="et-EE"/>
        </w:rPr>
        <w:t>Kasutamata lahus ja muu jäätmematerjal tuleb hävitada vastavalt kohalikele seadustele.</w:t>
      </w:r>
    </w:p>
    <w:sectPr w:rsidR="000E1130" w:rsidRPr="001728BE" w:rsidSect="004B6BCD">
      <w:footerReference w:type="default" r:id="rId14"/>
      <w:pgSz w:w="11907" w:h="16840" w:code="9"/>
      <w:pgMar w:top="1134" w:right="1417" w:bottom="1134" w:left="1417"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A6AC" w14:textId="77777777" w:rsidR="00BA7675" w:rsidRDefault="00BA7675">
      <w:r>
        <w:separator/>
      </w:r>
    </w:p>
  </w:endnote>
  <w:endnote w:type="continuationSeparator" w:id="0">
    <w:p w14:paraId="5B97077D" w14:textId="77777777" w:rsidR="00BA7675" w:rsidRDefault="00BA7675">
      <w:r>
        <w:continuationSeparator/>
      </w:r>
    </w:p>
  </w:endnote>
  <w:endnote w:type="continuationNotice" w:id="1">
    <w:p w14:paraId="4958BE51" w14:textId="77777777" w:rsidR="00BA7675" w:rsidRDefault="00BA7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D3AD" w14:textId="44ABAE32" w:rsidR="00B679F4" w:rsidRDefault="00B679F4">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537161">
      <w:rPr>
        <w:rStyle w:val="PageNumber"/>
        <w:rFonts w:ascii="Arial" w:hAnsi="Arial" w:cs="Arial"/>
        <w:noProof/>
        <w:sz w:val="16"/>
        <w:szCs w:val="16"/>
      </w:rPr>
      <w:t>107</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7443" w14:textId="77777777" w:rsidR="00BA7675" w:rsidRDefault="00BA7675">
      <w:r>
        <w:separator/>
      </w:r>
    </w:p>
  </w:footnote>
  <w:footnote w:type="continuationSeparator" w:id="0">
    <w:p w14:paraId="447354D0" w14:textId="77777777" w:rsidR="00BA7675" w:rsidRDefault="00BA7675">
      <w:r>
        <w:continuationSeparator/>
      </w:r>
    </w:p>
  </w:footnote>
  <w:footnote w:type="continuationNotice" w:id="1">
    <w:p w14:paraId="12A28382" w14:textId="77777777" w:rsidR="00BA7675" w:rsidRDefault="00BA7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3670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D476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6412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2ED0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8EC6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20C9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4088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5805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7AB8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3663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845A1"/>
    <w:multiLevelType w:val="hybridMultilevel"/>
    <w:tmpl w:val="E64EB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345D6"/>
    <w:multiLevelType w:val="hybridMultilevel"/>
    <w:tmpl w:val="B7ACEB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4332E"/>
    <w:multiLevelType w:val="hybridMultilevel"/>
    <w:tmpl w:val="6BB2EF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8364B7"/>
    <w:multiLevelType w:val="hybridMultilevel"/>
    <w:tmpl w:val="0EDEBE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6076AA"/>
    <w:multiLevelType w:val="hybridMultilevel"/>
    <w:tmpl w:val="70C6D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37C08"/>
    <w:multiLevelType w:val="hybridMultilevel"/>
    <w:tmpl w:val="079AD7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65947"/>
    <w:multiLevelType w:val="hybridMultilevel"/>
    <w:tmpl w:val="CC30D1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606CA3"/>
    <w:multiLevelType w:val="hybridMultilevel"/>
    <w:tmpl w:val="004A70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F0BA6"/>
    <w:multiLevelType w:val="hybridMultilevel"/>
    <w:tmpl w:val="01068F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50E76"/>
    <w:multiLevelType w:val="hybridMultilevel"/>
    <w:tmpl w:val="EB1048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80664"/>
    <w:multiLevelType w:val="hybridMultilevel"/>
    <w:tmpl w:val="94F6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F4A02"/>
    <w:multiLevelType w:val="hybridMultilevel"/>
    <w:tmpl w:val="D7F6A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656FF"/>
    <w:multiLevelType w:val="hybridMultilevel"/>
    <w:tmpl w:val="69A8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E3AEF"/>
    <w:multiLevelType w:val="hybridMultilevel"/>
    <w:tmpl w:val="56AE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D1521"/>
    <w:multiLevelType w:val="multilevel"/>
    <w:tmpl w:val="93D6DD12"/>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68BE0826"/>
    <w:multiLevelType w:val="hybridMultilevel"/>
    <w:tmpl w:val="8D1857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F4546"/>
    <w:multiLevelType w:val="multilevel"/>
    <w:tmpl w:val="BA3AE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61995958">
    <w:abstractNumId w:val="9"/>
  </w:num>
  <w:num w:numId="2" w16cid:durableId="510410440">
    <w:abstractNumId w:val="7"/>
  </w:num>
  <w:num w:numId="3" w16cid:durableId="1316765209">
    <w:abstractNumId w:val="6"/>
  </w:num>
  <w:num w:numId="4" w16cid:durableId="847330703">
    <w:abstractNumId w:val="5"/>
  </w:num>
  <w:num w:numId="5" w16cid:durableId="119612241">
    <w:abstractNumId w:val="4"/>
  </w:num>
  <w:num w:numId="6" w16cid:durableId="407382870">
    <w:abstractNumId w:val="8"/>
  </w:num>
  <w:num w:numId="7" w16cid:durableId="834956573">
    <w:abstractNumId w:val="3"/>
  </w:num>
  <w:num w:numId="8" w16cid:durableId="31199473">
    <w:abstractNumId w:val="2"/>
  </w:num>
  <w:num w:numId="9" w16cid:durableId="1062100080">
    <w:abstractNumId w:val="1"/>
  </w:num>
  <w:num w:numId="10" w16cid:durableId="1490713151">
    <w:abstractNumId w:val="0"/>
  </w:num>
  <w:num w:numId="11" w16cid:durableId="561329097">
    <w:abstractNumId w:val="13"/>
  </w:num>
  <w:num w:numId="12" w16cid:durableId="620765521">
    <w:abstractNumId w:val="24"/>
  </w:num>
  <w:num w:numId="13" w16cid:durableId="44260706">
    <w:abstractNumId w:val="22"/>
  </w:num>
  <w:num w:numId="14" w16cid:durableId="111822133">
    <w:abstractNumId w:val="17"/>
  </w:num>
  <w:num w:numId="15" w16cid:durableId="716975870">
    <w:abstractNumId w:val="23"/>
  </w:num>
  <w:num w:numId="16" w16cid:durableId="207453368">
    <w:abstractNumId w:val="10"/>
  </w:num>
  <w:num w:numId="17" w16cid:durableId="1584099218">
    <w:abstractNumId w:val="20"/>
  </w:num>
  <w:num w:numId="18" w16cid:durableId="798229743">
    <w:abstractNumId w:val="11"/>
  </w:num>
  <w:num w:numId="19" w16cid:durableId="1397514501">
    <w:abstractNumId w:val="19"/>
  </w:num>
  <w:num w:numId="20" w16cid:durableId="494998573">
    <w:abstractNumId w:val="14"/>
  </w:num>
  <w:num w:numId="21" w16cid:durableId="588973479">
    <w:abstractNumId w:val="18"/>
  </w:num>
  <w:num w:numId="22" w16cid:durableId="841361257">
    <w:abstractNumId w:val="15"/>
  </w:num>
  <w:num w:numId="23" w16cid:durableId="1773478662">
    <w:abstractNumId w:val="12"/>
  </w:num>
  <w:num w:numId="24" w16cid:durableId="1552225510">
    <w:abstractNumId w:val="16"/>
  </w:num>
  <w:num w:numId="25" w16cid:durableId="843402219">
    <w:abstractNumId w:val="28"/>
  </w:num>
  <w:num w:numId="26" w16cid:durableId="734473393">
    <w:abstractNumId w:val="21"/>
  </w:num>
  <w:num w:numId="27" w16cid:durableId="910314312">
    <w:abstractNumId w:val="27"/>
  </w:num>
  <w:num w:numId="28" w16cid:durableId="2138839716">
    <w:abstractNumId w:val="25"/>
  </w:num>
  <w:num w:numId="29" w16cid:durableId="2005937927">
    <w:abstractNumId w:val="29"/>
  </w:num>
  <w:num w:numId="30" w16cid:durableId="752624119">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19"/>
    <w:rsid w:val="00000AF6"/>
    <w:rsid w:val="00000CB1"/>
    <w:rsid w:val="0000419B"/>
    <w:rsid w:val="00006299"/>
    <w:rsid w:val="0000650B"/>
    <w:rsid w:val="00007353"/>
    <w:rsid w:val="00011121"/>
    <w:rsid w:val="00023569"/>
    <w:rsid w:val="00023B3B"/>
    <w:rsid w:val="00032046"/>
    <w:rsid w:val="00032DE2"/>
    <w:rsid w:val="000333CE"/>
    <w:rsid w:val="0003458F"/>
    <w:rsid w:val="00037FA2"/>
    <w:rsid w:val="000404BB"/>
    <w:rsid w:val="00042ED7"/>
    <w:rsid w:val="00043CB6"/>
    <w:rsid w:val="00043E2D"/>
    <w:rsid w:val="0004539B"/>
    <w:rsid w:val="00045FBC"/>
    <w:rsid w:val="000478CA"/>
    <w:rsid w:val="000501F3"/>
    <w:rsid w:val="00052283"/>
    <w:rsid w:val="00056E88"/>
    <w:rsid w:val="000572CC"/>
    <w:rsid w:val="00063CF1"/>
    <w:rsid w:val="00065904"/>
    <w:rsid w:val="000667BA"/>
    <w:rsid w:val="0006681A"/>
    <w:rsid w:val="00067AA3"/>
    <w:rsid w:val="0007032C"/>
    <w:rsid w:val="00071734"/>
    <w:rsid w:val="000723A5"/>
    <w:rsid w:val="00073B5E"/>
    <w:rsid w:val="00075913"/>
    <w:rsid w:val="000769A6"/>
    <w:rsid w:val="00076B0E"/>
    <w:rsid w:val="00076D71"/>
    <w:rsid w:val="00080FBD"/>
    <w:rsid w:val="00081157"/>
    <w:rsid w:val="000817F5"/>
    <w:rsid w:val="000832BB"/>
    <w:rsid w:val="0008490C"/>
    <w:rsid w:val="00084C79"/>
    <w:rsid w:val="00090665"/>
    <w:rsid w:val="00091719"/>
    <w:rsid w:val="00092077"/>
    <w:rsid w:val="00092204"/>
    <w:rsid w:val="0009338B"/>
    <w:rsid w:val="000948BF"/>
    <w:rsid w:val="000969BF"/>
    <w:rsid w:val="00096C08"/>
    <w:rsid w:val="000A2013"/>
    <w:rsid w:val="000A5F13"/>
    <w:rsid w:val="000A789A"/>
    <w:rsid w:val="000A793C"/>
    <w:rsid w:val="000B023E"/>
    <w:rsid w:val="000B2599"/>
    <w:rsid w:val="000B40C4"/>
    <w:rsid w:val="000B5171"/>
    <w:rsid w:val="000B6C09"/>
    <w:rsid w:val="000B7498"/>
    <w:rsid w:val="000B76C3"/>
    <w:rsid w:val="000C044F"/>
    <w:rsid w:val="000C38D8"/>
    <w:rsid w:val="000C3E6C"/>
    <w:rsid w:val="000C4FCA"/>
    <w:rsid w:val="000C53FF"/>
    <w:rsid w:val="000C5CBB"/>
    <w:rsid w:val="000C6D2E"/>
    <w:rsid w:val="000C70F0"/>
    <w:rsid w:val="000C744F"/>
    <w:rsid w:val="000C790A"/>
    <w:rsid w:val="000C7E52"/>
    <w:rsid w:val="000D03E0"/>
    <w:rsid w:val="000D1AB6"/>
    <w:rsid w:val="000D1D52"/>
    <w:rsid w:val="000D24CB"/>
    <w:rsid w:val="000D43B3"/>
    <w:rsid w:val="000D70D3"/>
    <w:rsid w:val="000D7CC8"/>
    <w:rsid w:val="000E1130"/>
    <w:rsid w:val="000E3D62"/>
    <w:rsid w:val="000E62C6"/>
    <w:rsid w:val="000E72E2"/>
    <w:rsid w:val="000E7424"/>
    <w:rsid w:val="000E76BB"/>
    <w:rsid w:val="000F0CE6"/>
    <w:rsid w:val="000F33D1"/>
    <w:rsid w:val="000F4F36"/>
    <w:rsid w:val="000F5D8D"/>
    <w:rsid w:val="000F6E8C"/>
    <w:rsid w:val="000F79B8"/>
    <w:rsid w:val="00101473"/>
    <w:rsid w:val="001028AE"/>
    <w:rsid w:val="00103529"/>
    <w:rsid w:val="001059B3"/>
    <w:rsid w:val="00105AA3"/>
    <w:rsid w:val="00110135"/>
    <w:rsid w:val="00111B84"/>
    <w:rsid w:val="001122FF"/>
    <w:rsid w:val="00112605"/>
    <w:rsid w:val="00112B39"/>
    <w:rsid w:val="00112EF5"/>
    <w:rsid w:val="001176F7"/>
    <w:rsid w:val="00117B48"/>
    <w:rsid w:val="00117DFF"/>
    <w:rsid w:val="00123292"/>
    <w:rsid w:val="001275AF"/>
    <w:rsid w:val="00127CC7"/>
    <w:rsid w:val="0013044C"/>
    <w:rsid w:val="001309BF"/>
    <w:rsid w:val="00130DCD"/>
    <w:rsid w:val="0013323C"/>
    <w:rsid w:val="00135EAA"/>
    <w:rsid w:val="001400C7"/>
    <w:rsid w:val="00140AAF"/>
    <w:rsid w:val="00142994"/>
    <w:rsid w:val="00142D8A"/>
    <w:rsid w:val="00144563"/>
    <w:rsid w:val="00146438"/>
    <w:rsid w:val="00146E56"/>
    <w:rsid w:val="001530E6"/>
    <w:rsid w:val="00154F49"/>
    <w:rsid w:val="00156352"/>
    <w:rsid w:val="001566F6"/>
    <w:rsid w:val="00156DB4"/>
    <w:rsid w:val="00157590"/>
    <w:rsid w:val="00157920"/>
    <w:rsid w:val="00157AEB"/>
    <w:rsid w:val="00160C4E"/>
    <w:rsid w:val="0016225C"/>
    <w:rsid w:val="00162450"/>
    <w:rsid w:val="00165515"/>
    <w:rsid w:val="00166AF4"/>
    <w:rsid w:val="0016725B"/>
    <w:rsid w:val="00171F67"/>
    <w:rsid w:val="001728BE"/>
    <w:rsid w:val="00175766"/>
    <w:rsid w:val="00177455"/>
    <w:rsid w:val="001776D3"/>
    <w:rsid w:val="00180C2C"/>
    <w:rsid w:val="00181840"/>
    <w:rsid w:val="001821D8"/>
    <w:rsid w:val="0018247A"/>
    <w:rsid w:val="00183156"/>
    <w:rsid w:val="001844FF"/>
    <w:rsid w:val="00185064"/>
    <w:rsid w:val="00185453"/>
    <w:rsid w:val="001909CD"/>
    <w:rsid w:val="00190AE1"/>
    <w:rsid w:val="001933F5"/>
    <w:rsid w:val="00193E4B"/>
    <w:rsid w:val="00194744"/>
    <w:rsid w:val="00195215"/>
    <w:rsid w:val="0019627A"/>
    <w:rsid w:val="0019688A"/>
    <w:rsid w:val="001A0299"/>
    <w:rsid w:val="001A1237"/>
    <w:rsid w:val="001A14BB"/>
    <w:rsid w:val="001A276B"/>
    <w:rsid w:val="001A3727"/>
    <w:rsid w:val="001A470D"/>
    <w:rsid w:val="001A4CD9"/>
    <w:rsid w:val="001A5DEE"/>
    <w:rsid w:val="001A6DDD"/>
    <w:rsid w:val="001A721E"/>
    <w:rsid w:val="001A781D"/>
    <w:rsid w:val="001A79F4"/>
    <w:rsid w:val="001A7AF4"/>
    <w:rsid w:val="001B23A8"/>
    <w:rsid w:val="001B34CD"/>
    <w:rsid w:val="001B538B"/>
    <w:rsid w:val="001B57F4"/>
    <w:rsid w:val="001B5B1C"/>
    <w:rsid w:val="001B65E5"/>
    <w:rsid w:val="001B7CB2"/>
    <w:rsid w:val="001C3D7F"/>
    <w:rsid w:val="001C607A"/>
    <w:rsid w:val="001C7BAE"/>
    <w:rsid w:val="001D01F1"/>
    <w:rsid w:val="001D35DD"/>
    <w:rsid w:val="001D3F7D"/>
    <w:rsid w:val="001D4BBE"/>
    <w:rsid w:val="001D53B7"/>
    <w:rsid w:val="001D61DD"/>
    <w:rsid w:val="001D687C"/>
    <w:rsid w:val="001E06EF"/>
    <w:rsid w:val="001E1F72"/>
    <w:rsid w:val="001E440F"/>
    <w:rsid w:val="001E479D"/>
    <w:rsid w:val="001E59FC"/>
    <w:rsid w:val="001E5D25"/>
    <w:rsid w:val="001E5F45"/>
    <w:rsid w:val="001E69E8"/>
    <w:rsid w:val="001E6BFF"/>
    <w:rsid w:val="001F0397"/>
    <w:rsid w:val="001F0548"/>
    <w:rsid w:val="001F11A9"/>
    <w:rsid w:val="001F1EA6"/>
    <w:rsid w:val="001F2E2B"/>
    <w:rsid w:val="001F3090"/>
    <w:rsid w:val="001F50FA"/>
    <w:rsid w:val="001F684C"/>
    <w:rsid w:val="00201540"/>
    <w:rsid w:val="002020C8"/>
    <w:rsid w:val="002034A9"/>
    <w:rsid w:val="0020386F"/>
    <w:rsid w:val="002041B8"/>
    <w:rsid w:val="00204A5F"/>
    <w:rsid w:val="00204C6C"/>
    <w:rsid w:val="002060F4"/>
    <w:rsid w:val="00206ECD"/>
    <w:rsid w:val="002116EF"/>
    <w:rsid w:val="002133AE"/>
    <w:rsid w:val="00214AA2"/>
    <w:rsid w:val="00214F46"/>
    <w:rsid w:val="002156CF"/>
    <w:rsid w:val="002178FF"/>
    <w:rsid w:val="00221B63"/>
    <w:rsid w:val="00223971"/>
    <w:rsid w:val="00224B4B"/>
    <w:rsid w:val="00227CC6"/>
    <w:rsid w:val="002300DC"/>
    <w:rsid w:val="0023033F"/>
    <w:rsid w:val="00230A64"/>
    <w:rsid w:val="00231801"/>
    <w:rsid w:val="00231B80"/>
    <w:rsid w:val="002364DF"/>
    <w:rsid w:val="00236B98"/>
    <w:rsid w:val="00237307"/>
    <w:rsid w:val="00237E6D"/>
    <w:rsid w:val="00245AAB"/>
    <w:rsid w:val="00247B80"/>
    <w:rsid w:val="00250398"/>
    <w:rsid w:val="002505CE"/>
    <w:rsid w:val="0025082C"/>
    <w:rsid w:val="00250E38"/>
    <w:rsid w:val="0025281D"/>
    <w:rsid w:val="002529B7"/>
    <w:rsid w:val="00254A2C"/>
    <w:rsid w:val="00260A9C"/>
    <w:rsid w:val="00260DC3"/>
    <w:rsid w:val="00262312"/>
    <w:rsid w:val="002625BB"/>
    <w:rsid w:val="002635A8"/>
    <w:rsid w:val="00264045"/>
    <w:rsid w:val="0026433D"/>
    <w:rsid w:val="002653C3"/>
    <w:rsid w:val="00265822"/>
    <w:rsid w:val="00265F6C"/>
    <w:rsid w:val="00266CE1"/>
    <w:rsid w:val="0026773F"/>
    <w:rsid w:val="002707DA"/>
    <w:rsid w:val="002715E4"/>
    <w:rsid w:val="002718CE"/>
    <w:rsid w:val="002729D5"/>
    <w:rsid w:val="00273415"/>
    <w:rsid w:val="00273D12"/>
    <w:rsid w:val="00275671"/>
    <w:rsid w:val="00280801"/>
    <w:rsid w:val="00280A12"/>
    <w:rsid w:val="00282399"/>
    <w:rsid w:val="002916AB"/>
    <w:rsid w:val="00292000"/>
    <w:rsid w:val="00292C11"/>
    <w:rsid w:val="00294455"/>
    <w:rsid w:val="00295B70"/>
    <w:rsid w:val="00295CAF"/>
    <w:rsid w:val="00297B75"/>
    <w:rsid w:val="002A0210"/>
    <w:rsid w:val="002A1FA0"/>
    <w:rsid w:val="002A514D"/>
    <w:rsid w:val="002A521E"/>
    <w:rsid w:val="002B09FB"/>
    <w:rsid w:val="002B0D6F"/>
    <w:rsid w:val="002B1326"/>
    <w:rsid w:val="002B1A34"/>
    <w:rsid w:val="002B22F2"/>
    <w:rsid w:val="002B3386"/>
    <w:rsid w:val="002B3E78"/>
    <w:rsid w:val="002C07C8"/>
    <w:rsid w:val="002C0EEA"/>
    <w:rsid w:val="002C2474"/>
    <w:rsid w:val="002C4D63"/>
    <w:rsid w:val="002C630D"/>
    <w:rsid w:val="002C716F"/>
    <w:rsid w:val="002D0BAC"/>
    <w:rsid w:val="002D0D60"/>
    <w:rsid w:val="002D2F9C"/>
    <w:rsid w:val="002D3592"/>
    <w:rsid w:val="002D605A"/>
    <w:rsid w:val="002E5011"/>
    <w:rsid w:val="002F0052"/>
    <w:rsid w:val="002F0ABF"/>
    <w:rsid w:val="002F1C3D"/>
    <w:rsid w:val="002F2F02"/>
    <w:rsid w:val="002F3D10"/>
    <w:rsid w:val="002F47F9"/>
    <w:rsid w:val="0030137D"/>
    <w:rsid w:val="003018F4"/>
    <w:rsid w:val="00307E7F"/>
    <w:rsid w:val="00310F84"/>
    <w:rsid w:val="00315CDA"/>
    <w:rsid w:val="00315D2A"/>
    <w:rsid w:val="00316B4B"/>
    <w:rsid w:val="00317DCA"/>
    <w:rsid w:val="00320255"/>
    <w:rsid w:val="00322A2F"/>
    <w:rsid w:val="00323051"/>
    <w:rsid w:val="003236EE"/>
    <w:rsid w:val="003239B4"/>
    <w:rsid w:val="003261ED"/>
    <w:rsid w:val="003269EA"/>
    <w:rsid w:val="00330549"/>
    <w:rsid w:val="00331561"/>
    <w:rsid w:val="00332A6E"/>
    <w:rsid w:val="003332EE"/>
    <w:rsid w:val="00334C76"/>
    <w:rsid w:val="00335105"/>
    <w:rsid w:val="00335448"/>
    <w:rsid w:val="00335688"/>
    <w:rsid w:val="003366C0"/>
    <w:rsid w:val="00337DCD"/>
    <w:rsid w:val="00340D57"/>
    <w:rsid w:val="003417E2"/>
    <w:rsid w:val="00345413"/>
    <w:rsid w:val="00345B15"/>
    <w:rsid w:val="00346A84"/>
    <w:rsid w:val="0035730B"/>
    <w:rsid w:val="0036679C"/>
    <w:rsid w:val="00370B1F"/>
    <w:rsid w:val="003710E3"/>
    <w:rsid w:val="0037457E"/>
    <w:rsid w:val="00376C2F"/>
    <w:rsid w:val="00376FD7"/>
    <w:rsid w:val="003807A2"/>
    <w:rsid w:val="00380D4A"/>
    <w:rsid w:val="003812BA"/>
    <w:rsid w:val="00381486"/>
    <w:rsid w:val="00384011"/>
    <w:rsid w:val="003849E4"/>
    <w:rsid w:val="00386448"/>
    <w:rsid w:val="00386A03"/>
    <w:rsid w:val="00386CFA"/>
    <w:rsid w:val="003878A7"/>
    <w:rsid w:val="00392623"/>
    <w:rsid w:val="0039268A"/>
    <w:rsid w:val="00393743"/>
    <w:rsid w:val="00393FE5"/>
    <w:rsid w:val="00394E6C"/>
    <w:rsid w:val="00396367"/>
    <w:rsid w:val="003A1CAD"/>
    <w:rsid w:val="003A389E"/>
    <w:rsid w:val="003A3AB9"/>
    <w:rsid w:val="003A40B1"/>
    <w:rsid w:val="003A6573"/>
    <w:rsid w:val="003A7A83"/>
    <w:rsid w:val="003B2454"/>
    <w:rsid w:val="003C21B1"/>
    <w:rsid w:val="003C4953"/>
    <w:rsid w:val="003C5590"/>
    <w:rsid w:val="003C656A"/>
    <w:rsid w:val="003C7795"/>
    <w:rsid w:val="003D1ACA"/>
    <w:rsid w:val="003D1BC1"/>
    <w:rsid w:val="003E0AFA"/>
    <w:rsid w:val="003E4B6F"/>
    <w:rsid w:val="003E5036"/>
    <w:rsid w:val="003E5FCF"/>
    <w:rsid w:val="003E7C13"/>
    <w:rsid w:val="003F0E76"/>
    <w:rsid w:val="003F31D3"/>
    <w:rsid w:val="003F3C82"/>
    <w:rsid w:val="003F46BE"/>
    <w:rsid w:val="003F4B3D"/>
    <w:rsid w:val="00400E34"/>
    <w:rsid w:val="00401713"/>
    <w:rsid w:val="004076DA"/>
    <w:rsid w:val="004103A5"/>
    <w:rsid w:val="00412883"/>
    <w:rsid w:val="00420C6D"/>
    <w:rsid w:val="00421118"/>
    <w:rsid w:val="0042130D"/>
    <w:rsid w:val="004219C7"/>
    <w:rsid w:val="00422A13"/>
    <w:rsid w:val="00426DD0"/>
    <w:rsid w:val="0042713F"/>
    <w:rsid w:val="0042723B"/>
    <w:rsid w:val="00427760"/>
    <w:rsid w:val="0043088E"/>
    <w:rsid w:val="00430B73"/>
    <w:rsid w:val="00430E13"/>
    <w:rsid w:val="00431D2F"/>
    <w:rsid w:val="004323B5"/>
    <w:rsid w:val="00432E29"/>
    <w:rsid w:val="00441EE7"/>
    <w:rsid w:val="00444A45"/>
    <w:rsid w:val="00444B33"/>
    <w:rsid w:val="00445131"/>
    <w:rsid w:val="0044659B"/>
    <w:rsid w:val="00446725"/>
    <w:rsid w:val="00446AB1"/>
    <w:rsid w:val="004516EF"/>
    <w:rsid w:val="00451F04"/>
    <w:rsid w:val="00452CD7"/>
    <w:rsid w:val="004545C1"/>
    <w:rsid w:val="004579B9"/>
    <w:rsid w:val="004602D6"/>
    <w:rsid w:val="00460967"/>
    <w:rsid w:val="004628A9"/>
    <w:rsid w:val="00463905"/>
    <w:rsid w:val="00464FCA"/>
    <w:rsid w:val="00466FD4"/>
    <w:rsid w:val="0046702F"/>
    <w:rsid w:val="0046709F"/>
    <w:rsid w:val="00467286"/>
    <w:rsid w:val="0047085E"/>
    <w:rsid w:val="00473829"/>
    <w:rsid w:val="00474ABA"/>
    <w:rsid w:val="00480D79"/>
    <w:rsid w:val="00486548"/>
    <w:rsid w:val="00487655"/>
    <w:rsid w:val="004876CF"/>
    <w:rsid w:val="004879A8"/>
    <w:rsid w:val="00490029"/>
    <w:rsid w:val="00490D4C"/>
    <w:rsid w:val="00492226"/>
    <w:rsid w:val="004926ED"/>
    <w:rsid w:val="0049330D"/>
    <w:rsid w:val="004A181C"/>
    <w:rsid w:val="004A3A2C"/>
    <w:rsid w:val="004A7441"/>
    <w:rsid w:val="004B0CB5"/>
    <w:rsid w:val="004B15A5"/>
    <w:rsid w:val="004B29FE"/>
    <w:rsid w:val="004B43B5"/>
    <w:rsid w:val="004B61C2"/>
    <w:rsid w:val="004B6BCD"/>
    <w:rsid w:val="004C0E9F"/>
    <w:rsid w:val="004C21DB"/>
    <w:rsid w:val="004C3A07"/>
    <w:rsid w:val="004C3D82"/>
    <w:rsid w:val="004C645A"/>
    <w:rsid w:val="004C77FB"/>
    <w:rsid w:val="004D1621"/>
    <w:rsid w:val="004D210B"/>
    <w:rsid w:val="004D2646"/>
    <w:rsid w:val="004D2992"/>
    <w:rsid w:val="004E1701"/>
    <w:rsid w:val="004E205B"/>
    <w:rsid w:val="004E372F"/>
    <w:rsid w:val="004E418E"/>
    <w:rsid w:val="004E52E8"/>
    <w:rsid w:val="004F6F5C"/>
    <w:rsid w:val="004F7454"/>
    <w:rsid w:val="00500547"/>
    <w:rsid w:val="005018EB"/>
    <w:rsid w:val="005025E1"/>
    <w:rsid w:val="005035F1"/>
    <w:rsid w:val="00504ED9"/>
    <w:rsid w:val="00507B82"/>
    <w:rsid w:val="00507D1E"/>
    <w:rsid w:val="00512A94"/>
    <w:rsid w:val="00514562"/>
    <w:rsid w:val="00514AC4"/>
    <w:rsid w:val="00516020"/>
    <w:rsid w:val="0052585C"/>
    <w:rsid w:val="00525E5B"/>
    <w:rsid w:val="00531415"/>
    <w:rsid w:val="005341C4"/>
    <w:rsid w:val="00534D36"/>
    <w:rsid w:val="00535259"/>
    <w:rsid w:val="00537057"/>
    <w:rsid w:val="00537161"/>
    <w:rsid w:val="005373BB"/>
    <w:rsid w:val="00541E0E"/>
    <w:rsid w:val="005441EE"/>
    <w:rsid w:val="0054587A"/>
    <w:rsid w:val="00551373"/>
    <w:rsid w:val="00553A83"/>
    <w:rsid w:val="00553EC1"/>
    <w:rsid w:val="00554232"/>
    <w:rsid w:val="005605A1"/>
    <w:rsid w:val="0056095C"/>
    <w:rsid w:val="00560D51"/>
    <w:rsid w:val="0056107B"/>
    <w:rsid w:val="00561889"/>
    <w:rsid w:val="00562F6F"/>
    <w:rsid w:val="0056349C"/>
    <w:rsid w:val="00564884"/>
    <w:rsid w:val="00565241"/>
    <w:rsid w:val="005655B6"/>
    <w:rsid w:val="00567426"/>
    <w:rsid w:val="00573AD1"/>
    <w:rsid w:val="00573AD8"/>
    <w:rsid w:val="005742F7"/>
    <w:rsid w:val="0057516D"/>
    <w:rsid w:val="00576087"/>
    <w:rsid w:val="00576A61"/>
    <w:rsid w:val="00577686"/>
    <w:rsid w:val="005818DC"/>
    <w:rsid w:val="00582061"/>
    <w:rsid w:val="00582B16"/>
    <w:rsid w:val="00585437"/>
    <w:rsid w:val="005854F6"/>
    <w:rsid w:val="0058591D"/>
    <w:rsid w:val="00585C28"/>
    <w:rsid w:val="00585DBC"/>
    <w:rsid w:val="00590AF7"/>
    <w:rsid w:val="00591DD1"/>
    <w:rsid w:val="005924B8"/>
    <w:rsid w:val="00592969"/>
    <w:rsid w:val="00592AD0"/>
    <w:rsid w:val="00594A4F"/>
    <w:rsid w:val="00595D20"/>
    <w:rsid w:val="005968F4"/>
    <w:rsid w:val="00597624"/>
    <w:rsid w:val="005A32D9"/>
    <w:rsid w:val="005A51CE"/>
    <w:rsid w:val="005A540E"/>
    <w:rsid w:val="005A79A8"/>
    <w:rsid w:val="005B0FFD"/>
    <w:rsid w:val="005B108C"/>
    <w:rsid w:val="005B22B9"/>
    <w:rsid w:val="005B5406"/>
    <w:rsid w:val="005C1516"/>
    <w:rsid w:val="005C1EC6"/>
    <w:rsid w:val="005C347F"/>
    <w:rsid w:val="005C536A"/>
    <w:rsid w:val="005C5689"/>
    <w:rsid w:val="005C62B1"/>
    <w:rsid w:val="005D2475"/>
    <w:rsid w:val="005D2D2C"/>
    <w:rsid w:val="005D30F7"/>
    <w:rsid w:val="005D3DE2"/>
    <w:rsid w:val="005D6303"/>
    <w:rsid w:val="005D78DB"/>
    <w:rsid w:val="005D7DD0"/>
    <w:rsid w:val="005D7F24"/>
    <w:rsid w:val="005E2077"/>
    <w:rsid w:val="005E20F4"/>
    <w:rsid w:val="005E40E2"/>
    <w:rsid w:val="005E4128"/>
    <w:rsid w:val="005E7051"/>
    <w:rsid w:val="005F0C79"/>
    <w:rsid w:val="005F2198"/>
    <w:rsid w:val="005F2984"/>
    <w:rsid w:val="005F3E39"/>
    <w:rsid w:val="005F402C"/>
    <w:rsid w:val="005F4409"/>
    <w:rsid w:val="005F5070"/>
    <w:rsid w:val="005F799B"/>
    <w:rsid w:val="00600681"/>
    <w:rsid w:val="00600EBF"/>
    <w:rsid w:val="00601BA6"/>
    <w:rsid w:val="0060213F"/>
    <w:rsid w:val="00613C12"/>
    <w:rsid w:val="00616D8E"/>
    <w:rsid w:val="0062072E"/>
    <w:rsid w:val="0062452F"/>
    <w:rsid w:val="0062471F"/>
    <w:rsid w:val="006248C2"/>
    <w:rsid w:val="006271BC"/>
    <w:rsid w:val="006313F7"/>
    <w:rsid w:val="006348B6"/>
    <w:rsid w:val="00634A75"/>
    <w:rsid w:val="00635CAC"/>
    <w:rsid w:val="00636202"/>
    <w:rsid w:val="00636C24"/>
    <w:rsid w:val="0064049B"/>
    <w:rsid w:val="006430A8"/>
    <w:rsid w:val="00643E51"/>
    <w:rsid w:val="00643EE3"/>
    <w:rsid w:val="00644CA1"/>
    <w:rsid w:val="00650E7C"/>
    <w:rsid w:val="00651732"/>
    <w:rsid w:val="00654EC3"/>
    <w:rsid w:val="00655933"/>
    <w:rsid w:val="00656C11"/>
    <w:rsid w:val="006600FA"/>
    <w:rsid w:val="00661221"/>
    <w:rsid w:val="00661F58"/>
    <w:rsid w:val="00663572"/>
    <w:rsid w:val="006639DA"/>
    <w:rsid w:val="00663D23"/>
    <w:rsid w:val="006649EC"/>
    <w:rsid w:val="006655EF"/>
    <w:rsid w:val="00667FD7"/>
    <w:rsid w:val="00670477"/>
    <w:rsid w:val="00670D8C"/>
    <w:rsid w:val="00670ECF"/>
    <w:rsid w:val="00671968"/>
    <w:rsid w:val="0067202A"/>
    <w:rsid w:val="00674055"/>
    <w:rsid w:val="00674893"/>
    <w:rsid w:val="006767EC"/>
    <w:rsid w:val="00677726"/>
    <w:rsid w:val="0068237C"/>
    <w:rsid w:val="00685697"/>
    <w:rsid w:val="00686306"/>
    <w:rsid w:val="006879F9"/>
    <w:rsid w:val="00687A96"/>
    <w:rsid w:val="00691669"/>
    <w:rsid w:val="00692A35"/>
    <w:rsid w:val="00692CF4"/>
    <w:rsid w:val="006A09F0"/>
    <w:rsid w:val="006A27BB"/>
    <w:rsid w:val="006A2870"/>
    <w:rsid w:val="006A2C30"/>
    <w:rsid w:val="006A34CA"/>
    <w:rsid w:val="006A3AB7"/>
    <w:rsid w:val="006A3C45"/>
    <w:rsid w:val="006A6646"/>
    <w:rsid w:val="006B3235"/>
    <w:rsid w:val="006B3D13"/>
    <w:rsid w:val="006B5C1B"/>
    <w:rsid w:val="006B7958"/>
    <w:rsid w:val="006C2F50"/>
    <w:rsid w:val="006C3270"/>
    <w:rsid w:val="006C4B20"/>
    <w:rsid w:val="006C4BAD"/>
    <w:rsid w:val="006C653A"/>
    <w:rsid w:val="006D03D1"/>
    <w:rsid w:val="006D0D39"/>
    <w:rsid w:val="006D1CC1"/>
    <w:rsid w:val="006D27DF"/>
    <w:rsid w:val="006D2CAF"/>
    <w:rsid w:val="006D2FC3"/>
    <w:rsid w:val="006D55AC"/>
    <w:rsid w:val="006D6224"/>
    <w:rsid w:val="006D6884"/>
    <w:rsid w:val="006D7D4B"/>
    <w:rsid w:val="006D7E2E"/>
    <w:rsid w:val="006E00F9"/>
    <w:rsid w:val="006E0A3C"/>
    <w:rsid w:val="006E0C07"/>
    <w:rsid w:val="006E364D"/>
    <w:rsid w:val="006E3A3F"/>
    <w:rsid w:val="006E75B0"/>
    <w:rsid w:val="006F22B7"/>
    <w:rsid w:val="006F6D3F"/>
    <w:rsid w:val="00700148"/>
    <w:rsid w:val="00703177"/>
    <w:rsid w:val="00703292"/>
    <w:rsid w:val="0070362E"/>
    <w:rsid w:val="0070396D"/>
    <w:rsid w:val="007052AC"/>
    <w:rsid w:val="00707AC0"/>
    <w:rsid w:val="00712536"/>
    <w:rsid w:val="007170DC"/>
    <w:rsid w:val="007179E6"/>
    <w:rsid w:val="007201CB"/>
    <w:rsid w:val="007216DC"/>
    <w:rsid w:val="007262F8"/>
    <w:rsid w:val="0072713A"/>
    <w:rsid w:val="007300FD"/>
    <w:rsid w:val="00731EDE"/>
    <w:rsid w:val="00731FD2"/>
    <w:rsid w:val="00732157"/>
    <w:rsid w:val="007335AA"/>
    <w:rsid w:val="00733CCA"/>
    <w:rsid w:val="00733D16"/>
    <w:rsid w:val="007340E6"/>
    <w:rsid w:val="00734291"/>
    <w:rsid w:val="00737DEF"/>
    <w:rsid w:val="00743162"/>
    <w:rsid w:val="0074395A"/>
    <w:rsid w:val="00744333"/>
    <w:rsid w:val="00745D77"/>
    <w:rsid w:val="0075460D"/>
    <w:rsid w:val="00754AF6"/>
    <w:rsid w:val="00754BA5"/>
    <w:rsid w:val="0075564D"/>
    <w:rsid w:val="00756C5E"/>
    <w:rsid w:val="00757B3D"/>
    <w:rsid w:val="00757D7C"/>
    <w:rsid w:val="00761331"/>
    <w:rsid w:val="0076331F"/>
    <w:rsid w:val="00763D68"/>
    <w:rsid w:val="00765915"/>
    <w:rsid w:val="00765C4B"/>
    <w:rsid w:val="00771086"/>
    <w:rsid w:val="00771CB6"/>
    <w:rsid w:val="00772958"/>
    <w:rsid w:val="00774872"/>
    <w:rsid w:val="00774F68"/>
    <w:rsid w:val="0077671B"/>
    <w:rsid w:val="00776843"/>
    <w:rsid w:val="00776BB9"/>
    <w:rsid w:val="00781170"/>
    <w:rsid w:val="00781CCD"/>
    <w:rsid w:val="00783EFF"/>
    <w:rsid w:val="00784899"/>
    <w:rsid w:val="007864A6"/>
    <w:rsid w:val="00792C70"/>
    <w:rsid w:val="007A01D8"/>
    <w:rsid w:val="007A19F0"/>
    <w:rsid w:val="007A2286"/>
    <w:rsid w:val="007A461D"/>
    <w:rsid w:val="007A4B09"/>
    <w:rsid w:val="007A63F1"/>
    <w:rsid w:val="007A69B1"/>
    <w:rsid w:val="007B182D"/>
    <w:rsid w:val="007B3F81"/>
    <w:rsid w:val="007B43DB"/>
    <w:rsid w:val="007B6E07"/>
    <w:rsid w:val="007B7189"/>
    <w:rsid w:val="007C08AD"/>
    <w:rsid w:val="007C098B"/>
    <w:rsid w:val="007C1A27"/>
    <w:rsid w:val="007C2A8B"/>
    <w:rsid w:val="007C3608"/>
    <w:rsid w:val="007C4C5F"/>
    <w:rsid w:val="007C6877"/>
    <w:rsid w:val="007D0AC3"/>
    <w:rsid w:val="007D2AA7"/>
    <w:rsid w:val="007D48AB"/>
    <w:rsid w:val="007D4D28"/>
    <w:rsid w:val="007D6349"/>
    <w:rsid w:val="007D7250"/>
    <w:rsid w:val="007D78E5"/>
    <w:rsid w:val="007D7E76"/>
    <w:rsid w:val="007E1A48"/>
    <w:rsid w:val="007E3F8C"/>
    <w:rsid w:val="007E48D3"/>
    <w:rsid w:val="007E7439"/>
    <w:rsid w:val="007E7A94"/>
    <w:rsid w:val="007F27AD"/>
    <w:rsid w:val="007F5EE6"/>
    <w:rsid w:val="007F73B6"/>
    <w:rsid w:val="008030BE"/>
    <w:rsid w:val="008051D6"/>
    <w:rsid w:val="0080587A"/>
    <w:rsid w:val="00810817"/>
    <w:rsid w:val="00811465"/>
    <w:rsid w:val="0081312B"/>
    <w:rsid w:val="00813876"/>
    <w:rsid w:val="00813F4A"/>
    <w:rsid w:val="00813F6B"/>
    <w:rsid w:val="0081533D"/>
    <w:rsid w:val="0081563A"/>
    <w:rsid w:val="0081641F"/>
    <w:rsid w:val="008201BB"/>
    <w:rsid w:val="00820BCE"/>
    <w:rsid w:val="00821AA0"/>
    <w:rsid w:val="00823CB0"/>
    <w:rsid w:val="00824DE7"/>
    <w:rsid w:val="00824E29"/>
    <w:rsid w:val="00825EF2"/>
    <w:rsid w:val="00826E39"/>
    <w:rsid w:val="0083033F"/>
    <w:rsid w:val="008328AF"/>
    <w:rsid w:val="008374F4"/>
    <w:rsid w:val="008417A3"/>
    <w:rsid w:val="0084445B"/>
    <w:rsid w:val="00845B7A"/>
    <w:rsid w:val="0084660C"/>
    <w:rsid w:val="00846610"/>
    <w:rsid w:val="00850A1B"/>
    <w:rsid w:val="00850E9C"/>
    <w:rsid w:val="0085247D"/>
    <w:rsid w:val="008525C5"/>
    <w:rsid w:val="00853840"/>
    <w:rsid w:val="00853CD3"/>
    <w:rsid w:val="00853E21"/>
    <w:rsid w:val="00854DC1"/>
    <w:rsid w:val="008556A9"/>
    <w:rsid w:val="00856556"/>
    <w:rsid w:val="00857040"/>
    <w:rsid w:val="00862B8E"/>
    <w:rsid w:val="0086313C"/>
    <w:rsid w:val="00864579"/>
    <w:rsid w:val="00864BDD"/>
    <w:rsid w:val="00870482"/>
    <w:rsid w:val="00870BFD"/>
    <w:rsid w:val="0087249A"/>
    <w:rsid w:val="0087547A"/>
    <w:rsid w:val="008777B7"/>
    <w:rsid w:val="008819E0"/>
    <w:rsid w:val="00881CBE"/>
    <w:rsid w:val="0088459B"/>
    <w:rsid w:val="00884906"/>
    <w:rsid w:val="00884EF4"/>
    <w:rsid w:val="00886E22"/>
    <w:rsid w:val="0088715F"/>
    <w:rsid w:val="00891AE4"/>
    <w:rsid w:val="00893D72"/>
    <w:rsid w:val="008957BE"/>
    <w:rsid w:val="008A3FD3"/>
    <w:rsid w:val="008A4CD6"/>
    <w:rsid w:val="008A6967"/>
    <w:rsid w:val="008A6F9E"/>
    <w:rsid w:val="008B33D2"/>
    <w:rsid w:val="008B3F5D"/>
    <w:rsid w:val="008B5079"/>
    <w:rsid w:val="008B56A8"/>
    <w:rsid w:val="008B6430"/>
    <w:rsid w:val="008B79C4"/>
    <w:rsid w:val="008C2FD3"/>
    <w:rsid w:val="008C3C2B"/>
    <w:rsid w:val="008C3C94"/>
    <w:rsid w:val="008C4E0F"/>
    <w:rsid w:val="008C70EB"/>
    <w:rsid w:val="008D1353"/>
    <w:rsid w:val="008D30F2"/>
    <w:rsid w:val="008D364F"/>
    <w:rsid w:val="008D71DA"/>
    <w:rsid w:val="008E414C"/>
    <w:rsid w:val="008E4341"/>
    <w:rsid w:val="008E718A"/>
    <w:rsid w:val="008E730E"/>
    <w:rsid w:val="008F35C4"/>
    <w:rsid w:val="008F3C80"/>
    <w:rsid w:val="008F43E1"/>
    <w:rsid w:val="008F616E"/>
    <w:rsid w:val="008F7202"/>
    <w:rsid w:val="009006D3"/>
    <w:rsid w:val="00902838"/>
    <w:rsid w:val="00904617"/>
    <w:rsid w:val="00904CA7"/>
    <w:rsid w:val="00906673"/>
    <w:rsid w:val="009117BF"/>
    <w:rsid w:val="009120C4"/>
    <w:rsid w:val="00913320"/>
    <w:rsid w:val="009140AA"/>
    <w:rsid w:val="0091449F"/>
    <w:rsid w:val="00915094"/>
    <w:rsid w:val="0091548C"/>
    <w:rsid w:val="0091662B"/>
    <w:rsid w:val="00921C17"/>
    <w:rsid w:val="00926437"/>
    <w:rsid w:val="009265DF"/>
    <w:rsid w:val="009271C6"/>
    <w:rsid w:val="00932AE1"/>
    <w:rsid w:val="00933212"/>
    <w:rsid w:val="0093366A"/>
    <w:rsid w:val="0093566A"/>
    <w:rsid w:val="009422D9"/>
    <w:rsid w:val="009437B6"/>
    <w:rsid w:val="00943BC1"/>
    <w:rsid w:val="009450D6"/>
    <w:rsid w:val="00946FD1"/>
    <w:rsid w:val="00947466"/>
    <w:rsid w:val="0094770B"/>
    <w:rsid w:val="009504F8"/>
    <w:rsid w:val="009532B9"/>
    <w:rsid w:val="00953979"/>
    <w:rsid w:val="0096021C"/>
    <w:rsid w:val="00961D2A"/>
    <w:rsid w:val="009634D4"/>
    <w:rsid w:val="00966EDB"/>
    <w:rsid w:val="00967520"/>
    <w:rsid w:val="009678B0"/>
    <w:rsid w:val="00972A08"/>
    <w:rsid w:val="009740A8"/>
    <w:rsid w:val="00976E9D"/>
    <w:rsid w:val="0097744B"/>
    <w:rsid w:val="00982BAD"/>
    <w:rsid w:val="00984C82"/>
    <w:rsid w:val="0098548E"/>
    <w:rsid w:val="00990CC0"/>
    <w:rsid w:val="0099231B"/>
    <w:rsid w:val="009926B1"/>
    <w:rsid w:val="0099402F"/>
    <w:rsid w:val="00994A06"/>
    <w:rsid w:val="0099706B"/>
    <w:rsid w:val="009A2C54"/>
    <w:rsid w:val="009A5BA4"/>
    <w:rsid w:val="009A5E30"/>
    <w:rsid w:val="009A7974"/>
    <w:rsid w:val="009B0225"/>
    <w:rsid w:val="009B03A5"/>
    <w:rsid w:val="009B1552"/>
    <w:rsid w:val="009B20FE"/>
    <w:rsid w:val="009B3D1D"/>
    <w:rsid w:val="009C0CD0"/>
    <w:rsid w:val="009C20A1"/>
    <w:rsid w:val="009C24DD"/>
    <w:rsid w:val="009C30D8"/>
    <w:rsid w:val="009C3D2E"/>
    <w:rsid w:val="009C4676"/>
    <w:rsid w:val="009C5B37"/>
    <w:rsid w:val="009C7D60"/>
    <w:rsid w:val="009D1F0B"/>
    <w:rsid w:val="009D334C"/>
    <w:rsid w:val="009D52F4"/>
    <w:rsid w:val="009D5A0D"/>
    <w:rsid w:val="009D5C5B"/>
    <w:rsid w:val="009D6C6D"/>
    <w:rsid w:val="009D73A2"/>
    <w:rsid w:val="009D750C"/>
    <w:rsid w:val="009D7E44"/>
    <w:rsid w:val="009D7F1A"/>
    <w:rsid w:val="009E24B0"/>
    <w:rsid w:val="009E3298"/>
    <w:rsid w:val="009E501F"/>
    <w:rsid w:val="009E5F88"/>
    <w:rsid w:val="009E76E2"/>
    <w:rsid w:val="009F00A4"/>
    <w:rsid w:val="009F1EDA"/>
    <w:rsid w:val="009F227D"/>
    <w:rsid w:val="009F30D9"/>
    <w:rsid w:val="009F44EA"/>
    <w:rsid w:val="009F453C"/>
    <w:rsid w:val="009F4D09"/>
    <w:rsid w:val="009F6E92"/>
    <w:rsid w:val="00A05B92"/>
    <w:rsid w:val="00A06E4E"/>
    <w:rsid w:val="00A06FA7"/>
    <w:rsid w:val="00A116E8"/>
    <w:rsid w:val="00A11AF8"/>
    <w:rsid w:val="00A14519"/>
    <w:rsid w:val="00A14BE9"/>
    <w:rsid w:val="00A15267"/>
    <w:rsid w:val="00A2009B"/>
    <w:rsid w:val="00A228CC"/>
    <w:rsid w:val="00A23E03"/>
    <w:rsid w:val="00A245E1"/>
    <w:rsid w:val="00A2593A"/>
    <w:rsid w:val="00A25F4E"/>
    <w:rsid w:val="00A30916"/>
    <w:rsid w:val="00A3443A"/>
    <w:rsid w:val="00A354F4"/>
    <w:rsid w:val="00A356CE"/>
    <w:rsid w:val="00A3587F"/>
    <w:rsid w:val="00A35F40"/>
    <w:rsid w:val="00A36235"/>
    <w:rsid w:val="00A3734E"/>
    <w:rsid w:val="00A37ADC"/>
    <w:rsid w:val="00A458CD"/>
    <w:rsid w:val="00A47E19"/>
    <w:rsid w:val="00A50F03"/>
    <w:rsid w:val="00A51E95"/>
    <w:rsid w:val="00A52A78"/>
    <w:rsid w:val="00A56714"/>
    <w:rsid w:val="00A6499C"/>
    <w:rsid w:val="00A673F0"/>
    <w:rsid w:val="00A67801"/>
    <w:rsid w:val="00A70799"/>
    <w:rsid w:val="00A71840"/>
    <w:rsid w:val="00A71DBF"/>
    <w:rsid w:val="00A71F95"/>
    <w:rsid w:val="00A726D1"/>
    <w:rsid w:val="00A72D85"/>
    <w:rsid w:val="00A73F90"/>
    <w:rsid w:val="00A75A41"/>
    <w:rsid w:val="00A76758"/>
    <w:rsid w:val="00A76913"/>
    <w:rsid w:val="00A7716E"/>
    <w:rsid w:val="00A80F3C"/>
    <w:rsid w:val="00A81E65"/>
    <w:rsid w:val="00A84B99"/>
    <w:rsid w:val="00A84DCA"/>
    <w:rsid w:val="00A85FB2"/>
    <w:rsid w:val="00A953FA"/>
    <w:rsid w:val="00AA00D0"/>
    <w:rsid w:val="00AA0AA8"/>
    <w:rsid w:val="00AA1BCB"/>
    <w:rsid w:val="00AA466F"/>
    <w:rsid w:val="00AA479E"/>
    <w:rsid w:val="00AA4E30"/>
    <w:rsid w:val="00AA518A"/>
    <w:rsid w:val="00AA5339"/>
    <w:rsid w:val="00AA556A"/>
    <w:rsid w:val="00AA7041"/>
    <w:rsid w:val="00AA73B0"/>
    <w:rsid w:val="00AB3758"/>
    <w:rsid w:val="00AB3EA9"/>
    <w:rsid w:val="00AB453C"/>
    <w:rsid w:val="00AB4CCC"/>
    <w:rsid w:val="00AB53D9"/>
    <w:rsid w:val="00AC453B"/>
    <w:rsid w:val="00AC5639"/>
    <w:rsid w:val="00AC5EB5"/>
    <w:rsid w:val="00AC6236"/>
    <w:rsid w:val="00AD044D"/>
    <w:rsid w:val="00AD2B7E"/>
    <w:rsid w:val="00AD2E6F"/>
    <w:rsid w:val="00AD5527"/>
    <w:rsid w:val="00AD63C8"/>
    <w:rsid w:val="00AD688C"/>
    <w:rsid w:val="00AE0A45"/>
    <w:rsid w:val="00AE0DE4"/>
    <w:rsid w:val="00AE21A8"/>
    <w:rsid w:val="00AE260B"/>
    <w:rsid w:val="00AE3CFA"/>
    <w:rsid w:val="00AE5AED"/>
    <w:rsid w:val="00AE697F"/>
    <w:rsid w:val="00AE7EE4"/>
    <w:rsid w:val="00AF20BC"/>
    <w:rsid w:val="00AF277D"/>
    <w:rsid w:val="00AF3175"/>
    <w:rsid w:val="00AF4960"/>
    <w:rsid w:val="00AF5DFA"/>
    <w:rsid w:val="00AF7B02"/>
    <w:rsid w:val="00B02159"/>
    <w:rsid w:val="00B053DC"/>
    <w:rsid w:val="00B07A5F"/>
    <w:rsid w:val="00B110D4"/>
    <w:rsid w:val="00B12812"/>
    <w:rsid w:val="00B144A1"/>
    <w:rsid w:val="00B1572A"/>
    <w:rsid w:val="00B15F44"/>
    <w:rsid w:val="00B21682"/>
    <w:rsid w:val="00B300D3"/>
    <w:rsid w:val="00B30CE3"/>
    <w:rsid w:val="00B31934"/>
    <w:rsid w:val="00B31F5D"/>
    <w:rsid w:val="00B32039"/>
    <w:rsid w:val="00B35605"/>
    <w:rsid w:val="00B37419"/>
    <w:rsid w:val="00B4056F"/>
    <w:rsid w:val="00B462EE"/>
    <w:rsid w:val="00B5044A"/>
    <w:rsid w:val="00B5111C"/>
    <w:rsid w:val="00B51207"/>
    <w:rsid w:val="00B52290"/>
    <w:rsid w:val="00B52374"/>
    <w:rsid w:val="00B5272B"/>
    <w:rsid w:val="00B5282A"/>
    <w:rsid w:val="00B57969"/>
    <w:rsid w:val="00B62189"/>
    <w:rsid w:val="00B62B4C"/>
    <w:rsid w:val="00B63920"/>
    <w:rsid w:val="00B63B80"/>
    <w:rsid w:val="00B6470E"/>
    <w:rsid w:val="00B66073"/>
    <w:rsid w:val="00B679F4"/>
    <w:rsid w:val="00B70E34"/>
    <w:rsid w:val="00B717F6"/>
    <w:rsid w:val="00B73B65"/>
    <w:rsid w:val="00B73C44"/>
    <w:rsid w:val="00B7415C"/>
    <w:rsid w:val="00B8193E"/>
    <w:rsid w:val="00B8272D"/>
    <w:rsid w:val="00B85654"/>
    <w:rsid w:val="00B86397"/>
    <w:rsid w:val="00B8704F"/>
    <w:rsid w:val="00B878A2"/>
    <w:rsid w:val="00B87E2A"/>
    <w:rsid w:val="00B90432"/>
    <w:rsid w:val="00B904D7"/>
    <w:rsid w:val="00B923D2"/>
    <w:rsid w:val="00B931B6"/>
    <w:rsid w:val="00B9336F"/>
    <w:rsid w:val="00B93381"/>
    <w:rsid w:val="00B96C1E"/>
    <w:rsid w:val="00B975AD"/>
    <w:rsid w:val="00B97977"/>
    <w:rsid w:val="00BA1638"/>
    <w:rsid w:val="00BA3B09"/>
    <w:rsid w:val="00BA47CF"/>
    <w:rsid w:val="00BA499E"/>
    <w:rsid w:val="00BA4A5C"/>
    <w:rsid w:val="00BA6BDE"/>
    <w:rsid w:val="00BA7675"/>
    <w:rsid w:val="00BB0450"/>
    <w:rsid w:val="00BB0D9C"/>
    <w:rsid w:val="00BB1B25"/>
    <w:rsid w:val="00BB2104"/>
    <w:rsid w:val="00BB2BA7"/>
    <w:rsid w:val="00BB3C2B"/>
    <w:rsid w:val="00BB41EB"/>
    <w:rsid w:val="00BB5939"/>
    <w:rsid w:val="00BB67B2"/>
    <w:rsid w:val="00BB794F"/>
    <w:rsid w:val="00BC2B3F"/>
    <w:rsid w:val="00BC30C4"/>
    <w:rsid w:val="00BC3BAA"/>
    <w:rsid w:val="00BC4A65"/>
    <w:rsid w:val="00BC543F"/>
    <w:rsid w:val="00BC6678"/>
    <w:rsid w:val="00BD1FD0"/>
    <w:rsid w:val="00BD2611"/>
    <w:rsid w:val="00BD27ED"/>
    <w:rsid w:val="00BE0790"/>
    <w:rsid w:val="00BE07C2"/>
    <w:rsid w:val="00BE283B"/>
    <w:rsid w:val="00BE3CD1"/>
    <w:rsid w:val="00BE3FBD"/>
    <w:rsid w:val="00BF0DCD"/>
    <w:rsid w:val="00BF0F77"/>
    <w:rsid w:val="00BF4D0E"/>
    <w:rsid w:val="00BF58F3"/>
    <w:rsid w:val="00BF6AF5"/>
    <w:rsid w:val="00BF6D39"/>
    <w:rsid w:val="00C0026C"/>
    <w:rsid w:val="00C0098E"/>
    <w:rsid w:val="00C009F1"/>
    <w:rsid w:val="00C00A9D"/>
    <w:rsid w:val="00C02C06"/>
    <w:rsid w:val="00C04BF3"/>
    <w:rsid w:val="00C052D1"/>
    <w:rsid w:val="00C11550"/>
    <w:rsid w:val="00C14F6A"/>
    <w:rsid w:val="00C15D62"/>
    <w:rsid w:val="00C20A0C"/>
    <w:rsid w:val="00C21F86"/>
    <w:rsid w:val="00C224E3"/>
    <w:rsid w:val="00C23305"/>
    <w:rsid w:val="00C3553E"/>
    <w:rsid w:val="00C35DD1"/>
    <w:rsid w:val="00C36A04"/>
    <w:rsid w:val="00C37238"/>
    <w:rsid w:val="00C373E6"/>
    <w:rsid w:val="00C37F35"/>
    <w:rsid w:val="00C40BA5"/>
    <w:rsid w:val="00C41EDF"/>
    <w:rsid w:val="00C42B0D"/>
    <w:rsid w:val="00C42D7E"/>
    <w:rsid w:val="00C44534"/>
    <w:rsid w:val="00C44D40"/>
    <w:rsid w:val="00C503B4"/>
    <w:rsid w:val="00C51AD8"/>
    <w:rsid w:val="00C55C14"/>
    <w:rsid w:val="00C5684D"/>
    <w:rsid w:val="00C56EB9"/>
    <w:rsid w:val="00C575BD"/>
    <w:rsid w:val="00C60190"/>
    <w:rsid w:val="00C60FAB"/>
    <w:rsid w:val="00C614BC"/>
    <w:rsid w:val="00C63BFD"/>
    <w:rsid w:val="00C653DA"/>
    <w:rsid w:val="00C66F3B"/>
    <w:rsid w:val="00C715BA"/>
    <w:rsid w:val="00C72888"/>
    <w:rsid w:val="00C72ED7"/>
    <w:rsid w:val="00C74E5D"/>
    <w:rsid w:val="00C75C0F"/>
    <w:rsid w:val="00C7659E"/>
    <w:rsid w:val="00C76D8C"/>
    <w:rsid w:val="00C81522"/>
    <w:rsid w:val="00C81F14"/>
    <w:rsid w:val="00C83591"/>
    <w:rsid w:val="00C83889"/>
    <w:rsid w:val="00C90BA0"/>
    <w:rsid w:val="00C90FE1"/>
    <w:rsid w:val="00C91029"/>
    <w:rsid w:val="00C91CC9"/>
    <w:rsid w:val="00C927E3"/>
    <w:rsid w:val="00C94B2A"/>
    <w:rsid w:val="00C954E2"/>
    <w:rsid w:val="00C97FDB"/>
    <w:rsid w:val="00CA0B2A"/>
    <w:rsid w:val="00CA1FE3"/>
    <w:rsid w:val="00CB075A"/>
    <w:rsid w:val="00CB0F5F"/>
    <w:rsid w:val="00CB14DB"/>
    <w:rsid w:val="00CB204A"/>
    <w:rsid w:val="00CB391D"/>
    <w:rsid w:val="00CB4947"/>
    <w:rsid w:val="00CB5AED"/>
    <w:rsid w:val="00CB6F4C"/>
    <w:rsid w:val="00CC6A25"/>
    <w:rsid w:val="00CD006A"/>
    <w:rsid w:val="00CD0B29"/>
    <w:rsid w:val="00CD2198"/>
    <w:rsid w:val="00CD2730"/>
    <w:rsid w:val="00CD3D9A"/>
    <w:rsid w:val="00CD5C5E"/>
    <w:rsid w:val="00CD649A"/>
    <w:rsid w:val="00CE08F3"/>
    <w:rsid w:val="00CE0FE9"/>
    <w:rsid w:val="00CE3329"/>
    <w:rsid w:val="00CE44D5"/>
    <w:rsid w:val="00CE4B95"/>
    <w:rsid w:val="00CE541A"/>
    <w:rsid w:val="00CE7BA7"/>
    <w:rsid w:val="00CF098A"/>
    <w:rsid w:val="00CF184D"/>
    <w:rsid w:val="00CF1ACC"/>
    <w:rsid w:val="00CF2C1A"/>
    <w:rsid w:val="00CF32AF"/>
    <w:rsid w:val="00CF509E"/>
    <w:rsid w:val="00CF7204"/>
    <w:rsid w:val="00CF7878"/>
    <w:rsid w:val="00CF7926"/>
    <w:rsid w:val="00D00287"/>
    <w:rsid w:val="00D03C80"/>
    <w:rsid w:val="00D0637E"/>
    <w:rsid w:val="00D069B8"/>
    <w:rsid w:val="00D07691"/>
    <w:rsid w:val="00D12631"/>
    <w:rsid w:val="00D15134"/>
    <w:rsid w:val="00D16CC5"/>
    <w:rsid w:val="00D170EE"/>
    <w:rsid w:val="00D1714C"/>
    <w:rsid w:val="00D176D5"/>
    <w:rsid w:val="00D220D0"/>
    <w:rsid w:val="00D22107"/>
    <w:rsid w:val="00D22D21"/>
    <w:rsid w:val="00D2418D"/>
    <w:rsid w:val="00D25215"/>
    <w:rsid w:val="00D25744"/>
    <w:rsid w:val="00D261B4"/>
    <w:rsid w:val="00D30F9A"/>
    <w:rsid w:val="00D312CE"/>
    <w:rsid w:val="00D31C21"/>
    <w:rsid w:val="00D328D2"/>
    <w:rsid w:val="00D336A3"/>
    <w:rsid w:val="00D375BF"/>
    <w:rsid w:val="00D37BC6"/>
    <w:rsid w:val="00D37F9C"/>
    <w:rsid w:val="00D42DEB"/>
    <w:rsid w:val="00D42E03"/>
    <w:rsid w:val="00D46A07"/>
    <w:rsid w:val="00D46A5C"/>
    <w:rsid w:val="00D50DD7"/>
    <w:rsid w:val="00D522AA"/>
    <w:rsid w:val="00D55C3B"/>
    <w:rsid w:val="00D56728"/>
    <w:rsid w:val="00D60854"/>
    <w:rsid w:val="00D64559"/>
    <w:rsid w:val="00D6660C"/>
    <w:rsid w:val="00D66ADC"/>
    <w:rsid w:val="00D67583"/>
    <w:rsid w:val="00D713A1"/>
    <w:rsid w:val="00D73240"/>
    <w:rsid w:val="00D73A7B"/>
    <w:rsid w:val="00D7626C"/>
    <w:rsid w:val="00D775EC"/>
    <w:rsid w:val="00D80696"/>
    <w:rsid w:val="00D8148D"/>
    <w:rsid w:val="00D820DD"/>
    <w:rsid w:val="00D82155"/>
    <w:rsid w:val="00D85B46"/>
    <w:rsid w:val="00D87640"/>
    <w:rsid w:val="00D8792D"/>
    <w:rsid w:val="00D91C10"/>
    <w:rsid w:val="00D923C8"/>
    <w:rsid w:val="00D9249C"/>
    <w:rsid w:val="00D935B9"/>
    <w:rsid w:val="00DA0231"/>
    <w:rsid w:val="00DA037C"/>
    <w:rsid w:val="00DA0502"/>
    <w:rsid w:val="00DA106F"/>
    <w:rsid w:val="00DA1B77"/>
    <w:rsid w:val="00DA6611"/>
    <w:rsid w:val="00DA7532"/>
    <w:rsid w:val="00DB55E0"/>
    <w:rsid w:val="00DB68A4"/>
    <w:rsid w:val="00DB6EE7"/>
    <w:rsid w:val="00DC00DD"/>
    <w:rsid w:val="00DC30BF"/>
    <w:rsid w:val="00DC4A6E"/>
    <w:rsid w:val="00DC7059"/>
    <w:rsid w:val="00DD03FA"/>
    <w:rsid w:val="00DD2432"/>
    <w:rsid w:val="00DD278E"/>
    <w:rsid w:val="00DD391C"/>
    <w:rsid w:val="00DD4644"/>
    <w:rsid w:val="00DD52D9"/>
    <w:rsid w:val="00DD6756"/>
    <w:rsid w:val="00DD6A6C"/>
    <w:rsid w:val="00DE1EC3"/>
    <w:rsid w:val="00DE39FE"/>
    <w:rsid w:val="00DE554D"/>
    <w:rsid w:val="00DF5CB1"/>
    <w:rsid w:val="00E02CE6"/>
    <w:rsid w:val="00E03B51"/>
    <w:rsid w:val="00E06958"/>
    <w:rsid w:val="00E11204"/>
    <w:rsid w:val="00E13144"/>
    <w:rsid w:val="00E137F2"/>
    <w:rsid w:val="00E16A93"/>
    <w:rsid w:val="00E1746C"/>
    <w:rsid w:val="00E217D2"/>
    <w:rsid w:val="00E21E0C"/>
    <w:rsid w:val="00E24252"/>
    <w:rsid w:val="00E245DD"/>
    <w:rsid w:val="00E3110D"/>
    <w:rsid w:val="00E3397A"/>
    <w:rsid w:val="00E33CE3"/>
    <w:rsid w:val="00E3430E"/>
    <w:rsid w:val="00E34DFE"/>
    <w:rsid w:val="00E35596"/>
    <w:rsid w:val="00E35CFE"/>
    <w:rsid w:val="00E4080A"/>
    <w:rsid w:val="00E41449"/>
    <w:rsid w:val="00E43609"/>
    <w:rsid w:val="00E43C78"/>
    <w:rsid w:val="00E46A4F"/>
    <w:rsid w:val="00E503A5"/>
    <w:rsid w:val="00E51D23"/>
    <w:rsid w:val="00E525BB"/>
    <w:rsid w:val="00E545EA"/>
    <w:rsid w:val="00E5728B"/>
    <w:rsid w:val="00E57942"/>
    <w:rsid w:val="00E62ADB"/>
    <w:rsid w:val="00E65315"/>
    <w:rsid w:val="00E6536B"/>
    <w:rsid w:val="00E6618F"/>
    <w:rsid w:val="00E67F01"/>
    <w:rsid w:val="00E7185A"/>
    <w:rsid w:val="00E71B38"/>
    <w:rsid w:val="00E74726"/>
    <w:rsid w:val="00E756F2"/>
    <w:rsid w:val="00E76577"/>
    <w:rsid w:val="00E82C2F"/>
    <w:rsid w:val="00E8318E"/>
    <w:rsid w:val="00E8355E"/>
    <w:rsid w:val="00E86D89"/>
    <w:rsid w:val="00E87667"/>
    <w:rsid w:val="00E904AC"/>
    <w:rsid w:val="00E967C5"/>
    <w:rsid w:val="00EA007B"/>
    <w:rsid w:val="00EA1FB1"/>
    <w:rsid w:val="00EA4277"/>
    <w:rsid w:val="00EA4BEC"/>
    <w:rsid w:val="00EA58CA"/>
    <w:rsid w:val="00EA6E37"/>
    <w:rsid w:val="00EA7415"/>
    <w:rsid w:val="00EB0772"/>
    <w:rsid w:val="00EB0F30"/>
    <w:rsid w:val="00EB1BA6"/>
    <w:rsid w:val="00EB3F05"/>
    <w:rsid w:val="00EB4E27"/>
    <w:rsid w:val="00EB56F2"/>
    <w:rsid w:val="00EC0791"/>
    <w:rsid w:val="00EC1E70"/>
    <w:rsid w:val="00EC2590"/>
    <w:rsid w:val="00EC3DCD"/>
    <w:rsid w:val="00EC4DA3"/>
    <w:rsid w:val="00EC4FB5"/>
    <w:rsid w:val="00EC7D91"/>
    <w:rsid w:val="00ED19F4"/>
    <w:rsid w:val="00ED2B0D"/>
    <w:rsid w:val="00ED754A"/>
    <w:rsid w:val="00ED78AF"/>
    <w:rsid w:val="00ED7D81"/>
    <w:rsid w:val="00EE1BAE"/>
    <w:rsid w:val="00EE1BF8"/>
    <w:rsid w:val="00EE20CE"/>
    <w:rsid w:val="00EE2899"/>
    <w:rsid w:val="00EE2B9E"/>
    <w:rsid w:val="00EE2BDB"/>
    <w:rsid w:val="00EE38AC"/>
    <w:rsid w:val="00EE3E7F"/>
    <w:rsid w:val="00EE68F9"/>
    <w:rsid w:val="00EE7531"/>
    <w:rsid w:val="00EF1D08"/>
    <w:rsid w:val="00EF26BA"/>
    <w:rsid w:val="00EF3A12"/>
    <w:rsid w:val="00EF5837"/>
    <w:rsid w:val="00EF74C1"/>
    <w:rsid w:val="00F01F63"/>
    <w:rsid w:val="00F036ED"/>
    <w:rsid w:val="00F05001"/>
    <w:rsid w:val="00F0740B"/>
    <w:rsid w:val="00F10651"/>
    <w:rsid w:val="00F10817"/>
    <w:rsid w:val="00F16DD2"/>
    <w:rsid w:val="00F17D4F"/>
    <w:rsid w:val="00F21CD0"/>
    <w:rsid w:val="00F24B37"/>
    <w:rsid w:val="00F24C21"/>
    <w:rsid w:val="00F27C69"/>
    <w:rsid w:val="00F303F1"/>
    <w:rsid w:val="00F31142"/>
    <w:rsid w:val="00F364B3"/>
    <w:rsid w:val="00F37B1A"/>
    <w:rsid w:val="00F40C01"/>
    <w:rsid w:val="00F40DBD"/>
    <w:rsid w:val="00F434F2"/>
    <w:rsid w:val="00F4710C"/>
    <w:rsid w:val="00F52692"/>
    <w:rsid w:val="00F52C1D"/>
    <w:rsid w:val="00F52D1F"/>
    <w:rsid w:val="00F536D5"/>
    <w:rsid w:val="00F54267"/>
    <w:rsid w:val="00F621D4"/>
    <w:rsid w:val="00F640CC"/>
    <w:rsid w:val="00F648B6"/>
    <w:rsid w:val="00F66EB7"/>
    <w:rsid w:val="00F6735D"/>
    <w:rsid w:val="00F70BBB"/>
    <w:rsid w:val="00F70E1A"/>
    <w:rsid w:val="00F71041"/>
    <w:rsid w:val="00F71114"/>
    <w:rsid w:val="00F71765"/>
    <w:rsid w:val="00F722A2"/>
    <w:rsid w:val="00F72E5E"/>
    <w:rsid w:val="00F80786"/>
    <w:rsid w:val="00F80DF8"/>
    <w:rsid w:val="00F83DE8"/>
    <w:rsid w:val="00F841C2"/>
    <w:rsid w:val="00F90221"/>
    <w:rsid w:val="00F9128F"/>
    <w:rsid w:val="00F91431"/>
    <w:rsid w:val="00F93760"/>
    <w:rsid w:val="00F949E0"/>
    <w:rsid w:val="00F958F5"/>
    <w:rsid w:val="00F96460"/>
    <w:rsid w:val="00F978EA"/>
    <w:rsid w:val="00F97D01"/>
    <w:rsid w:val="00FA0FD4"/>
    <w:rsid w:val="00FB7BE4"/>
    <w:rsid w:val="00FB7EB5"/>
    <w:rsid w:val="00FC2A81"/>
    <w:rsid w:val="00FC34F9"/>
    <w:rsid w:val="00FC61C7"/>
    <w:rsid w:val="00FC783A"/>
    <w:rsid w:val="00FD0CCC"/>
    <w:rsid w:val="00FD1221"/>
    <w:rsid w:val="00FD2D9E"/>
    <w:rsid w:val="00FD4B1A"/>
    <w:rsid w:val="00FD5C6A"/>
    <w:rsid w:val="00FD7A5B"/>
    <w:rsid w:val="00FE28FD"/>
    <w:rsid w:val="00FE4284"/>
    <w:rsid w:val="00FE42F9"/>
    <w:rsid w:val="00FE473F"/>
    <w:rsid w:val="00FE539E"/>
    <w:rsid w:val="00FE5FD5"/>
    <w:rsid w:val="00FE6E08"/>
    <w:rsid w:val="00FF1F1E"/>
    <w:rsid w:val="00FF2C00"/>
    <w:rsid w:val="00FF32B5"/>
    <w:rsid w:val="00FF3E34"/>
    <w:rsid w:val="00FF4F5C"/>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5CD5"/>
  <w15:chartTrackingRefBased/>
  <w15:docId w15:val="{94C81055-D4CA-4950-A412-DB7FB03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E19"/>
    <w:rPr>
      <w:rFonts w:ascii="Times New Roman" w:eastAsia="Times New Roman" w:hAnsi="Times New Roman"/>
      <w:sz w:val="22"/>
      <w:szCs w:val="24"/>
    </w:rPr>
  </w:style>
  <w:style w:type="paragraph" w:styleId="Heading1">
    <w:name w:val="heading 1"/>
    <w:basedOn w:val="Normal"/>
    <w:next w:val="Normal"/>
    <w:link w:val="Heading1Char"/>
    <w:qFormat/>
    <w:rsid w:val="00A47E19"/>
    <w:pPr>
      <w:keepNext/>
      <w:outlineLvl w:val="0"/>
    </w:pPr>
    <w:rPr>
      <w:rFonts w:eastAsia="Arial Unicode MS"/>
      <w:sz w:val="20"/>
      <w:u w:val="single"/>
      <w:lang w:val="x-none" w:eastAsia="x-none"/>
    </w:rPr>
  </w:style>
  <w:style w:type="paragraph" w:styleId="Heading2">
    <w:name w:val="heading 2"/>
    <w:basedOn w:val="Normal"/>
    <w:next w:val="Normal"/>
    <w:link w:val="Heading2Char"/>
    <w:qFormat/>
    <w:rsid w:val="00A47E19"/>
    <w:pPr>
      <w:keepNext/>
      <w:outlineLvl w:val="1"/>
    </w:pPr>
    <w:rPr>
      <w:rFonts w:ascii="Arial" w:eastAsia="Arial Unicode MS" w:hAnsi="Arial"/>
      <w:b/>
      <w:bCs/>
      <w:sz w:val="20"/>
      <w:szCs w:val="20"/>
      <w:lang w:val="en-GB" w:eastAsia="x-none"/>
    </w:rPr>
  </w:style>
  <w:style w:type="paragraph" w:styleId="Heading3">
    <w:name w:val="heading 3"/>
    <w:basedOn w:val="Normal"/>
    <w:next w:val="Normal"/>
    <w:link w:val="Heading3Char"/>
    <w:qFormat/>
    <w:rsid w:val="00A47E19"/>
    <w:pPr>
      <w:keepNext/>
      <w:outlineLvl w:val="2"/>
    </w:pPr>
    <w:rPr>
      <w:rFonts w:ascii="Times New Roman Bold" w:eastAsia="Arial Unicode MS" w:hAnsi="Times New Roman Bold"/>
      <w:b/>
      <w:sz w:val="20"/>
      <w:szCs w:val="20"/>
      <w:lang w:val="en-GB" w:eastAsia="x-none"/>
    </w:rPr>
  </w:style>
  <w:style w:type="paragraph" w:styleId="Heading4">
    <w:name w:val="heading 4"/>
    <w:basedOn w:val="Normal"/>
    <w:next w:val="Normal"/>
    <w:link w:val="Heading4Char"/>
    <w:qFormat/>
    <w:rsid w:val="00A47E19"/>
    <w:pPr>
      <w:keepNext/>
      <w:outlineLvl w:val="3"/>
    </w:pPr>
    <w:rPr>
      <w:rFonts w:eastAsia="Arial Unicode MS"/>
      <w:sz w:val="20"/>
      <w:lang w:val="x-none" w:eastAsia="x-none"/>
    </w:rPr>
  </w:style>
  <w:style w:type="paragraph" w:styleId="Heading5">
    <w:name w:val="heading 5"/>
    <w:basedOn w:val="Normal"/>
    <w:next w:val="Normal"/>
    <w:link w:val="Heading5Char"/>
    <w:qFormat/>
    <w:rsid w:val="00A47E19"/>
    <w:pPr>
      <w:keepNext/>
      <w:tabs>
        <w:tab w:val="num" w:pos="540"/>
      </w:tabs>
      <w:jc w:val="both"/>
      <w:outlineLvl w:val="4"/>
    </w:pPr>
    <w:rPr>
      <w:sz w:val="20"/>
      <w:u w:val="single"/>
      <w:lang w:val="x-none" w:eastAsia="x-none"/>
    </w:rPr>
  </w:style>
  <w:style w:type="paragraph" w:styleId="Heading6">
    <w:name w:val="heading 6"/>
    <w:basedOn w:val="Normal"/>
    <w:next w:val="Normal"/>
    <w:link w:val="Heading6Char"/>
    <w:qFormat/>
    <w:rsid w:val="00A47E19"/>
    <w:pPr>
      <w:spacing w:before="240" w:after="60"/>
      <w:outlineLvl w:val="5"/>
    </w:pPr>
    <w:rPr>
      <w:rFonts w:eastAsia="Arial Unicode MS"/>
      <w:b/>
      <w:sz w:val="20"/>
      <w:szCs w:val="20"/>
      <w:lang w:val="en-GB" w:eastAsia="x-none"/>
    </w:rPr>
  </w:style>
  <w:style w:type="paragraph" w:styleId="Heading7">
    <w:name w:val="heading 7"/>
    <w:basedOn w:val="Normal"/>
    <w:next w:val="Normal"/>
    <w:link w:val="Heading7Char"/>
    <w:qFormat/>
    <w:rsid w:val="00A47E19"/>
    <w:pPr>
      <w:keepNext/>
      <w:tabs>
        <w:tab w:val="num" w:pos="540"/>
      </w:tabs>
      <w:jc w:val="both"/>
      <w:outlineLvl w:val="6"/>
    </w:pPr>
    <w:rPr>
      <w:sz w:val="20"/>
      <w:lang w:val="x-none" w:eastAsia="x-none"/>
    </w:rPr>
  </w:style>
  <w:style w:type="paragraph" w:styleId="Heading8">
    <w:name w:val="heading 8"/>
    <w:basedOn w:val="Normal"/>
    <w:next w:val="Normal"/>
    <w:link w:val="Heading8Char"/>
    <w:qFormat/>
    <w:rsid w:val="00A47E19"/>
    <w:pPr>
      <w:keepNext/>
      <w:suppressLineNumbers/>
      <w:tabs>
        <w:tab w:val="num" w:pos="540"/>
      </w:tabs>
      <w:jc w:val="both"/>
      <w:outlineLvl w:val="7"/>
    </w:pPr>
    <w:rPr>
      <w:b/>
      <w:bCs/>
      <w:sz w:val="20"/>
      <w:lang w:val="x-none" w:eastAsia="x-none"/>
    </w:rPr>
  </w:style>
  <w:style w:type="paragraph" w:styleId="Heading9">
    <w:name w:val="heading 9"/>
    <w:basedOn w:val="Normal"/>
    <w:next w:val="Normal"/>
    <w:link w:val="Heading9Char"/>
    <w:qFormat/>
    <w:rsid w:val="00A47E19"/>
    <w:pPr>
      <w:keepNext/>
      <w:numPr>
        <w:ilvl w:val="12"/>
      </w:numPr>
      <w:tabs>
        <w:tab w:val="num" w:pos="540"/>
      </w:tabs>
      <w:jc w:val="both"/>
      <w:outlineLvl w:val="8"/>
    </w:pPr>
    <w:rPr>
      <w:b/>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7E19"/>
    <w:rPr>
      <w:rFonts w:ascii="Times New Roman" w:eastAsia="Arial Unicode MS" w:hAnsi="Times New Roman" w:cs="Times New Roman"/>
      <w:szCs w:val="24"/>
      <w:u w:val="single"/>
    </w:rPr>
  </w:style>
  <w:style w:type="character" w:customStyle="1" w:styleId="Heading2Char">
    <w:name w:val="Heading 2 Char"/>
    <w:link w:val="Heading2"/>
    <w:rsid w:val="00A47E19"/>
    <w:rPr>
      <w:rFonts w:ascii="Arial" w:eastAsia="Arial Unicode MS" w:hAnsi="Arial" w:cs="Arial"/>
      <w:b/>
      <w:bCs/>
      <w:sz w:val="20"/>
      <w:szCs w:val="20"/>
      <w:lang w:val="en-GB"/>
    </w:rPr>
  </w:style>
  <w:style w:type="character" w:customStyle="1" w:styleId="Heading3Char">
    <w:name w:val="Heading 3 Char"/>
    <w:link w:val="Heading3"/>
    <w:rsid w:val="00A47E19"/>
    <w:rPr>
      <w:rFonts w:ascii="Times New Roman Bold" w:eastAsia="Arial Unicode MS" w:hAnsi="Times New Roman Bold" w:cs="Arial Unicode MS"/>
      <w:b/>
      <w:szCs w:val="20"/>
      <w:lang w:val="en-GB"/>
    </w:rPr>
  </w:style>
  <w:style w:type="character" w:customStyle="1" w:styleId="Heading4Char">
    <w:name w:val="Heading 4 Char"/>
    <w:link w:val="Heading4"/>
    <w:rsid w:val="00A47E19"/>
    <w:rPr>
      <w:rFonts w:ascii="Times New Roman" w:eastAsia="Arial Unicode MS" w:hAnsi="Times New Roman" w:cs="Times New Roman"/>
      <w:szCs w:val="24"/>
    </w:rPr>
  </w:style>
  <w:style w:type="character" w:customStyle="1" w:styleId="Heading5Char">
    <w:name w:val="Heading 5 Char"/>
    <w:link w:val="Heading5"/>
    <w:rsid w:val="00A47E19"/>
    <w:rPr>
      <w:rFonts w:ascii="Times New Roman" w:eastAsia="Times New Roman" w:hAnsi="Times New Roman" w:cs="Times New Roman"/>
      <w:szCs w:val="24"/>
      <w:u w:val="single"/>
    </w:rPr>
  </w:style>
  <w:style w:type="character" w:customStyle="1" w:styleId="Heading6Char">
    <w:name w:val="Heading 6 Char"/>
    <w:link w:val="Heading6"/>
    <w:rsid w:val="00A47E19"/>
    <w:rPr>
      <w:rFonts w:ascii="Times New Roman" w:eastAsia="Arial Unicode MS" w:hAnsi="Times New Roman" w:cs="Times New Roman"/>
      <w:b/>
      <w:szCs w:val="20"/>
      <w:lang w:val="en-GB"/>
    </w:rPr>
  </w:style>
  <w:style w:type="character" w:customStyle="1" w:styleId="Heading7Char">
    <w:name w:val="Heading 7 Char"/>
    <w:link w:val="Heading7"/>
    <w:rsid w:val="00A47E19"/>
    <w:rPr>
      <w:rFonts w:ascii="Times New Roman" w:eastAsia="Times New Roman" w:hAnsi="Times New Roman" w:cs="Times New Roman"/>
      <w:szCs w:val="24"/>
    </w:rPr>
  </w:style>
  <w:style w:type="character" w:customStyle="1" w:styleId="Heading8Char">
    <w:name w:val="Heading 8 Char"/>
    <w:link w:val="Heading8"/>
    <w:rsid w:val="00A47E19"/>
    <w:rPr>
      <w:rFonts w:ascii="Times New Roman" w:eastAsia="Times New Roman" w:hAnsi="Times New Roman" w:cs="Times New Roman"/>
      <w:b/>
      <w:bCs/>
      <w:szCs w:val="24"/>
    </w:rPr>
  </w:style>
  <w:style w:type="character" w:customStyle="1" w:styleId="Heading9Char">
    <w:name w:val="Heading 9 Char"/>
    <w:link w:val="Heading9"/>
    <w:rsid w:val="00A47E19"/>
    <w:rPr>
      <w:rFonts w:ascii="Times New Roman" w:eastAsia="Times New Roman" w:hAnsi="Times New Roman" w:cs="Times New Roman"/>
      <w:b/>
      <w:szCs w:val="24"/>
      <w:u w:val="single"/>
    </w:rPr>
  </w:style>
  <w:style w:type="paragraph" w:styleId="BodyText">
    <w:name w:val="Body Text"/>
    <w:basedOn w:val="Normal"/>
    <w:link w:val="BodyTextChar"/>
    <w:semiHidden/>
    <w:rsid w:val="00A47E19"/>
    <w:rPr>
      <w:rFonts w:eastAsia="Calibri"/>
      <w:b/>
      <w:bCs/>
      <w:sz w:val="24"/>
      <w:lang w:val="x-none" w:eastAsia="x-none"/>
    </w:rPr>
  </w:style>
  <w:style w:type="character" w:customStyle="1" w:styleId="BodyTextChar">
    <w:name w:val="Body Text Char"/>
    <w:link w:val="BodyText"/>
    <w:semiHidden/>
    <w:locked/>
    <w:rsid w:val="00A47E19"/>
    <w:rPr>
      <w:rFonts w:ascii="Times New Roman" w:eastAsia="Calibri" w:hAnsi="Times New Roman" w:cs="Times New Roman"/>
      <w:b/>
      <w:bCs/>
      <w:sz w:val="24"/>
      <w:szCs w:val="24"/>
      <w:lang w:eastAsia="x-none"/>
    </w:rPr>
  </w:style>
  <w:style w:type="character" w:customStyle="1" w:styleId="KehatekstMrk">
    <w:name w:val="Kehatekst Märk"/>
    <w:semiHidden/>
    <w:rsid w:val="00A47E19"/>
    <w:rPr>
      <w:rFonts w:ascii="Times New Roman" w:eastAsia="Times New Roman" w:hAnsi="Times New Roman" w:cs="Times New Roman"/>
      <w:szCs w:val="24"/>
      <w:lang w:val="en-US"/>
    </w:rPr>
  </w:style>
  <w:style w:type="paragraph" w:styleId="EndnoteText">
    <w:name w:val="endnote text"/>
    <w:basedOn w:val="Normal"/>
    <w:next w:val="Normal"/>
    <w:link w:val="EndnoteTextChar"/>
    <w:semiHidden/>
    <w:rsid w:val="00A47E19"/>
    <w:pPr>
      <w:tabs>
        <w:tab w:val="left" w:pos="567"/>
      </w:tabs>
    </w:pPr>
    <w:rPr>
      <w:sz w:val="20"/>
      <w:szCs w:val="20"/>
      <w:lang w:val="en-GB" w:eastAsia="x-none"/>
    </w:rPr>
  </w:style>
  <w:style w:type="character" w:customStyle="1" w:styleId="EndnoteTextChar">
    <w:name w:val="Endnote Text Char"/>
    <w:link w:val="EndnoteText"/>
    <w:semiHidden/>
    <w:rsid w:val="00A47E19"/>
    <w:rPr>
      <w:rFonts w:ascii="Times New Roman" w:eastAsia="Times New Roman" w:hAnsi="Times New Roman" w:cs="Times New Roman"/>
      <w:szCs w:val="20"/>
      <w:lang w:val="en-GB"/>
    </w:rPr>
  </w:style>
  <w:style w:type="character" w:customStyle="1" w:styleId="BodyTextIndent2Char">
    <w:name w:val="Body Text Indent 2 Char"/>
    <w:link w:val="BodyTextIndent2"/>
    <w:semiHidden/>
    <w:rsid w:val="00A47E19"/>
    <w:rPr>
      <w:rFonts w:ascii="Times New Roman" w:eastAsia="Times New Roman" w:hAnsi="Times New Roman" w:cs="Times New Roman"/>
      <w:szCs w:val="24"/>
    </w:rPr>
  </w:style>
  <w:style w:type="paragraph" w:styleId="BodyTextIndent2">
    <w:name w:val="Body Text Indent 2"/>
    <w:basedOn w:val="Normal"/>
    <w:link w:val="BodyTextIndent2Char"/>
    <w:semiHidden/>
    <w:rsid w:val="00A47E19"/>
    <w:pPr>
      <w:ind w:left="1440"/>
    </w:pPr>
    <w:rPr>
      <w:sz w:val="20"/>
      <w:lang w:val="x-none" w:eastAsia="x-none"/>
    </w:rPr>
  </w:style>
  <w:style w:type="character" w:customStyle="1" w:styleId="BodyTextIndent3Char">
    <w:name w:val="Body Text Indent 3 Char"/>
    <w:link w:val="BodyTextIndent3"/>
    <w:semiHidden/>
    <w:rsid w:val="00A47E19"/>
    <w:rPr>
      <w:rFonts w:ascii="Times New Roman" w:eastAsia="Times New Roman" w:hAnsi="Times New Roman" w:cs="Times New Roman"/>
      <w:szCs w:val="24"/>
    </w:rPr>
  </w:style>
  <w:style w:type="paragraph" w:styleId="BodyTextIndent3">
    <w:name w:val="Body Text Indent 3"/>
    <w:basedOn w:val="Normal"/>
    <w:link w:val="BodyTextIndent3Char"/>
    <w:semiHidden/>
    <w:rsid w:val="00A47E19"/>
    <w:pPr>
      <w:tabs>
        <w:tab w:val="num" w:pos="540"/>
        <w:tab w:val="left" w:pos="1620"/>
      </w:tabs>
      <w:ind w:left="1620" w:hanging="1620"/>
      <w:jc w:val="both"/>
    </w:pPr>
    <w:rPr>
      <w:sz w:val="20"/>
      <w:lang w:val="x-none" w:eastAsia="x-none"/>
    </w:rPr>
  </w:style>
  <w:style w:type="paragraph" w:styleId="BodyTextIndent">
    <w:name w:val="Body Text Indent"/>
    <w:basedOn w:val="Normal"/>
    <w:link w:val="BodyTextIndentChar"/>
    <w:semiHidden/>
    <w:rsid w:val="00A47E19"/>
    <w:pPr>
      <w:tabs>
        <w:tab w:val="left" w:pos="0"/>
      </w:tabs>
      <w:ind w:left="1440" w:hanging="1440"/>
    </w:pPr>
    <w:rPr>
      <w:rFonts w:eastAsia="Calibri"/>
      <w:sz w:val="24"/>
      <w:lang w:val="x-none" w:eastAsia="x-none"/>
    </w:rPr>
  </w:style>
  <w:style w:type="character" w:customStyle="1" w:styleId="BodyTextIndentChar">
    <w:name w:val="Body Text Indent Char"/>
    <w:link w:val="BodyTextIndent"/>
    <w:semiHidden/>
    <w:locked/>
    <w:rsid w:val="00A47E19"/>
    <w:rPr>
      <w:rFonts w:ascii="Times New Roman" w:eastAsia="Calibri" w:hAnsi="Times New Roman" w:cs="Times New Roman"/>
      <w:sz w:val="24"/>
      <w:szCs w:val="24"/>
      <w:lang w:eastAsia="x-none"/>
    </w:rPr>
  </w:style>
  <w:style w:type="character" w:customStyle="1" w:styleId="TaandegakehatekstMrk">
    <w:name w:val="Taandega kehatekst Märk"/>
    <w:semiHidden/>
    <w:rsid w:val="00A47E19"/>
    <w:rPr>
      <w:rFonts w:ascii="Times New Roman" w:eastAsia="Times New Roman" w:hAnsi="Times New Roman" w:cs="Times New Roman"/>
      <w:szCs w:val="24"/>
      <w:lang w:val="en-US"/>
    </w:rPr>
  </w:style>
  <w:style w:type="character" w:styleId="CommentReference">
    <w:name w:val="annotation reference"/>
    <w:semiHidden/>
    <w:rsid w:val="00A47E19"/>
    <w:rPr>
      <w:rFonts w:cs="Times New Roman"/>
      <w:sz w:val="16"/>
      <w:szCs w:val="16"/>
    </w:rPr>
  </w:style>
  <w:style w:type="paragraph" w:styleId="Header">
    <w:name w:val="header"/>
    <w:basedOn w:val="Normal"/>
    <w:link w:val="HeaderChar"/>
    <w:semiHidden/>
    <w:rsid w:val="00A47E19"/>
    <w:pPr>
      <w:tabs>
        <w:tab w:val="center" w:pos="4320"/>
        <w:tab w:val="right" w:pos="8640"/>
      </w:tabs>
    </w:pPr>
    <w:rPr>
      <w:sz w:val="20"/>
      <w:lang w:val="en-GB" w:eastAsia="x-none"/>
    </w:rPr>
  </w:style>
  <w:style w:type="character" w:customStyle="1" w:styleId="HeaderChar">
    <w:name w:val="Header Char"/>
    <w:link w:val="Header"/>
    <w:semiHidden/>
    <w:rsid w:val="00A47E19"/>
    <w:rPr>
      <w:rFonts w:ascii="Times New Roman" w:eastAsia="Times New Roman" w:hAnsi="Times New Roman" w:cs="Times New Roman"/>
      <w:szCs w:val="24"/>
      <w:lang w:val="en-GB"/>
    </w:rPr>
  </w:style>
  <w:style w:type="paragraph" w:styleId="BlockText">
    <w:name w:val="Block Text"/>
    <w:basedOn w:val="Normal"/>
    <w:semiHidden/>
    <w:rsid w:val="00A47E19"/>
    <w:pPr>
      <w:tabs>
        <w:tab w:val="left" w:pos="1701"/>
      </w:tabs>
      <w:ind w:left="2160" w:right="1416" w:hanging="306"/>
    </w:pPr>
    <w:rPr>
      <w:b/>
      <w:bCs/>
      <w:lang w:val="et-EE"/>
    </w:rPr>
  </w:style>
  <w:style w:type="paragraph" w:styleId="BodyText2">
    <w:name w:val="Body Text 2"/>
    <w:basedOn w:val="Normal"/>
    <w:link w:val="BodyText2Char"/>
    <w:semiHidden/>
    <w:rsid w:val="00A47E19"/>
    <w:pPr>
      <w:numPr>
        <w:ilvl w:val="12"/>
      </w:numPr>
      <w:ind w:right="-2"/>
    </w:pPr>
    <w:rPr>
      <w:bCs/>
      <w:sz w:val="20"/>
      <w:lang w:val="x-none" w:eastAsia="x-none"/>
    </w:rPr>
  </w:style>
  <w:style w:type="character" w:customStyle="1" w:styleId="BodyText2Char">
    <w:name w:val="Body Text 2 Char"/>
    <w:link w:val="BodyText2"/>
    <w:semiHidden/>
    <w:rsid w:val="00A47E19"/>
    <w:rPr>
      <w:rFonts w:ascii="Times New Roman" w:eastAsia="Times New Roman" w:hAnsi="Times New Roman" w:cs="Times New Roman"/>
      <w:bCs/>
      <w:szCs w:val="24"/>
    </w:rPr>
  </w:style>
  <w:style w:type="character" w:customStyle="1" w:styleId="PlainTextChar">
    <w:name w:val="Plain Text Char"/>
    <w:link w:val="PlainText"/>
    <w:semiHidden/>
    <w:rsid w:val="00A47E19"/>
    <w:rPr>
      <w:rFonts w:ascii="Courier New" w:eastAsia="Times New Roman" w:hAnsi="Courier New" w:cs="Times New Roman"/>
      <w:sz w:val="20"/>
      <w:szCs w:val="20"/>
      <w:lang w:val="en-US"/>
    </w:rPr>
  </w:style>
  <w:style w:type="paragraph" w:styleId="PlainText">
    <w:name w:val="Plain Text"/>
    <w:basedOn w:val="Normal"/>
    <w:link w:val="PlainTextChar"/>
    <w:semiHidden/>
    <w:rsid w:val="00A47E19"/>
    <w:rPr>
      <w:rFonts w:ascii="Courier New" w:hAnsi="Courier New"/>
      <w:sz w:val="20"/>
      <w:szCs w:val="20"/>
      <w:lang w:eastAsia="x-none"/>
    </w:rPr>
  </w:style>
  <w:style w:type="paragraph" w:styleId="BodyText3">
    <w:name w:val="Body Text 3"/>
    <w:basedOn w:val="Normal"/>
    <w:link w:val="BodyText3Char"/>
    <w:semiHidden/>
    <w:rsid w:val="00A47E19"/>
    <w:pPr>
      <w:ind w:right="-1"/>
    </w:pPr>
    <w:rPr>
      <w:sz w:val="20"/>
      <w:lang w:val="x-none" w:eastAsia="x-none"/>
    </w:rPr>
  </w:style>
  <w:style w:type="character" w:customStyle="1" w:styleId="BodyText3Char">
    <w:name w:val="Body Text 3 Char"/>
    <w:link w:val="BodyText3"/>
    <w:semiHidden/>
    <w:rsid w:val="00A47E19"/>
    <w:rPr>
      <w:rFonts w:ascii="Times New Roman" w:eastAsia="Times New Roman" w:hAnsi="Times New Roman" w:cs="Times New Roman"/>
      <w:szCs w:val="24"/>
    </w:rPr>
  </w:style>
  <w:style w:type="paragraph" w:styleId="Footer">
    <w:name w:val="footer"/>
    <w:basedOn w:val="Normal"/>
    <w:link w:val="FooterChar"/>
    <w:semiHidden/>
    <w:rsid w:val="00A47E19"/>
    <w:pPr>
      <w:tabs>
        <w:tab w:val="center" w:pos="4153"/>
        <w:tab w:val="right" w:pos="8306"/>
      </w:tabs>
    </w:pPr>
    <w:rPr>
      <w:sz w:val="20"/>
      <w:lang w:eastAsia="x-none"/>
    </w:rPr>
  </w:style>
  <w:style w:type="character" w:customStyle="1" w:styleId="FooterChar">
    <w:name w:val="Footer Char"/>
    <w:link w:val="Footer"/>
    <w:semiHidden/>
    <w:rsid w:val="00A47E19"/>
    <w:rPr>
      <w:rFonts w:ascii="Times New Roman" w:eastAsia="Times New Roman" w:hAnsi="Times New Roman" w:cs="Times New Roman"/>
      <w:szCs w:val="24"/>
      <w:lang w:val="en-US"/>
    </w:rPr>
  </w:style>
  <w:style w:type="character" w:styleId="PageNumber">
    <w:name w:val="page number"/>
    <w:semiHidden/>
    <w:rsid w:val="00A47E19"/>
    <w:rPr>
      <w:rFonts w:cs="Times New Roman"/>
    </w:rPr>
  </w:style>
  <w:style w:type="paragraph" w:styleId="Caption">
    <w:name w:val="caption"/>
    <w:basedOn w:val="Normal"/>
    <w:next w:val="Normal"/>
    <w:qFormat/>
    <w:rsid w:val="00A47E19"/>
    <w:pPr>
      <w:tabs>
        <w:tab w:val="left" w:pos="6780"/>
      </w:tabs>
      <w:ind w:left="567" w:hanging="567"/>
    </w:pPr>
  </w:style>
  <w:style w:type="paragraph" w:customStyle="1" w:styleId="EMEANormal">
    <w:name w:val="EMEA Normal"/>
    <w:rsid w:val="00A47E19"/>
    <w:pPr>
      <w:numPr>
        <w:ilvl w:val="1"/>
      </w:numPr>
      <w:tabs>
        <w:tab w:val="left" w:pos="562"/>
      </w:tabs>
      <w:suppressAutoHyphens/>
    </w:pPr>
    <w:rPr>
      <w:rFonts w:ascii="Times New Roman" w:eastAsia="Times New Roman" w:hAnsi="Times New Roman"/>
      <w:sz w:val="22"/>
    </w:rPr>
  </w:style>
  <w:style w:type="paragraph" w:customStyle="1" w:styleId="MarkTable">
    <w:name w:val="Mark Table"/>
    <w:next w:val="Normal"/>
    <w:rsid w:val="00A47E19"/>
    <w:pPr>
      <w:keepNext/>
      <w:numPr>
        <w:ilvl w:val="2"/>
      </w:numPr>
      <w:jc w:val="center"/>
    </w:pPr>
    <w:rPr>
      <w:rFonts w:ascii="Times New Roman" w:eastAsia="Times New Roman" w:hAnsi="Times New Roman"/>
    </w:rPr>
  </w:style>
  <w:style w:type="paragraph" w:styleId="CommentText">
    <w:name w:val="annotation text"/>
    <w:basedOn w:val="Normal"/>
    <w:link w:val="CommentTextChar"/>
    <w:semiHidden/>
    <w:rsid w:val="00A47E19"/>
    <w:rPr>
      <w:sz w:val="20"/>
      <w:szCs w:val="20"/>
      <w:lang w:eastAsia="x-none"/>
    </w:rPr>
  </w:style>
  <w:style w:type="character" w:customStyle="1" w:styleId="CommentTextChar">
    <w:name w:val="Comment Text Char"/>
    <w:link w:val="CommentText"/>
    <w:semiHidden/>
    <w:rsid w:val="00A47E19"/>
    <w:rPr>
      <w:rFonts w:ascii="Times New Roman" w:eastAsia="Times New Roman" w:hAnsi="Times New Roman" w:cs="Times New Roman"/>
      <w:sz w:val="20"/>
      <w:szCs w:val="20"/>
      <w:lang w:val="en-US"/>
    </w:rPr>
  </w:style>
  <w:style w:type="character" w:styleId="LineNumber">
    <w:name w:val="line number"/>
    <w:semiHidden/>
    <w:rsid w:val="00A47E19"/>
    <w:rPr>
      <w:rFonts w:cs="Times New Roman"/>
    </w:rPr>
  </w:style>
  <w:style w:type="paragraph" w:customStyle="1" w:styleId="Redaktsioon1">
    <w:name w:val="Redaktsioon1"/>
    <w:hidden/>
    <w:semiHidden/>
    <w:rsid w:val="00A47E19"/>
    <w:rPr>
      <w:rFonts w:ascii="Times New Roman" w:eastAsia="Times New Roman" w:hAnsi="Times New Roman"/>
      <w:sz w:val="24"/>
      <w:szCs w:val="24"/>
    </w:rPr>
  </w:style>
  <w:style w:type="character" w:customStyle="1" w:styleId="KommentaariteemaMrk">
    <w:name w:val="Kommentaari teema Märk"/>
    <w:rsid w:val="00A47E19"/>
    <w:rPr>
      <w:rFonts w:ascii="Times New Roman" w:eastAsia="Times New Roman" w:hAnsi="Times New Roman" w:cs="Times New Roman"/>
      <w:sz w:val="20"/>
      <w:szCs w:val="20"/>
      <w:lang w:val="en-US" w:eastAsia="en-US"/>
    </w:rPr>
  </w:style>
  <w:style w:type="character" w:customStyle="1" w:styleId="JutumullitekstMrk">
    <w:name w:val="Jutumullitekst Märk"/>
    <w:semiHidden/>
    <w:rsid w:val="00A47E19"/>
    <w:rPr>
      <w:rFonts w:ascii="Tahoma" w:eastAsia="Times New Roman" w:hAnsi="Tahoma" w:cs="Tahoma"/>
      <w:sz w:val="16"/>
      <w:szCs w:val="16"/>
      <w:lang w:val="en-US" w:eastAsia="x-none"/>
    </w:rPr>
  </w:style>
  <w:style w:type="character" w:styleId="Strong">
    <w:name w:val="Strong"/>
    <w:qFormat/>
    <w:rsid w:val="00A47E19"/>
    <w:rPr>
      <w:rFonts w:cs="Times New Roman"/>
      <w:b/>
      <w:bCs/>
    </w:rPr>
  </w:style>
  <w:style w:type="paragraph" w:customStyle="1" w:styleId="Redaktsioon2">
    <w:name w:val="Redaktsioon2"/>
    <w:hidden/>
    <w:semiHidden/>
    <w:rsid w:val="00A47E19"/>
    <w:rPr>
      <w:rFonts w:ascii="Times New Roman" w:eastAsia="Times New Roman" w:hAnsi="Times New Roman"/>
      <w:sz w:val="24"/>
      <w:szCs w:val="24"/>
    </w:rPr>
  </w:style>
  <w:style w:type="character" w:styleId="Hyperlink">
    <w:name w:val="Hyperlink"/>
    <w:rsid w:val="00A47E19"/>
    <w:rPr>
      <w:rFonts w:cs="Times New Roman"/>
      <w:color w:val="0000FF"/>
      <w:u w:val="single"/>
    </w:rPr>
  </w:style>
  <w:style w:type="character" w:customStyle="1" w:styleId="KommentaariteemaMrk1">
    <w:name w:val="Kommentaari teema Märk1"/>
    <w:semiHidden/>
    <w:rsid w:val="00A47E19"/>
    <w:rPr>
      <w:rFonts w:ascii="Times New Roman" w:eastAsia="Times New Roman" w:hAnsi="Times New Roman" w:cs="Times New Roman"/>
      <w:b/>
      <w:bCs/>
      <w:sz w:val="20"/>
      <w:szCs w:val="20"/>
      <w:lang w:val="en-US" w:eastAsia="en-US"/>
    </w:rPr>
  </w:style>
  <w:style w:type="paragraph" w:styleId="Revision">
    <w:name w:val="Revision"/>
    <w:hidden/>
    <w:semiHidden/>
    <w:rsid w:val="00A47E19"/>
    <w:rPr>
      <w:rFonts w:ascii="Times New Roman" w:eastAsia="Times New Roman" w:hAnsi="Times New Roman"/>
      <w:sz w:val="24"/>
      <w:szCs w:val="24"/>
    </w:rPr>
  </w:style>
  <w:style w:type="paragraph" w:styleId="BalloonText">
    <w:name w:val="Balloon Text"/>
    <w:basedOn w:val="Normal"/>
    <w:link w:val="BalloonTextChar"/>
    <w:semiHidden/>
    <w:rsid w:val="00A47E19"/>
    <w:rPr>
      <w:rFonts w:ascii="Tahoma" w:hAnsi="Tahoma"/>
      <w:sz w:val="16"/>
      <w:szCs w:val="16"/>
      <w:lang w:eastAsia="x-none"/>
    </w:rPr>
  </w:style>
  <w:style w:type="character" w:customStyle="1" w:styleId="BalloonTextChar">
    <w:name w:val="Balloon Text Char"/>
    <w:link w:val="BalloonText"/>
    <w:semiHidden/>
    <w:rsid w:val="00A47E19"/>
    <w:rPr>
      <w:rFonts w:ascii="Tahoma" w:eastAsia="Times New Roman" w:hAnsi="Tahoma" w:cs="Tahoma"/>
      <w:sz w:val="16"/>
      <w:szCs w:val="16"/>
      <w:lang w:val="en-US"/>
    </w:rPr>
  </w:style>
  <w:style w:type="character" w:customStyle="1" w:styleId="CommentSubjectChar">
    <w:name w:val="Comment Subject Char"/>
    <w:link w:val="CommentSubject"/>
    <w:semiHidden/>
    <w:rsid w:val="00A47E1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A47E19"/>
    <w:rPr>
      <w:b/>
      <w:bCs/>
    </w:rPr>
  </w:style>
  <w:style w:type="character" w:customStyle="1" w:styleId="CharChar">
    <w:name w:val="Char Char"/>
    <w:semiHidden/>
    <w:locked/>
    <w:rsid w:val="00A47E19"/>
    <w:rPr>
      <w:rFonts w:ascii="Tahoma" w:eastAsia="Times New Roman" w:hAnsi="Tahoma" w:cs="Tahoma"/>
      <w:sz w:val="16"/>
      <w:szCs w:val="16"/>
      <w:lang w:val="en-US" w:eastAsia="en-US"/>
    </w:rPr>
  </w:style>
  <w:style w:type="paragraph" w:customStyle="1" w:styleId="TitleA">
    <w:name w:val="Title A"/>
    <w:basedOn w:val="Normal"/>
    <w:qFormat/>
    <w:rsid w:val="00A47E19"/>
    <w:pPr>
      <w:jc w:val="center"/>
    </w:pPr>
    <w:rPr>
      <w:b/>
      <w:color w:val="000000"/>
      <w:szCs w:val="22"/>
      <w:lang w:val="et-EE"/>
    </w:rPr>
  </w:style>
  <w:style w:type="paragraph" w:customStyle="1" w:styleId="TitleB">
    <w:name w:val="Title B"/>
    <w:basedOn w:val="Normal"/>
    <w:qFormat/>
    <w:rsid w:val="00A47E19"/>
    <w:pPr>
      <w:keepNext/>
      <w:ind w:left="567" w:hanging="567"/>
    </w:pPr>
    <w:rPr>
      <w:b/>
      <w:bCs/>
      <w:color w:val="000000"/>
      <w:szCs w:val="22"/>
      <w:lang w:val="et-EE"/>
    </w:rPr>
  </w:style>
  <w:style w:type="paragraph" w:styleId="BodyTextFirstIndent">
    <w:name w:val="Body Text First Indent"/>
    <w:basedOn w:val="BodyText"/>
    <w:link w:val="BodyTextFirstIndentChar"/>
    <w:rsid w:val="00A47E19"/>
    <w:pPr>
      <w:spacing w:after="120"/>
      <w:ind w:firstLine="210"/>
    </w:pPr>
    <w:rPr>
      <w:rFonts w:eastAsia="Times New Roman"/>
      <w:sz w:val="20"/>
      <w:lang w:val="en-US"/>
    </w:rPr>
  </w:style>
  <w:style w:type="character" w:customStyle="1" w:styleId="BodyTextFirstIndentChar">
    <w:name w:val="Body Text First Indent Char"/>
    <w:link w:val="BodyTextFirstIndent"/>
    <w:rsid w:val="00A47E19"/>
    <w:rPr>
      <w:rFonts w:ascii="Times New Roman" w:eastAsia="Times New Roman" w:hAnsi="Times New Roman" w:cs="Times New Roman"/>
      <w:b/>
      <w:bCs/>
      <w:szCs w:val="24"/>
      <w:lang w:val="en-US"/>
    </w:rPr>
  </w:style>
  <w:style w:type="paragraph" w:styleId="BodyTextFirstIndent2">
    <w:name w:val="Body Text First Indent 2"/>
    <w:basedOn w:val="BodyTextIndent"/>
    <w:link w:val="BodyTextFirstIndent2Char"/>
    <w:rsid w:val="00A47E19"/>
    <w:pPr>
      <w:tabs>
        <w:tab w:val="clear" w:pos="0"/>
      </w:tabs>
      <w:spacing w:after="120"/>
      <w:ind w:left="360" w:firstLine="210"/>
    </w:pPr>
    <w:rPr>
      <w:rFonts w:eastAsia="Times New Roman"/>
      <w:sz w:val="22"/>
      <w:lang w:val="en-US" w:eastAsia="en-US"/>
    </w:rPr>
  </w:style>
  <w:style w:type="character" w:customStyle="1" w:styleId="BodyTextFirstIndent2Char">
    <w:name w:val="Body Text First Indent 2 Char"/>
    <w:basedOn w:val="TaandegakehatekstMrk"/>
    <w:link w:val="BodyTextFirstIndent2"/>
    <w:rsid w:val="00A47E19"/>
    <w:rPr>
      <w:rFonts w:ascii="Times New Roman" w:eastAsia="Times New Roman" w:hAnsi="Times New Roman" w:cs="Times New Roman"/>
      <w:szCs w:val="24"/>
      <w:lang w:val="en-US"/>
    </w:rPr>
  </w:style>
  <w:style w:type="character" w:customStyle="1" w:styleId="ClosingChar">
    <w:name w:val="Closing Char"/>
    <w:link w:val="Closing"/>
    <w:rsid w:val="00A47E19"/>
    <w:rPr>
      <w:rFonts w:ascii="Times New Roman" w:eastAsia="Times New Roman" w:hAnsi="Times New Roman" w:cs="Times New Roman"/>
      <w:szCs w:val="24"/>
      <w:lang w:val="en-US"/>
    </w:rPr>
  </w:style>
  <w:style w:type="paragraph" w:styleId="Closing">
    <w:name w:val="Closing"/>
    <w:basedOn w:val="Normal"/>
    <w:link w:val="ClosingChar"/>
    <w:rsid w:val="00A47E19"/>
    <w:pPr>
      <w:ind w:left="4320"/>
    </w:pPr>
    <w:rPr>
      <w:sz w:val="20"/>
      <w:lang w:eastAsia="x-none"/>
    </w:rPr>
  </w:style>
  <w:style w:type="character" w:customStyle="1" w:styleId="DateChar">
    <w:name w:val="Date Char"/>
    <w:link w:val="Date"/>
    <w:rsid w:val="00A47E19"/>
    <w:rPr>
      <w:rFonts w:ascii="Times New Roman" w:eastAsia="Times New Roman" w:hAnsi="Times New Roman" w:cs="Times New Roman"/>
      <w:szCs w:val="24"/>
      <w:lang w:val="en-US"/>
    </w:rPr>
  </w:style>
  <w:style w:type="paragraph" w:styleId="Date">
    <w:name w:val="Date"/>
    <w:basedOn w:val="Normal"/>
    <w:next w:val="Normal"/>
    <w:link w:val="DateChar"/>
    <w:rsid w:val="00A47E19"/>
    <w:rPr>
      <w:sz w:val="20"/>
      <w:lang w:eastAsia="x-none"/>
    </w:rPr>
  </w:style>
  <w:style w:type="character" w:customStyle="1" w:styleId="DocumentMapChar">
    <w:name w:val="Document Map Char"/>
    <w:link w:val="DocumentMap"/>
    <w:rsid w:val="00A47E19"/>
    <w:rPr>
      <w:rFonts w:ascii="Tahoma" w:eastAsia="Times New Roman" w:hAnsi="Tahoma" w:cs="Times New Roman"/>
      <w:sz w:val="16"/>
      <w:szCs w:val="16"/>
      <w:lang w:val="en-US"/>
    </w:rPr>
  </w:style>
  <w:style w:type="paragraph" w:styleId="DocumentMap">
    <w:name w:val="Document Map"/>
    <w:basedOn w:val="Normal"/>
    <w:link w:val="DocumentMapChar"/>
    <w:rsid w:val="00A47E19"/>
    <w:rPr>
      <w:rFonts w:ascii="Tahoma" w:hAnsi="Tahoma"/>
      <w:sz w:val="16"/>
      <w:szCs w:val="16"/>
      <w:lang w:eastAsia="x-none"/>
    </w:rPr>
  </w:style>
  <w:style w:type="character" w:customStyle="1" w:styleId="E-mailSignatureChar">
    <w:name w:val="E-mail Signature Char"/>
    <w:link w:val="E-mailSignature"/>
    <w:rsid w:val="00A47E19"/>
    <w:rPr>
      <w:rFonts w:ascii="Times New Roman" w:eastAsia="Times New Roman" w:hAnsi="Times New Roman" w:cs="Times New Roman"/>
      <w:szCs w:val="24"/>
      <w:lang w:val="en-US"/>
    </w:rPr>
  </w:style>
  <w:style w:type="paragraph" w:styleId="E-mailSignature">
    <w:name w:val="E-mail Signature"/>
    <w:basedOn w:val="Normal"/>
    <w:link w:val="E-mailSignatureChar"/>
    <w:rsid w:val="00A47E19"/>
    <w:rPr>
      <w:sz w:val="20"/>
      <w:lang w:eastAsia="x-none"/>
    </w:rPr>
  </w:style>
  <w:style w:type="character" w:customStyle="1" w:styleId="FootnoteTextChar">
    <w:name w:val="Footnote Text Char"/>
    <w:link w:val="FootnoteText"/>
    <w:rsid w:val="00A47E19"/>
    <w:rPr>
      <w:rFonts w:ascii="Times New Roman" w:eastAsia="Times New Roman" w:hAnsi="Times New Roman" w:cs="Times New Roman"/>
      <w:sz w:val="20"/>
      <w:szCs w:val="20"/>
      <w:lang w:val="en-US"/>
    </w:rPr>
  </w:style>
  <w:style w:type="paragraph" w:styleId="FootnoteText">
    <w:name w:val="footnote text"/>
    <w:basedOn w:val="Normal"/>
    <w:link w:val="FootnoteTextChar"/>
    <w:rsid w:val="00A47E19"/>
    <w:rPr>
      <w:sz w:val="20"/>
      <w:szCs w:val="20"/>
      <w:lang w:eastAsia="x-none"/>
    </w:rPr>
  </w:style>
  <w:style w:type="character" w:customStyle="1" w:styleId="HTMLAddressChar">
    <w:name w:val="HTML Address Char"/>
    <w:link w:val="HTMLAddress"/>
    <w:rsid w:val="00A47E19"/>
    <w:rPr>
      <w:rFonts w:ascii="Times New Roman" w:eastAsia="Times New Roman" w:hAnsi="Times New Roman" w:cs="Times New Roman"/>
      <w:i/>
      <w:iCs/>
      <w:szCs w:val="24"/>
      <w:lang w:val="en-US"/>
    </w:rPr>
  </w:style>
  <w:style w:type="paragraph" w:styleId="HTMLAddress">
    <w:name w:val="HTML Address"/>
    <w:basedOn w:val="Normal"/>
    <w:link w:val="HTMLAddressChar"/>
    <w:rsid w:val="00A47E19"/>
    <w:rPr>
      <w:i/>
      <w:iCs/>
      <w:sz w:val="20"/>
      <w:lang w:eastAsia="x-none"/>
    </w:rPr>
  </w:style>
  <w:style w:type="character" w:customStyle="1" w:styleId="HTMLPreformattedChar">
    <w:name w:val="HTML Preformatted Char"/>
    <w:link w:val="HTMLPreformatted"/>
    <w:rsid w:val="00A47E19"/>
    <w:rPr>
      <w:rFonts w:ascii="Courier New" w:eastAsia="Times New Roman" w:hAnsi="Courier New" w:cs="Times New Roman"/>
      <w:sz w:val="20"/>
      <w:szCs w:val="20"/>
      <w:lang w:val="en-US"/>
    </w:rPr>
  </w:style>
  <w:style w:type="paragraph" w:styleId="HTMLPreformatted">
    <w:name w:val="HTML Preformatted"/>
    <w:basedOn w:val="Normal"/>
    <w:link w:val="HTMLPreformattedChar"/>
    <w:rsid w:val="00A47E19"/>
    <w:rPr>
      <w:rFonts w:ascii="Courier New" w:hAnsi="Courier New"/>
      <w:sz w:val="20"/>
      <w:szCs w:val="20"/>
      <w:lang w:eastAsia="x-none"/>
    </w:rPr>
  </w:style>
  <w:style w:type="paragraph" w:styleId="IntenseQuote">
    <w:name w:val="Intense Quote"/>
    <w:basedOn w:val="Normal"/>
    <w:next w:val="Normal"/>
    <w:link w:val="IntenseQuoteChar"/>
    <w:uiPriority w:val="30"/>
    <w:qFormat/>
    <w:rsid w:val="00A47E19"/>
    <w:pPr>
      <w:pBdr>
        <w:bottom w:val="single" w:sz="4" w:space="4" w:color="4F81BD"/>
      </w:pBdr>
      <w:spacing w:before="200" w:after="280"/>
      <w:ind w:left="936" w:right="936"/>
    </w:pPr>
    <w:rPr>
      <w:b/>
      <w:bCs/>
      <w:i/>
      <w:iCs/>
      <w:color w:val="4F81BD"/>
      <w:sz w:val="20"/>
      <w:lang w:eastAsia="x-none"/>
    </w:rPr>
  </w:style>
  <w:style w:type="character" w:customStyle="1" w:styleId="IntenseQuoteChar">
    <w:name w:val="Intense Quote Char"/>
    <w:link w:val="IntenseQuote"/>
    <w:uiPriority w:val="30"/>
    <w:rsid w:val="00A47E19"/>
    <w:rPr>
      <w:rFonts w:ascii="Times New Roman" w:eastAsia="Times New Roman" w:hAnsi="Times New Roman" w:cs="Times New Roman"/>
      <w:b/>
      <w:bCs/>
      <w:i/>
      <w:iCs/>
      <w:color w:val="4F81BD"/>
      <w:szCs w:val="24"/>
      <w:lang w:val="en-US"/>
    </w:rPr>
  </w:style>
  <w:style w:type="paragraph" w:styleId="ListBullet">
    <w:name w:val="List Bullet"/>
    <w:basedOn w:val="Normal"/>
    <w:rsid w:val="00A47E19"/>
    <w:pPr>
      <w:numPr>
        <w:numId w:val="1"/>
      </w:numPr>
      <w:contextualSpacing/>
    </w:pPr>
  </w:style>
  <w:style w:type="paragraph" w:styleId="ListBullet2">
    <w:name w:val="List Bullet 2"/>
    <w:basedOn w:val="Normal"/>
    <w:rsid w:val="00A47E19"/>
    <w:pPr>
      <w:numPr>
        <w:numId w:val="2"/>
      </w:numPr>
      <w:contextualSpacing/>
    </w:pPr>
  </w:style>
  <w:style w:type="paragraph" w:styleId="ListBullet3">
    <w:name w:val="List Bullet 3"/>
    <w:basedOn w:val="Normal"/>
    <w:rsid w:val="00A47E19"/>
    <w:pPr>
      <w:numPr>
        <w:numId w:val="3"/>
      </w:numPr>
      <w:contextualSpacing/>
    </w:pPr>
  </w:style>
  <w:style w:type="paragraph" w:styleId="ListBullet4">
    <w:name w:val="List Bullet 4"/>
    <w:basedOn w:val="Normal"/>
    <w:rsid w:val="00A47E19"/>
    <w:pPr>
      <w:numPr>
        <w:numId w:val="4"/>
      </w:numPr>
      <w:contextualSpacing/>
    </w:pPr>
  </w:style>
  <w:style w:type="paragraph" w:styleId="ListBullet5">
    <w:name w:val="List Bullet 5"/>
    <w:basedOn w:val="Normal"/>
    <w:rsid w:val="00A47E19"/>
    <w:pPr>
      <w:numPr>
        <w:numId w:val="5"/>
      </w:numPr>
      <w:contextualSpacing/>
    </w:pPr>
  </w:style>
  <w:style w:type="paragraph" w:styleId="ListNumber">
    <w:name w:val="List Number"/>
    <w:basedOn w:val="Normal"/>
    <w:rsid w:val="00A47E19"/>
    <w:pPr>
      <w:numPr>
        <w:numId w:val="6"/>
      </w:numPr>
      <w:contextualSpacing/>
    </w:pPr>
  </w:style>
  <w:style w:type="paragraph" w:styleId="ListNumber2">
    <w:name w:val="List Number 2"/>
    <w:basedOn w:val="Normal"/>
    <w:rsid w:val="00A47E19"/>
    <w:pPr>
      <w:numPr>
        <w:numId w:val="7"/>
      </w:numPr>
      <w:contextualSpacing/>
    </w:pPr>
  </w:style>
  <w:style w:type="paragraph" w:styleId="ListNumber3">
    <w:name w:val="List Number 3"/>
    <w:basedOn w:val="Normal"/>
    <w:rsid w:val="00A47E19"/>
    <w:pPr>
      <w:numPr>
        <w:numId w:val="8"/>
      </w:numPr>
      <w:contextualSpacing/>
    </w:pPr>
  </w:style>
  <w:style w:type="paragraph" w:styleId="ListNumber4">
    <w:name w:val="List Number 4"/>
    <w:basedOn w:val="Normal"/>
    <w:rsid w:val="00A47E19"/>
    <w:pPr>
      <w:numPr>
        <w:numId w:val="9"/>
      </w:numPr>
      <w:contextualSpacing/>
    </w:pPr>
  </w:style>
  <w:style w:type="paragraph" w:styleId="ListNumber5">
    <w:name w:val="List Number 5"/>
    <w:basedOn w:val="Normal"/>
    <w:rsid w:val="00A47E19"/>
    <w:pPr>
      <w:numPr>
        <w:numId w:val="10"/>
      </w:numPr>
      <w:contextualSpacing/>
    </w:pPr>
  </w:style>
  <w:style w:type="paragraph" w:styleId="ListParagraph">
    <w:name w:val="List Paragraph"/>
    <w:basedOn w:val="Normal"/>
    <w:uiPriority w:val="34"/>
    <w:qFormat/>
    <w:rsid w:val="00A47E19"/>
    <w:pPr>
      <w:ind w:left="720"/>
    </w:pPr>
  </w:style>
  <w:style w:type="paragraph" w:styleId="MacroText">
    <w:name w:val="macro"/>
    <w:link w:val="MacroTextChar"/>
    <w:rsid w:val="00A47E1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A47E19"/>
    <w:rPr>
      <w:rFonts w:ascii="Courier New" w:eastAsia="Times New Roman" w:hAnsi="Courier New" w:cs="Courier New"/>
      <w:lang w:val="en-US" w:eastAsia="en-US" w:bidi="ar-SA"/>
    </w:rPr>
  </w:style>
  <w:style w:type="character" w:customStyle="1" w:styleId="MessageHeaderChar">
    <w:name w:val="Message Header Char"/>
    <w:link w:val="MessageHeader"/>
    <w:rsid w:val="00A47E19"/>
    <w:rPr>
      <w:rFonts w:ascii="Cambria" w:eastAsia="SimSun" w:hAnsi="Cambria" w:cs="Times New Roman"/>
      <w:sz w:val="24"/>
      <w:szCs w:val="24"/>
      <w:shd w:val="pct20" w:color="auto" w:fill="auto"/>
      <w:lang w:val="en-US"/>
    </w:rPr>
  </w:style>
  <w:style w:type="paragraph" w:styleId="MessageHeader">
    <w:name w:val="Message Header"/>
    <w:basedOn w:val="Normal"/>
    <w:link w:val="MessageHeaderChar"/>
    <w:rsid w:val="00A47E1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lang w:eastAsia="x-none"/>
    </w:rPr>
  </w:style>
  <w:style w:type="paragraph" w:styleId="NoSpacing">
    <w:name w:val="No Spacing"/>
    <w:uiPriority w:val="1"/>
    <w:qFormat/>
    <w:rsid w:val="00A47E19"/>
    <w:rPr>
      <w:rFonts w:ascii="Times New Roman" w:eastAsia="Times New Roman" w:hAnsi="Times New Roman"/>
      <w:sz w:val="22"/>
      <w:szCs w:val="24"/>
    </w:rPr>
  </w:style>
  <w:style w:type="character" w:customStyle="1" w:styleId="NoteHeadingChar">
    <w:name w:val="Note Heading Char"/>
    <w:link w:val="NoteHeading"/>
    <w:rsid w:val="00A47E19"/>
    <w:rPr>
      <w:rFonts w:ascii="Times New Roman" w:eastAsia="Times New Roman" w:hAnsi="Times New Roman" w:cs="Times New Roman"/>
      <w:szCs w:val="24"/>
      <w:lang w:val="en-US"/>
    </w:rPr>
  </w:style>
  <w:style w:type="paragraph" w:styleId="NoteHeading">
    <w:name w:val="Note Heading"/>
    <w:basedOn w:val="Normal"/>
    <w:next w:val="Normal"/>
    <w:link w:val="NoteHeadingChar"/>
    <w:rsid w:val="00A47E19"/>
    <w:rPr>
      <w:sz w:val="20"/>
      <w:lang w:eastAsia="x-none"/>
    </w:rPr>
  </w:style>
  <w:style w:type="paragraph" w:styleId="Quote">
    <w:name w:val="Quote"/>
    <w:basedOn w:val="Normal"/>
    <w:next w:val="Normal"/>
    <w:link w:val="QuoteChar"/>
    <w:uiPriority w:val="29"/>
    <w:qFormat/>
    <w:rsid w:val="00A47E19"/>
    <w:rPr>
      <w:i/>
      <w:iCs/>
      <w:color w:val="000000"/>
      <w:sz w:val="20"/>
      <w:lang w:eastAsia="x-none"/>
    </w:rPr>
  </w:style>
  <w:style w:type="character" w:customStyle="1" w:styleId="QuoteChar">
    <w:name w:val="Quote Char"/>
    <w:link w:val="Quote"/>
    <w:uiPriority w:val="29"/>
    <w:rsid w:val="00A47E19"/>
    <w:rPr>
      <w:rFonts w:ascii="Times New Roman" w:eastAsia="Times New Roman" w:hAnsi="Times New Roman" w:cs="Times New Roman"/>
      <w:i/>
      <w:iCs/>
      <w:color w:val="000000"/>
      <w:szCs w:val="24"/>
      <w:lang w:val="en-US"/>
    </w:rPr>
  </w:style>
  <w:style w:type="character" w:customStyle="1" w:styleId="SalutationChar">
    <w:name w:val="Salutation Char"/>
    <w:link w:val="Salutation"/>
    <w:rsid w:val="00A47E19"/>
    <w:rPr>
      <w:rFonts w:ascii="Times New Roman" w:eastAsia="Times New Roman" w:hAnsi="Times New Roman" w:cs="Times New Roman"/>
      <w:szCs w:val="24"/>
      <w:lang w:val="en-US"/>
    </w:rPr>
  </w:style>
  <w:style w:type="paragraph" w:styleId="Salutation">
    <w:name w:val="Salutation"/>
    <w:basedOn w:val="Normal"/>
    <w:next w:val="Normal"/>
    <w:link w:val="SalutationChar"/>
    <w:rsid w:val="00A47E19"/>
    <w:rPr>
      <w:sz w:val="20"/>
      <w:lang w:eastAsia="x-none"/>
    </w:rPr>
  </w:style>
  <w:style w:type="character" w:customStyle="1" w:styleId="SignatureChar">
    <w:name w:val="Signature Char"/>
    <w:link w:val="Signature"/>
    <w:rsid w:val="00A47E19"/>
    <w:rPr>
      <w:rFonts w:ascii="Times New Roman" w:eastAsia="Times New Roman" w:hAnsi="Times New Roman" w:cs="Times New Roman"/>
      <w:szCs w:val="24"/>
      <w:lang w:val="en-US"/>
    </w:rPr>
  </w:style>
  <w:style w:type="paragraph" w:styleId="Signature">
    <w:name w:val="Signature"/>
    <w:basedOn w:val="Normal"/>
    <w:link w:val="SignatureChar"/>
    <w:rsid w:val="00A47E19"/>
    <w:pPr>
      <w:ind w:left="4320"/>
    </w:pPr>
    <w:rPr>
      <w:sz w:val="20"/>
      <w:lang w:eastAsia="x-none"/>
    </w:rPr>
  </w:style>
  <w:style w:type="paragraph" w:styleId="Subtitle">
    <w:name w:val="Subtitle"/>
    <w:basedOn w:val="Normal"/>
    <w:next w:val="Normal"/>
    <w:link w:val="SubtitleChar"/>
    <w:qFormat/>
    <w:rsid w:val="00A47E19"/>
    <w:pPr>
      <w:spacing w:after="60"/>
      <w:jc w:val="center"/>
      <w:outlineLvl w:val="1"/>
    </w:pPr>
    <w:rPr>
      <w:rFonts w:ascii="Cambria" w:eastAsia="SimSun" w:hAnsi="Cambria"/>
      <w:sz w:val="24"/>
      <w:lang w:eastAsia="x-none"/>
    </w:rPr>
  </w:style>
  <w:style w:type="character" w:customStyle="1" w:styleId="SubtitleChar">
    <w:name w:val="Subtitle Char"/>
    <w:link w:val="Subtitle"/>
    <w:rsid w:val="00A47E19"/>
    <w:rPr>
      <w:rFonts w:ascii="Cambria" w:eastAsia="SimSun" w:hAnsi="Cambria" w:cs="Times New Roman"/>
      <w:sz w:val="24"/>
      <w:szCs w:val="24"/>
      <w:lang w:val="en-US"/>
    </w:rPr>
  </w:style>
  <w:style w:type="paragraph" w:styleId="Title">
    <w:name w:val="Title"/>
    <w:basedOn w:val="Normal"/>
    <w:next w:val="Normal"/>
    <w:link w:val="TitleChar"/>
    <w:qFormat/>
    <w:rsid w:val="00A47E19"/>
    <w:pPr>
      <w:spacing w:before="240" w:after="60"/>
      <w:jc w:val="center"/>
      <w:outlineLvl w:val="0"/>
    </w:pPr>
    <w:rPr>
      <w:rFonts w:ascii="Cambria" w:eastAsia="SimSun" w:hAnsi="Cambria"/>
      <w:b/>
      <w:bCs/>
      <w:kern w:val="28"/>
      <w:sz w:val="32"/>
      <w:szCs w:val="32"/>
      <w:lang w:eastAsia="x-none"/>
    </w:rPr>
  </w:style>
  <w:style w:type="character" w:customStyle="1" w:styleId="TitleChar">
    <w:name w:val="Title Char"/>
    <w:link w:val="Title"/>
    <w:rsid w:val="00A47E19"/>
    <w:rPr>
      <w:rFonts w:ascii="Cambria" w:eastAsia="SimSun" w:hAnsi="Cambria" w:cs="Times New Roman"/>
      <w:b/>
      <w:bCs/>
      <w:kern w:val="28"/>
      <w:sz w:val="32"/>
      <w:szCs w:val="32"/>
      <w:lang w:val="en-US"/>
    </w:rPr>
  </w:style>
  <w:style w:type="character" w:customStyle="1" w:styleId="hps">
    <w:name w:val="hps"/>
    <w:rsid w:val="00386A03"/>
  </w:style>
  <w:style w:type="paragraph" w:customStyle="1" w:styleId="1">
    <w:name w:val="1"/>
    <w:basedOn w:val="Normal"/>
    <w:qFormat/>
    <w:rsid w:val="00C90FE1"/>
    <w:pPr>
      <w:jc w:val="center"/>
    </w:pPr>
    <w:rPr>
      <w:b/>
      <w:color w:val="000000"/>
      <w:szCs w:val="22"/>
      <w:lang w:val="et-EE"/>
    </w:rPr>
  </w:style>
  <w:style w:type="paragraph" w:customStyle="1" w:styleId="2">
    <w:name w:val="2"/>
    <w:basedOn w:val="TitleB"/>
    <w:qFormat/>
    <w:rsid w:val="00C90FE1"/>
    <w:pPr>
      <w:keepNext w:val="0"/>
    </w:pPr>
  </w:style>
  <w:style w:type="paragraph" w:customStyle="1" w:styleId="3">
    <w:name w:val="3"/>
    <w:basedOn w:val="TitleB"/>
    <w:qFormat/>
    <w:rsid w:val="00C90FE1"/>
    <w:pPr>
      <w:keepNext w:val="0"/>
    </w:pPr>
  </w:style>
  <w:style w:type="paragraph" w:customStyle="1" w:styleId="4">
    <w:name w:val="4"/>
    <w:basedOn w:val="Normal"/>
    <w:qFormat/>
    <w:rsid w:val="00C90FE1"/>
    <w:pPr>
      <w:ind w:left="567" w:hanging="567"/>
    </w:pPr>
    <w:rPr>
      <w:b/>
      <w:bCs/>
      <w:color w:val="000000"/>
      <w:szCs w:val="22"/>
      <w:lang w:val="et-EE"/>
    </w:rPr>
  </w:style>
  <w:style w:type="paragraph" w:customStyle="1" w:styleId="5">
    <w:name w:val="5"/>
    <w:basedOn w:val="Normal"/>
    <w:qFormat/>
    <w:rsid w:val="00C90FE1"/>
    <w:pPr>
      <w:ind w:left="567" w:hanging="567"/>
    </w:pPr>
    <w:rPr>
      <w:b/>
      <w:noProof/>
      <w:szCs w:val="22"/>
      <w:lang w:val="et-EE"/>
    </w:rPr>
  </w:style>
  <w:style w:type="paragraph" w:customStyle="1" w:styleId="6">
    <w:name w:val="6"/>
    <w:basedOn w:val="TitleA"/>
    <w:qFormat/>
    <w:rsid w:val="00C90FE1"/>
  </w:style>
  <w:style w:type="paragraph" w:customStyle="1" w:styleId="7">
    <w:name w:val="7"/>
    <w:basedOn w:val="TitleA"/>
    <w:qFormat/>
    <w:rsid w:val="00C90FE1"/>
  </w:style>
  <w:style w:type="paragraph" w:customStyle="1" w:styleId="No-numheading3Agency">
    <w:name w:val="No-num heading 3 (Agency)"/>
    <w:link w:val="No-numheading3AgencyChar"/>
    <w:rsid w:val="00AE7EE4"/>
    <w:pPr>
      <w:keepNext/>
      <w:snapToGrid w:val="0"/>
      <w:spacing w:before="280" w:after="220"/>
      <w:outlineLvl w:val="2"/>
    </w:pPr>
    <w:rPr>
      <w:rFonts w:ascii="Verdana" w:eastAsia="Times New Roman" w:hAnsi="Verdana"/>
      <w:b/>
      <w:kern w:val="32"/>
      <w:sz w:val="22"/>
      <w:lang w:val="en-GB" w:eastAsia="fr-LU"/>
    </w:rPr>
  </w:style>
  <w:style w:type="character" w:customStyle="1" w:styleId="No-numheading3AgencyChar">
    <w:name w:val="No-num heading 3 (Agency) Char"/>
    <w:link w:val="No-numheading3Agency"/>
    <w:rsid w:val="00AE7EE4"/>
    <w:rPr>
      <w:rFonts w:ascii="Verdana" w:eastAsia="Times New Roman" w:hAnsi="Verdana"/>
      <w:b/>
      <w:kern w:val="32"/>
      <w:sz w:val="22"/>
      <w:lang w:eastAsia="fr-LU"/>
    </w:rPr>
  </w:style>
  <w:style w:type="paragraph" w:customStyle="1" w:styleId="8">
    <w:name w:val="8"/>
    <w:basedOn w:val="Normal"/>
    <w:qFormat/>
    <w:rsid w:val="002C630D"/>
    <w:pPr>
      <w:jc w:val="center"/>
      <w:outlineLvl w:val="2"/>
    </w:pPr>
    <w:rPr>
      <w:rFonts w:eastAsia="Verdana"/>
      <w:b/>
      <w:bCs/>
      <w:noProof/>
      <w:kern w:val="32"/>
      <w:szCs w:val="22"/>
      <w:lang w:val="et-EE" w:eastAsia="et-EE" w:bidi="et-EE"/>
    </w:rPr>
  </w:style>
  <w:style w:type="character" w:customStyle="1" w:styleId="UnresolvedMention1">
    <w:name w:val="Unresolved Mention1"/>
    <w:basedOn w:val="DefaultParagraphFont"/>
    <w:uiPriority w:val="99"/>
    <w:semiHidden/>
    <w:unhideWhenUsed/>
    <w:rsid w:val="00F96460"/>
    <w:rPr>
      <w:color w:val="605E5C"/>
      <w:shd w:val="clear" w:color="auto" w:fill="E1DFDD"/>
    </w:rPr>
  </w:style>
  <w:style w:type="table" w:styleId="TableGrid">
    <w:name w:val="Table Grid"/>
    <w:basedOn w:val="TableNormal"/>
    <w:uiPriority w:val="59"/>
    <w:rsid w:val="000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789A"/>
    <w:pPr>
      <w:spacing w:before="100" w:beforeAutospacing="1" w:after="100" w:afterAutospacing="1"/>
    </w:pPr>
    <w:rPr>
      <w:sz w:val="24"/>
      <w:lang w:val="en-IN" w:eastAsia="en-IN"/>
    </w:rPr>
  </w:style>
  <w:style w:type="character" w:customStyle="1" w:styleId="normaltextrun">
    <w:name w:val="normaltextrun"/>
    <w:basedOn w:val="DefaultParagraphFont"/>
    <w:rsid w:val="000A789A"/>
  </w:style>
  <w:style w:type="character" w:customStyle="1" w:styleId="eop">
    <w:name w:val="eop"/>
    <w:basedOn w:val="DefaultParagraphFont"/>
    <w:rsid w:val="000A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17101">
      <w:bodyDiv w:val="1"/>
      <w:marLeft w:val="0"/>
      <w:marRight w:val="0"/>
      <w:marTop w:val="0"/>
      <w:marBottom w:val="0"/>
      <w:divBdr>
        <w:top w:val="none" w:sz="0" w:space="0" w:color="auto"/>
        <w:left w:val="none" w:sz="0" w:space="0" w:color="auto"/>
        <w:bottom w:val="none" w:sz="0" w:space="0" w:color="auto"/>
        <w:right w:val="none" w:sz="0" w:space="0" w:color="auto"/>
      </w:divBdr>
    </w:div>
    <w:div w:id="10230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EMADOC-1700519818-2474980</_dlc_DocId>
    <_dlc_DocIdUrl xmlns="a034c160-bfb7-45f5-8632-2eb7e0508071">
      <Url>https://euema.sharepoint.com/sites/CRM/_layouts/15/DocIdRedir.aspx?ID=EMADOC-1700519818-2474980</Url>
      <Description>EMADOC-1700519818-2474980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568650-13FF-499A-A662-580B943DF2A7}">
  <ds:schemaRefs>
    <ds:schemaRef ds:uri="http://schemas.microsoft.com/sharepoint/v3/contenttype/forms"/>
  </ds:schemaRefs>
</ds:datastoreItem>
</file>

<file path=customXml/itemProps2.xml><?xml version="1.0" encoding="utf-8"?>
<ds:datastoreItem xmlns:ds="http://schemas.openxmlformats.org/officeDocument/2006/customXml" ds:itemID="{2865950B-8274-40D4-A37C-C9AF080DA0AC}"/>
</file>

<file path=customXml/itemProps3.xml><?xml version="1.0" encoding="utf-8"?>
<ds:datastoreItem xmlns:ds="http://schemas.openxmlformats.org/officeDocument/2006/customXml" ds:itemID="{95CEC31B-0C4C-4AC6-A08B-7AE2C86E47D0}">
  <ds:schemaRefs>
    <ds:schemaRef ds:uri="3f43a7e4-0095-4210-ba90-3b106b2b745d"/>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5b730e8-ef52-47c0-882f-c114b1201c56"/>
    <ds:schemaRef ds:uri="http://schemas.microsoft.com/office/2006/metadata/properties"/>
  </ds:schemaRefs>
</ds:datastoreItem>
</file>

<file path=customXml/itemProps4.xml><?xml version="1.0" encoding="utf-8"?>
<ds:datastoreItem xmlns:ds="http://schemas.openxmlformats.org/officeDocument/2006/customXml" ds:itemID="{DD330B16-3431-42DF-92C3-22B3B9938066}">
  <ds:schemaRefs>
    <ds:schemaRef ds:uri="http://schemas.openxmlformats.org/officeDocument/2006/bibliography"/>
  </ds:schemaRefs>
</ds:datastoreItem>
</file>

<file path=customXml/itemProps5.xml><?xml version="1.0" encoding="utf-8"?>
<ds:datastoreItem xmlns:ds="http://schemas.openxmlformats.org/officeDocument/2006/customXml" ds:itemID="{5B29C33A-1156-4EC2-8986-5E84F947CD77}"/>
</file>

<file path=docProps/app.xml><?xml version="1.0" encoding="utf-8"?>
<Properties xmlns="http://schemas.openxmlformats.org/officeDocument/2006/extended-properties" xmlns:vt="http://schemas.openxmlformats.org/officeDocument/2006/docPropsVTypes">
  <Template>Normal</Template>
  <TotalTime>14</TotalTime>
  <Pages>112</Pages>
  <Words>43309</Words>
  <Characters>246866</Characters>
  <Application>Microsoft Office Word</Application>
  <DocSecurity>0</DocSecurity>
  <Lines>2057</Lines>
  <Paragraphs>579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Bortezomib Accord, Bortezomib</vt:lpstr>
      <vt:lpstr>Bortezomib Accord, Bortezomib</vt:lpstr>
      <vt:lpstr/>
    </vt:vector>
  </TitlesOfParts>
  <Company>Johnson &amp; Johnson</Company>
  <LinksUpToDate>false</LinksUpToDate>
  <CharactersWithSpaces>289596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6</cp:revision>
  <cp:lastPrinted>2020-04-12T17:31:00Z</cp:lastPrinted>
  <dcterms:created xsi:type="dcterms:W3CDTF">2025-03-03T04:25:00Z</dcterms:created>
  <dcterms:modified xsi:type="dcterms:W3CDTF">2025-09-18T09:39:00Z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_dlc_DocIdItemGuid">
    <vt:lpwstr>82db1f1f-fa6a-4423-981a-4564f8e11193</vt:lpwstr>
  </property>
</Properties>
</file>